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4.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6.xml" ContentType="application/vnd.openxmlformats-officedocument.wordprocessingml.foot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691"/>
        <w:gridCol w:w="1643"/>
        <w:gridCol w:w="1195"/>
      </w:tblGrid>
      <w:tr w:rsidR="00F673E4" w14:paraId="1C850EBB" w14:textId="77777777" w:rsidTr="00FC47D0">
        <w:trPr>
          <w:trHeight w:val="531"/>
        </w:trPr>
        <w:tc>
          <w:tcPr>
            <w:tcW w:w="1986" w:type="dxa"/>
            <w:tcBorders>
              <w:top w:val="single" w:sz="6" w:space="0" w:color="auto"/>
              <w:left w:val="single" w:sz="6" w:space="0" w:color="auto"/>
              <w:bottom w:val="nil"/>
            </w:tcBorders>
            <w:shd w:val="clear" w:color="auto" w:fill="FFFFFF"/>
          </w:tcPr>
          <w:p w14:paraId="5F4F900F" w14:textId="77777777" w:rsidR="00F673E4" w:rsidRDefault="006F2CF3" w:rsidP="00F673E4">
            <w:pPr>
              <w:pStyle w:val="bannertop"/>
              <w:ind w:left="0" w:right="0"/>
            </w:pPr>
            <w:r>
              <w:t>Specification</w:t>
            </w:r>
          </w:p>
        </w:tc>
        <w:tc>
          <w:tcPr>
            <w:tcW w:w="1899" w:type="dxa"/>
            <w:tcBorders>
              <w:top w:val="single" w:sz="6" w:space="0" w:color="auto"/>
              <w:bottom w:val="nil"/>
            </w:tcBorders>
            <w:shd w:val="clear" w:color="auto" w:fill="FFFFFF"/>
          </w:tcPr>
          <w:p w14:paraId="0A5670EF" w14:textId="77777777" w:rsidR="00F673E4" w:rsidRDefault="006F2CF3" w:rsidP="00F673E4">
            <w:pPr>
              <w:pStyle w:val="bannertop"/>
              <w:ind w:left="0" w:right="0"/>
            </w:pPr>
            <w:r>
              <w:t>Software developers</w:t>
            </w:r>
          </w:p>
        </w:tc>
        <w:tc>
          <w:tcPr>
            <w:tcW w:w="2225" w:type="dxa"/>
            <w:tcBorders>
              <w:top w:val="single" w:sz="6" w:space="0" w:color="auto"/>
              <w:bottom w:val="nil"/>
            </w:tcBorders>
            <w:shd w:val="clear" w:color="auto" w:fill="FFFFFF"/>
          </w:tcPr>
          <w:p w14:paraId="3137405D" w14:textId="21116AA8" w:rsidR="00F673E4" w:rsidRDefault="00AA3E6A" w:rsidP="00126086">
            <w:pPr>
              <w:pStyle w:val="bannertop"/>
              <w:ind w:left="0" w:right="-73"/>
            </w:pPr>
            <w:del w:id="0" w:author="Holmes, Steven" w:date="2017-07-28T09:41:00Z">
              <w:r w:rsidDel="002B192F">
                <w:delText>May</w:delText>
              </w:r>
              <w:r w:rsidR="00EA42F2" w:rsidDel="002B192F">
                <w:delText xml:space="preserve"> </w:delText>
              </w:r>
            </w:del>
            <w:ins w:id="1" w:author="Holmes, Steven" w:date="2017-07-28T09:41:00Z">
              <w:r w:rsidR="002B192F">
                <w:t xml:space="preserve">August </w:t>
              </w:r>
            </w:ins>
            <w:r w:rsidR="00535B99">
              <w:t>201</w:t>
            </w:r>
            <w:r w:rsidR="00126086">
              <w:t>7</w:t>
            </w:r>
          </w:p>
        </w:tc>
        <w:tc>
          <w:tcPr>
            <w:tcW w:w="3529" w:type="dxa"/>
            <w:gridSpan w:val="3"/>
            <w:tcBorders>
              <w:top w:val="single" w:sz="6" w:space="0" w:color="auto"/>
              <w:bottom w:val="nil"/>
              <w:right w:val="single" w:sz="6" w:space="0" w:color="auto"/>
            </w:tcBorders>
            <w:shd w:val="clear" w:color="auto" w:fill="FFFFFF"/>
            <w:noWrap/>
          </w:tcPr>
          <w:p w14:paraId="2FAD0AD3" w14:textId="77777777" w:rsidR="00F673E4" w:rsidRPr="00600B43" w:rsidRDefault="00F673E4" w:rsidP="00F673E4">
            <w:pPr>
              <w:spacing w:before="86"/>
              <w:ind w:right="-17"/>
              <w:rPr>
                <w:rStyle w:val="bannertop2Char"/>
                <w:caps w:val="0"/>
              </w:rPr>
            </w:pPr>
            <w:r w:rsidRPr="00600B43">
              <w:rPr>
                <w:rStyle w:val="bannertop2Char"/>
                <w:caps w:val="0"/>
              </w:rPr>
              <w:fldChar w:fldCharType="begin"/>
            </w:r>
            <w:r w:rsidRPr="00600B43">
              <w:rPr>
                <w:rStyle w:val="bannertop2Char"/>
                <w:caps w:val="0"/>
              </w:rPr>
              <w:instrText xml:space="preserve"> DOCPROPERTY  Classification  \* MERGEFORMAT </w:instrText>
            </w:r>
            <w:r w:rsidRPr="00600B43">
              <w:rPr>
                <w:rStyle w:val="bannertop2Char"/>
                <w:caps w:val="0"/>
              </w:rPr>
              <w:fldChar w:fldCharType="separate"/>
            </w:r>
            <w:r w:rsidR="009748F8">
              <w:rPr>
                <w:rStyle w:val="bannertop2Char"/>
                <w:caps w:val="0"/>
              </w:rPr>
              <w:t>UNCLASSIFIED</w:t>
            </w:r>
            <w:r w:rsidRPr="00600B43">
              <w:rPr>
                <w:rStyle w:val="bannertop2Char"/>
                <w:caps w:val="0"/>
              </w:rPr>
              <w:fldChar w:fldCharType="end"/>
            </w:r>
          </w:p>
        </w:tc>
      </w:tr>
      <w:tr w:rsidR="00F673E4" w14:paraId="1CF6FB58" w14:textId="77777777" w:rsidTr="00FC47D0">
        <w:trPr>
          <w:trHeight w:val="308"/>
        </w:trPr>
        <w:tc>
          <w:tcPr>
            <w:tcW w:w="1986" w:type="dxa"/>
            <w:tcBorders>
              <w:top w:val="nil"/>
              <w:left w:val="single" w:sz="6" w:space="0" w:color="auto"/>
              <w:bottom w:val="single" w:sz="6" w:space="0" w:color="auto"/>
            </w:tcBorders>
            <w:shd w:val="clear" w:color="auto" w:fill="FFFFFF"/>
            <w:vAlign w:val="bottom"/>
          </w:tcPr>
          <w:p w14:paraId="3792D9C0" w14:textId="77777777"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14:paraId="17B86EF9" w14:textId="77777777" w:rsidR="00F673E4" w:rsidRDefault="00DF5136" w:rsidP="00F673E4">
            <w:pPr>
              <w:pStyle w:val="Bannertop3"/>
              <w:ind w:left="0" w:right="0"/>
            </w:pPr>
            <w:r>
              <w:t>Audience</w:t>
            </w:r>
          </w:p>
        </w:tc>
        <w:tc>
          <w:tcPr>
            <w:tcW w:w="2225" w:type="dxa"/>
            <w:tcBorders>
              <w:top w:val="nil"/>
              <w:bottom w:val="single" w:sz="6" w:space="0" w:color="auto"/>
            </w:tcBorders>
            <w:shd w:val="clear" w:color="auto" w:fill="FFFFFF"/>
            <w:vAlign w:val="bottom"/>
          </w:tcPr>
          <w:p w14:paraId="1986003B" w14:textId="77777777" w:rsidR="00F673E4" w:rsidRDefault="00F673E4" w:rsidP="00F673E4">
            <w:pPr>
              <w:pStyle w:val="Bannertop3"/>
              <w:ind w:left="0"/>
            </w:pPr>
            <w:r>
              <w:t>Date</w:t>
            </w:r>
          </w:p>
        </w:tc>
        <w:tc>
          <w:tcPr>
            <w:tcW w:w="3529" w:type="dxa"/>
            <w:gridSpan w:val="3"/>
            <w:tcBorders>
              <w:top w:val="nil"/>
              <w:bottom w:val="single" w:sz="6" w:space="0" w:color="auto"/>
              <w:right w:val="single" w:sz="6" w:space="0" w:color="auto"/>
            </w:tcBorders>
            <w:shd w:val="clear" w:color="auto" w:fill="FFFFFF"/>
            <w:noWrap/>
            <w:vAlign w:val="bottom"/>
          </w:tcPr>
          <w:p w14:paraId="44C38CA2" w14:textId="77777777" w:rsidR="00F673E4" w:rsidRDefault="00F673E4" w:rsidP="00F673E4">
            <w:pPr>
              <w:pStyle w:val="Bannertop3"/>
              <w:ind w:left="0" w:right="57"/>
            </w:pPr>
            <w:bookmarkStart w:id="2" w:name="ClassificationPage1"/>
            <w:bookmarkEnd w:id="2"/>
            <w:r>
              <w:t>Classification</w:t>
            </w:r>
          </w:p>
        </w:tc>
      </w:tr>
      <w:tr w:rsidR="00783588" w:rsidRPr="00F760B7" w14:paraId="286B2ED1" w14:textId="77777777" w:rsidTr="00FC47D0">
        <w:tblPrEx>
          <w:tblBorders>
            <w:top w:val="none" w:sz="0" w:space="0" w:color="auto"/>
          </w:tblBorders>
          <w:tblCellMar>
            <w:left w:w="0" w:type="dxa"/>
            <w:right w:w="0" w:type="dxa"/>
          </w:tblCellMar>
          <w:tblLook w:val="01E0" w:firstRow="1" w:lastRow="1" w:firstColumn="1" w:lastColumn="1" w:noHBand="0" w:noVBand="0"/>
        </w:tblPrEx>
        <w:trPr>
          <w:trHeight w:hRule="exact" w:val="612"/>
        </w:trPr>
        <w:tc>
          <w:tcPr>
            <w:tcW w:w="9639" w:type="dxa"/>
            <w:gridSpan w:val="6"/>
            <w:shd w:val="clear" w:color="auto" w:fill="auto"/>
            <w:vAlign w:val="bottom"/>
          </w:tcPr>
          <w:p w14:paraId="4A15264D" w14:textId="77777777" w:rsidR="00783588" w:rsidRDefault="00783588" w:rsidP="002077DC">
            <w:pPr>
              <w:spacing w:before="60" w:after="60"/>
              <w:jc w:val="right"/>
              <w:rPr>
                <w:noProof/>
              </w:rPr>
            </w:pPr>
          </w:p>
        </w:tc>
      </w:tr>
      <w:tr w:rsidR="00D42F45" w:rsidRPr="002077DC" w14:paraId="59C102C0" w14:textId="77777777" w:rsidTr="00FC47D0">
        <w:tblPrEx>
          <w:tblBorders>
            <w:top w:val="none" w:sz="0" w:space="0" w:color="auto"/>
          </w:tblBorders>
          <w:tblCellMar>
            <w:left w:w="0" w:type="dxa"/>
            <w:right w:w="0" w:type="dxa"/>
          </w:tblCellMar>
          <w:tblLook w:val="01E0" w:firstRow="1" w:lastRow="1" w:firstColumn="1" w:lastColumn="1" w:noHBand="0" w:noVBand="0"/>
        </w:tblPrEx>
        <w:tc>
          <w:tcPr>
            <w:tcW w:w="6801" w:type="dxa"/>
            <w:gridSpan w:val="4"/>
            <w:shd w:val="clear" w:color="auto" w:fill="auto"/>
            <w:vAlign w:val="bottom"/>
          </w:tcPr>
          <w:p w14:paraId="32EFCF69" w14:textId="77777777" w:rsidR="00783588" w:rsidRPr="00D715CB" w:rsidRDefault="0000554B" w:rsidP="002077DC">
            <w:pPr>
              <w:spacing w:before="60" w:after="20"/>
            </w:pPr>
            <w:r>
              <w:rPr>
                <w:noProof/>
              </w:rPr>
              <w:drawing>
                <wp:inline distT="0" distB="0" distL="0" distR="0" wp14:anchorId="17FA8A7A" wp14:editId="019F3B06">
                  <wp:extent cx="2171700" cy="523875"/>
                  <wp:effectExtent l="0" t="0" r="0" b="0"/>
                  <wp:docPr id="3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523875"/>
                          </a:xfrm>
                          <a:prstGeom prst="rect">
                            <a:avLst/>
                          </a:prstGeom>
                          <a:noFill/>
                          <a:ln>
                            <a:noFill/>
                          </a:ln>
                        </pic:spPr>
                      </pic:pic>
                    </a:graphicData>
                  </a:graphic>
                </wp:inline>
              </w:drawing>
            </w:r>
          </w:p>
        </w:tc>
        <w:tc>
          <w:tcPr>
            <w:tcW w:w="1643" w:type="dxa"/>
            <w:shd w:val="clear" w:color="auto" w:fill="auto"/>
            <w:tcMar>
              <w:right w:w="0" w:type="dxa"/>
            </w:tcMar>
            <w:vAlign w:val="bottom"/>
          </w:tcPr>
          <w:p w14:paraId="34F4AD90" w14:textId="77777777" w:rsidR="00783588" w:rsidRPr="006D660F" w:rsidRDefault="00783588" w:rsidP="002077DC">
            <w:pPr>
              <w:pStyle w:val="FileRefRow"/>
              <w:spacing w:before="60" w:after="60"/>
              <w:jc w:val="right"/>
            </w:pPr>
          </w:p>
        </w:tc>
        <w:tc>
          <w:tcPr>
            <w:tcW w:w="1195" w:type="dxa"/>
            <w:shd w:val="clear" w:color="auto" w:fill="auto"/>
            <w:tcMar>
              <w:left w:w="0" w:type="dxa"/>
              <w:right w:w="170" w:type="dxa"/>
            </w:tcMar>
            <w:vAlign w:val="bottom"/>
          </w:tcPr>
          <w:p w14:paraId="29B32C8E" w14:textId="77777777" w:rsidR="00783588" w:rsidRPr="00F760B7" w:rsidRDefault="00783588" w:rsidP="002077DC">
            <w:pPr>
              <w:pStyle w:val="FileRefRow"/>
              <w:spacing w:before="60" w:after="60"/>
              <w:jc w:val="right"/>
            </w:pPr>
          </w:p>
        </w:tc>
      </w:tr>
    </w:tbl>
    <w:p w14:paraId="5C935E4F" w14:textId="77777777" w:rsidR="00AD4C20" w:rsidRDefault="0000554B">
      <w:r>
        <w:rPr>
          <w:noProof/>
        </w:rPr>
        <mc:AlternateContent>
          <mc:Choice Requires="wps">
            <w:drawing>
              <wp:anchor distT="0" distB="0" distL="114300" distR="114300" simplePos="0" relativeHeight="251658240" behindDoc="0" locked="1" layoutInCell="1" allowOverlap="1" wp14:anchorId="54A7FA58" wp14:editId="4B3BDF68">
                <wp:simplePos x="0" y="0"/>
                <wp:positionH relativeFrom="page">
                  <wp:posOffset>720090</wp:posOffset>
                </wp:positionH>
                <wp:positionV relativeFrom="page">
                  <wp:posOffset>269875</wp:posOffset>
                </wp:positionV>
                <wp:extent cx="6120130" cy="269875"/>
                <wp:effectExtent l="0" t="0" r="0" b="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56.7pt;margin-top:21.25pt;width:481.9pt;height:2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" fillcolor="#c6c1b2" strokecolor="#c6c1b2" strokeweight="1pt">
                <w10:wrap anchorx="page" anchory="page"/>
                <w10:anchorlock/>
              </v:rect>
            </w:pict>
          </mc:Fallback>
        </mc:AlternateContent>
      </w:r>
    </w:p>
    <w:tbl>
      <w:tblPr>
        <w:tblW w:w="9639" w:type="dxa"/>
        <w:tblBorders>
          <w:top w:val="single" w:sz="12" w:space="0" w:color="C6C1B2"/>
          <w:left w:val="single" w:sz="12" w:space="0" w:color="C6C1B2"/>
          <w:bottom w:val="single" w:sz="12" w:space="0" w:color="C6C1B2"/>
          <w:right w:val="single" w:sz="12" w:space="0" w:color="C6C1B2"/>
        </w:tblBorders>
        <w:tblCellMar>
          <w:left w:w="170" w:type="dxa"/>
          <w:right w:w="170" w:type="dxa"/>
        </w:tblCellMar>
        <w:tblLook w:val="01E0" w:firstRow="1" w:lastRow="1" w:firstColumn="1" w:lastColumn="1" w:noHBand="0" w:noVBand="0"/>
      </w:tblPr>
      <w:tblGrid>
        <w:gridCol w:w="6207"/>
        <w:gridCol w:w="3432"/>
      </w:tblGrid>
      <w:tr w:rsidR="003B4142" w14:paraId="7E48B052" w14:textId="77777777" w:rsidTr="002077DC">
        <w:trPr>
          <w:trHeight w:hRule="exact" w:val="8618"/>
        </w:trPr>
        <w:tc>
          <w:tcPr>
            <w:tcW w:w="9639" w:type="dxa"/>
            <w:gridSpan w:val="2"/>
            <w:shd w:val="clear" w:color="auto" w:fill="auto"/>
            <w:vAlign w:val="bottom"/>
          </w:tcPr>
          <w:p w14:paraId="1C95DF62" w14:textId="77777777" w:rsidR="003B4142" w:rsidRDefault="00E3157B" w:rsidP="002077DC">
            <w:pPr>
              <w:pStyle w:val="ReportTitle"/>
              <w:spacing w:before="60"/>
            </w:pPr>
            <w:r>
              <w:t>Electronic reporting s</w:t>
            </w:r>
            <w:r w:rsidR="006F2CF3">
              <w:t>pecification</w:t>
            </w:r>
          </w:p>
          <w:p w14:paraId="3CA76E8B" w14:textId="2605C9D9" w:rsidR="003B4142" w:rsidRPr="003B4142" w:rsidRDefault="00134E4C" w:rsidP="002B192F">
            <w:pPr>
              <w:pStyle w:val="ReportDescription"/>
              <w:spacing w:before="60" w:after="60"/>
            </w:pPr>
            <w:r>
              <w:t>Transfer Balance Account Report</w:t>
            </w:r>
            <w:r w:rsidR="00421C70">
              <w:t xml:space="preserve"> (</w:t>
            </w:r>
            <w:r w:rsidR="0026663F">
              <w:t>TBAR</w:t>
            </w:r>
            <w:r w:rsidR="00421C70">
              <w:t xml:space="preserve">) </w:t>
            </w:r>
            <w:r w:rsidR="006F2CF3">
              <w:t>version 1.0.</w:t>
            </w:r>
            <w:del w:id="3" w:author="Holmes, Steven" w:date="2017-07-28T09:41:00Z">
              <w:r w:rsidR="006F2CF3" w:rsidDel="002B192F">
                <w:delText>0</w:delText>
              </w:r>
            </w:del>
            <w:ins w:id="4" w:author="Holmes, Steven" w:date="2017-07-28T09:41:00Z">
              <w:r w:rsidR="002B192F">
                <w:t>1</w:t>
              </w:r>
            </w:ins>
          </w:p>
        </w:tc>
      </w:tr>
      <w:tr w:rsidR="004B1DD1" w14:paraId="545D410D" w14:textId="77777777" w:rsidTr="002077DC">
        <w:trPr>
          <w:trHeight w:hRule="exact" w:val="765"/>
        </w:trPr>
        <w:tc>
          <w:tcPr>
            <w:tcW w:w="9639" w:type="dxa"/>
            <w:gridSpan w:val="2"/>
            <w:shd w:val="clear" w:color="auto" w:fill="auto"/>
            <w:tcMar>
              <w:left w:w="227" w:type="dxa"/>
              <w:right w:w="227" w:type="dxa"/>
            </w:tcMar>
            <w:vAlign w:val="bottom"/>
          </w:tcPr>
          <w:p w14:paraId="45A13439" w14:textId="77777777" w:rsidR="004B1DD1" w:rsidRDefault="004B1DD1" w:rsidP="002077DC">
            <w:pPr>
              <w:pBdr>
                <w:bottom w:val="single" w:sz="4" w:space="0" w:color="auto"/>
              </w:pBdr>
            </w:pPr>
          </w:p>
        </w:tc>
      </w:tr>
      <w:tr w:rsidR="00D715CB" w14:paraId="6E41B20E" w14:textId="77777777" w:rsidTr="002077DC">
        <w:trPr>
          <w:trHeight w:hRule="exact" w:val="879"/>
        </w:trPr>
        <w:tc>
          <w:tcPr>
            <w:tcW w:w="6207" w:type="dxa"/>
            <w:shd w:val="clear" w:color="auto" w:fill="auto"/>
            <w:vAlign w:val="bottom"/>
          </w:tcPr>
          <w:p w14:paraId="18958177" w14:textId="77777777" w:rsidR="00D715CB" w:rsidRDefault="0000554B" w:rsidP="002077DC">
            <w:pPr>
              <w:spacing w:before="60" w:after="60"/>
            </w:pPr>
            <w:bookmarkStart w:id="5" w:name="ClassificationPage1b"/>
            <w:bookmarkEnd w:id="5"/>
            <w:r>
              <w:rPr>
                <w:noProof/>
              </w:rPr>
              <w:drawing>
                <wp:inline distT="0" distB="0" distL="0" distR="0" wp14:anchorId="52F66B20" wp14:editId="52789C5E">
                  <wp:extent cx="171450" cy="171450"/>
                  <wp:effectExtent l="0" t="0" r="0" b="0"/>
                  <wp:docPr id="3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432" w:type="dxa"/>
            <w:shd w:val="clear" w:color="auto" w:fill="auto"/>
            <w:vAlign w:val="bottom"/>
          </w:tcPr>
          <w:p w14:paraId="3A9481BB" w14:textId="77777777" w:rsidR="00D715CB" w:rsidRDefault="0000554B" w:rsidP="002077DC">
            <w:pPr>
              <w:spacing w:before="60" w:after="60"/>
            </w:pPr>
            <w:r>
              <w:rPr>
                <w:noProof/>
              </w:rPr>
              <w:drawing>
                <wp:inline distT="0" distB="0" distL="0" distR="0" wp14:anchorId="781391A5" wp14:editId="21C75C6E">
                  <wp:extent cx="171450" cy="171450"/>
                  <wp:effectExtent l="0" t="0" r="0" b="0"/>
                  <wp:docPr id="31" name="Picture 3"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B4142" w14:paraId="6084AE57" w14:textId="77777777" w:rsidTr="002077DC">
        <w:trPr>
          <w:trHeight w:hRule="exact" w:val="1985"/>
        </w:trPr>
        <w:tc>
          <w:tcPr>
            <w:tcW w:w="6207" w:type="dxa"/>
            <w:shd w:val="clear" w:color="auto" w:fill="auto"/>
          </w:tcPr>
          <w:p w14:paraId="6958BC18" w14:textId="77777777" w:rsidR="003B4142" w:rsidRPr="002077DC" w:rsidRDefault="000557DC" w:rsidP="002077DC">
            <w:pPr>
              <w:spacing w:before="60" w:after="60"/>
              <w:rPr>
                <w:rStyle w:val="Classification"/>
                <w:caps w:val="0"/>
              </w:rPr>
            </w:pPr>
            <w:r w:rsidRPr="002077DC">
              <w:rPr>
                <w:rStyle w:val="Classification"/>
                <w:caps w:val="0"/>
              </w:rPr>
              <w:fldChar w:fldCharType="begin"/>
            </w:r>
            <w:r w:rsidRPr="002077DC">
              <w:rPr>
                <w:rStyle w:val="Classification"/>
                <w:caps w:val="0"/>
              </w:rPr>
              <w:instrText xml:space="preserve"> DOCPROPERTY  Classification  \* MERGEFORMAT </w:instrText>
            </w:r>
            <w:r w:rsidRPr="002077DC">
              <w:rPr>
                <w:rStyle w:val="Classification"/>
                <w:caps w:val="0"/>
              </w:rPr>
              <w:fldChar w:fldCharType="separate"/>
            </w:r>
            <w:r w:rsidR="009748F8" w:rsidRPr="002077DC">
              <w:rPr>
                <w:rStyle w:val="Classification"/>
                <w:caps w:val="0"/>
              </w:rPr>
              <w:t>UNCLASSIFIED</w:t>
            </w:r>
            <w:r w:rsidRPr="002077DC">
              <w:rPr>
                <w:rStyle w:val="Classification"/>
                <w:caps w:val="0"/>
              </w:rPr>
              <w:fldChar w:fldCharType="end"/>
            </w:r>
          </w:p>
        </w:tc>
        <w:tc>
          <w:tcPr>
            <w:tcW w:w="3432" w:type="dxa"/>
            <w:shd w:val="clear" w:color="auto" w:fill="auto"/>
          </w:tcPr>
          <w:p w14:paraId="0C34CC0C" w14:textId="77777777" w:rsidR="003B4142" w:rsidRPr="003B4142" w:rsidRDefault="003B4142" w:rsidP="00144973">
            <w:pPr>
              <w:spacing w:before="60" w:after="60"/>
            </w:pPr>
            <w:r w:rsidRPr="003B4142">
              <w:t xml:space="preserve">For further information </w:t>
            </w:r>
            <w:r w:rsidR="002D58F6">
              <w:t xml:space="preserve">or questions call </w:t>
            </w:r>
            <w:r w:rsidR="00144973" w:rsidRPr="00144973">
              <w:rPr>
                <w:b/>
              </w:rPr>
              <w:t>13 28 66</w:t>
            </w:r>
          </w:p>
        </w:tc>
      </w:tr>
    </w:tbl>
    <w:p w14:paraId="19790ADC" w14:textId="77777777" w:rsidR="00702ED8" w:rsidRDefault="00702ED8" w:rsidP="00404A86">
      <w:pPr>
        <w:pStyle w:val="HEADAA"/>
        <w:sectPr w:rsidR="00702ED8" w:rsidSect="009748F8">
          <w:headerReference w:type="even" r:id="rId16"/>
          <w:headerReference w:type="default" r:id="rId17"/>
          <w:footerReference w:type="default" r:id="rId18"/>
          <w:headerReference w:type="first" r:id="rId19"/>
          <w:pgSz w:w="11906" w:h="16838" w:code="9"/>
          <w:pgMar w:top="1020" w:right="1304" w:bottom="680" w:left="1304" w:header="709" w:footer="317" w:gutter="0"/>
          <w:cols w:space="708"/>
          <w:titlePg/>
          <w:docGrid w:linePitch="360"/>
        </w:sectPr>
      </w:pPr>
    </w:p>
    <w:p w14:paraId="5EE9EE42" w14:textId="77777777" w:rsidR="00C7712E" w:rsidRPr="00C175F5" w:rsidRDefault="00C7712E" w:rsidP="00C7712E">
      <w:pPr>
        <w:pStyle w:val="HEADAA"/>
      </w:pPr>
      <w:r w:rsidRPr="00C175F5">
        <w:lastRenderedPageBreak/>
        <w:t>Changes in this version of the specification</w:t>
      </w:r>
    </w:p>
    <w:p w14:paraId="4F6638D6" w14:textId="77777777" w:rsidR="00C7712E" w:rsidRDefault="00C7712E" w:rsidP="00C7712E">
      <w:pPr>
        <w:pStyle w:val="Maintext"/>
        <w:rPr>
          <w:b/>
          <w:sz w:val="24"/>
        </w:rPr>
      </w:pPr>
      <w:r>
        <w:rPr>
          <w:b/>
          <w:sz w:val="24"/>
        </w:rPr>
        <w:t>Differences between version 1.0.0 and version 1.0.1</w:t>
      </w:r>
    </w:p>
    <w:p w14:paraId="1F9F41EF" w14:textId="77777777" w:rsidR="00C7712E" w:rsidRPr="00F4497C" w:rsidRDefault="00C7712E" w:rsidP="00C7712E">
      <w:pPr>
        <w:pStyle w:val="Maintext"/>
        <w:rPr>
          <w:b/>
          <w:sz w:val="16"/>
          <w:szCs w:val="16"/>
        </w:rPr>
      </w:pPr>
    </w:p>
    <w:p w14:paraId="19E38445" w14:textId="73896FF8" w:rsidR="00C7712E" w:rsidRDefault="00C7712E" w:rsidP="00C7712E">
      <w:pPr>
        <w:pStyle w:val="Maintext"/>
      </w:pPr>
      <w:r>
        <w:t>Definition for the Member tax file number field has been expanded for clarification.</w:t>
      </w:r>
    </w:p>
    <w:p w14:paraId="28D8EC3A" w14:textId="77777777" w:rsidR="00C7712E" w:rsidRDefault="00C7712E" w:rsidP="00C7712E">
      <w:pPr>
        <w:pStyle w:val="Maintext"/>
      </w:pPr>
    </w:p>
    <w:p w14:paraId="6DEA2E65" w14:textId="77777777" w:rsidR="00C7712E" w:rsidRDefault="00C7712E">
      <w:r>
        <w:br w:type="page"/>
      </w:r>
    </w:p>
    <w:p w14:paraId="53A25231" w14:textId="24EB3202" w:rsidR="002D58F6" w:rsidRDefault="002D58F6" w:rsidP="00C7712E">
      <w:pPr>
        <w:pStyle w:val="Maintext"/>
        <w:rPr>
          <w:sz w:val="36"/>
          <w:szCs w:val="36"/>
        </w:rPr>
      </w:pPr>
      <w:r>
        <w:rPr>
          <w:sz w:val="36"/>
          <w:szCs w:val="36"/>
        </w:rPr>
        <w:lastRenderedPageBreak/>
        <w:t>ACRONYMS</w:t>
      </w:r>
    </w:p>
    <w:p w14:paraId="15380B74" w14:textId="77777777" w:rsidR="002D58F6" w:rsidRDefault="002D58F6" w:rsidP="002D58F6">
      <w:pPr>
        <w:pStyle w:val="Maintext"/>
      </w:pP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00" w:firstRow="0" w:lastRow="0" w:firstColumn="0" w:lastColumn="0" w:noHBand="0" w:noVBand="0"/>
      </w:tblPr>
      <w:tblGrid>
        <w:gridCol w:w="1928"/>
        <w:gridCol w:w="7484"/>
      </w:tblGrid>
      <w:tr w:rsidR="002D58F6" w:rsidRPr="00AF01C9" w14:paraId="4CEF6096"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221C18F7" w14:textId="77777777" w:rsidR="002D58F6" w:rsidRPr="00AF01C9" w:rsidRDefault="002D58F6" w:rsidP="002D58F6">
            <w:pPr>
              <w:pStyle w:val="Maintext"/>
              <w:rPr>
                <w:b/>
              </w:rPr>
            </w:pPr>
            <w:r w:rsidRPr="00AF01C9">
              <w:rPr>
                <w:b/>
              </w:rPr>
              <w:t>Acronym</w:t>
            </w:r>
          </w:p>
        </w:tc>
        <w:tc>
          <w:tcPr>
            <w:tcW w:w="3976" w:type="pct"/>
            <w:tcBorders>
              <w:top w:val="single" w:sz="4" w:space="0" w:color="auto"/>
              <w:left w:val="single" w:sz="4" w:space="0" w:color="auto"/>
              <w:bottom w:val="single" w:sz="4" w:space="0" w:color="auto"/>
              <w:right w:val="single" w:sz="4" w:space="0" w:color="auto"/>
            </w:tcBorders>
          </w:tcPr>
          <w:p w14:paraId="2AF67B92" w14:textId="77777777" w:rsidR="002D58F6" w:rsidRPr="00AF01C9" w:rsidRDefault="002D58F6" w:rsidP="002D58F6">
            <w:pPr>
              <w:pStyle w:val="Maintext"/>
              <w:rPr>
                <w:rFonts w:eastAsia="Arial Unicode MS"/>
                <w:b/>
              </w:rPr>
            </w:pPr>
            <w:r w:rsidRPr="00AF01C9">
              <w:rPr>
                <w:rFonts w:eastAsia="Arial Unicode MS"/>
                <w:b/>
              </w:rPr>
              <w:t>Expanded</w:t>
            </w:r>
          </w:p>
        </w:tc>
      </w:tr>
      <w:tr w:rsidR="002D58F6" w:rsidRPr="00C4733B" w14:paraId="190E3BDB"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16593E73" w14:textId="77777777" w:rsidR="002D58F6" w:rsidRDefault="00EB7E24" w:rsidP="002D58F6">
            <w:pPr>
              <w:pStyle w:val="Maintext"/>
            </w:pPr>
            <w:r>
              <w:t>ABN</w:t>
            </w:r>
          </w:p>
        </w:tc>
        <w:tc>
          <w:tcPr>
            <w:tcW w:w="3976" w:type="pct"/>
            <w:tcBorders>
              <w:top w:val="single" w:sz="4" w:space="0" w:color="auto"/>
              <w:left w:val="single" w:sz="4" w:space="0" w:color="auto"/>
              <w:bottom w:val="single" w:sz="4" w:space="0" w:color="auto"/>
              <w:right w:val="single" w:sz="4" w:space="0" w:color="auto"/>
            </w:tcBorders>
          </w:tcPr>
          <w:p w14:paraId="78BD8117" w14:textId="77777777" w:rsidR="002D58F6" w:rsidRDefault="00EB7E24" w:rsidP="002D58F6">
            <w:pPr>
              <w:pStyle w:val="Maintext"/>
              <w:rPr>
                <w:rFonts w:eastAsia="Arial Unicode MS"/>
              </w:rPr>
            </w:pPr>
            <w:r>
              <w:rPr>
                <w:rFonts w:eastAsia="Arial Unicode MS"/>
              </w:rPr>
              <w:t>Australian business number</w:t>
            </w:r>
          </w:p>
        </w:tc>
      </w:tr>
      <w:tr w:rsidR="006740E1" w:rsidRPr="00C4733B" w14:paraId="65131C10"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521AF4A2" w14:textId="77777777" w:rsidR="006740E1" w:rsidRDefault="006740E1" w:rsidP="002D58F6">
            <w:pPr>
              <w:pStyle w:val="Maintext"/>
            </w:pPr>
            <w:r>
              <w:t>ABR</w:t>
            </w:r>
          </w:p>
        </w:tc>
        <w:tc>
          <w:tcPr>
            <w:tcW w:w="3976" w:type="pct"/>
            <w:tcBorders>
              <w:top w:val="single" w:sz="4" w:space="0" w:color="auto"/>
              <w:left w:val="single" w:sz="4" w:space="0" w:color="auto"/>
              <w:bottom w:val="single" w:sz="4" w:space="0" w:color="auto"/>
              <w:right w:val="single" w:sz="4" w:space="0" w:color="auto"/>
            </w:tcBorders>
          </w:tcPr>
          <w:p w14:paraId="6F27CDE7" w14:textId="77777777" w:rsidR="006740E1" w:rsidRDefault="006740E1" w:rsidP="002D58F6">
            <w:pPr>
              <w:pStyle w:val="Maintext"/>
              <w:rPr>
                <w:rFonts w:eastAsia="Arial Unicode MS"/>
              </w:rPr>
            </w:pPr>
            <w:r>
              <w:rPr>
                <w:rFonts w:eastAsia="Arial Unicode MS"/>
              </w:rPr>
              <w:t>Australian business register</w:t>
            </w:r>
          </w:p>
        </w:tc>
      </w:tr>
      <w:tr w:rsidR="002D58F6" w:rsidRPr="00C4733B" w14:paraId="041CFE7C"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2928897A" w14:textId="77777777" w:rsidR="002D58F6" w:rsidRDefault="00EB7E24" w:rsidP="002D58F6">
            <w:pPr>
              <w:pStyle w:val="Maintext"/>
            </w:pPr>
            <w:r>
              <w:t>ACN</w:t>
            </w:r>
          </w:p>
        </w:tc>
        <w:tc>
          <w:tcPr>
            <w:tcW w:w="3976" w:type="pct"/>
            <w:tcBorders>
              <w:top w:val="single" w:sz="4" w:space="0" w:color="auto"/>
              <w:left w:val="single" w:sz="4" w:space="0" w:color="auto"/>
              <w:bottom w:val="single" w:sz="4" w:space="0" w:color="auto"/>
              <w:right w:val="single" w:sz="4" w:space="0" w:color="auto"/>
            </w:tcBorders>
          </w:tcPr>
          <w:p w14:paraId="132EC3DF" w14:textId="77777777" w:rsidR="002D58F6" w:rsidRDefault="00EB7E24" w:rsidP="002D58F6">
            <w:pPr>
              <w:pStyle w:val="Maintext"/>
              <w:rPr>
                <w:rFonts w:eastAsia="Arial Unicode MS"/>
              </w:rPr>
            </w:pPr>
            <w:r>
              <w:rPr>
                <w:rFonts w:eastAsia="Arial Unicode MS"/>
              </w:rPr>
              <w:t>Australian company number</w:t>
            </w:r>
          </w:p>
        </w:tc>
      </w:tr>
      <w:tr w:rsidR="002D58F6" w:rsidRPr="00C4733B" w14:paraId="48544760"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675B7E90" w14:textId="77777777" w:rsidR="002D58F6" w:rsidRPr="000B3BE9" w:rsidRDefault="00EB7E24" w:rsidP="002D58F6">
            <w:pPr>
              <w:pStyle w:val="Maintext"/>
            </w:pPr>
            <w:r>
              <w:t>ATO</w:t>
            </w:r>
          </w:p>
        </w:tc>
        <w:tc>
          <w:tcPr>
            <w:tcW w:w="3976" w:type="pct"/>
            <w:tcBorders>
              <w:top w:val="single" w:sz="4" w:space="0" w:color="auto"/>
              <w:left w:val="single" w:sz="4" w:space="0" w:color="auto"/>
              <w:bottom w:val="single" w:sz="4" w:space="0" w:color="auto"/>
              <w:right w:val="single" w:sz="4" w:space="0" w:color="auto"/>
            </w:tcBorders>
          </w:tcPr>
          <w:p w14:paraId="3C1337E6" w14:textId="77777777" w:rsidR="002D58F6" w:rsidRPr="000B3BE9" w:rsidRDefault="00940F4E" w:rsidP="002D58F6">
            <w:pPr>
              <w:pStyle w:val="Maintext"/>
              <w:rPr>
                <w:rFonts w:eastAsia="Arial Unicode MS"/>
              </w:rPr>
            </w:pPr>
            <w:r>
              <w:rPr>
                <w:rFonts w:eastAsia="Arial Unicode MS"/>
              </w:rPr>
              <w:t>Australian Taxation O</w:t>
            </w:r>
            <w:r w:rsidR="00EB7E24">
              <w:rPr>
                <w:rFonts w:eastAsia="Arial Unicode MS"/>
              </w:rPr>
              <w:t>ffice</w:t>
            </w:r>
          </w:p>
        </w:tc>
      </w:tr>
      <w:tr w:rsidR="0040465B" w:rsidRPr="00C4733B" w14:paraId="71C7A3FC"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6442F907" w14:textId="77777777" w:rsidR="0040465B" w:rsidRDefault="001852CD" w:rsidP="002D58F6">
            <w:pPr>
              <w:pStyle w:val="Maintext"/>
            </w:pPr>
            <w:r>
              <w:t>ADF</w:t>
            </w:r>
          </w:p>
        </w:tc>
        <w:tc>
          <w:tcPr>
            <w:tcW w:w="3976" w:type="pct"/>
            <w:tcBorders>
              <w:top w:val="single" w:sz="4" w:space="0" w:color="auto"/>
              <w:left w:val="single" w:sz="4" w:space="0" w:color="auto"/>
              <w:bottom w:val="single" w:sz="4" w:space="0" w:color="auto"/>
              <w:right w:val="single" w:sz="4" w:space="0" w:color="auto"/>
            </w:tcBorders>
          </w:tcPr>
          <w:p w14:paraId="7858627F" w14:textId="77777777" w:rsidR="0040465B" w:rsidRDefault="001852CD" w:rsidP="002D58F6">
            <w:pPr>
              <w:pStyle w:val="Maintext"/>
              <w:rPr>
                <w:rFonts w:eastAsia="Arial Unicode MS"/>
              </w:rPr>
            </w:pPr>
            <w:r>
              <w:rPr>
                <w:rFonts w:eastAsia="Arial Unicode MS"/>
              </w:rPr>
              <w:t>Approved deposit fund</w:t>
            </w:r>
          </w:p>
        </w:tc>
      </w:tr>
      <w:tr w:rsidR="001852CD" w:rsidRPr="00C4733B" w14:paraId="1E748D86"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12EAF283" w14:textId="77777777" w:rsidR="001852CD" w:rsidRDefault="001852CD" w:rsidP="002D58F6">
            <w:pPr>
              <w:pStyle w:val="Maintext"/>
            </w:pPr>
            <w:r>
              <w:t>RSA</w:t>
            </w:r>
          </w:p>
        </w:tc>
        <w:tc>
          <w:tcPr>
            <w:tcW w:w="3976" w:type="pct"/>
            <w:tcBorders>
              <w:top w:val="single" w:sz="4" w:space="0" w:color="auto"/>
              <w:left w:val="single" w:sz="4" w:space="0" w:color="auto"/>
              <w:bottom w:val="single" w:sz="4" w:space="0" w:color="auto"/>
              <w:right w:val="single" w:sz="4" w:space="0" w:color="auto"/>
            </w:tcBorders>
          </w:tcPr>
          <w:p w14:paraId="5A6637B9" w14:textId="77777777" w:rsidR="001852CD" w:rsidRDefault="001852CD" w:rsidP="002D58F6">
            <w:pPr>
              <w:pStyle w:val="Maintext"/>
              <w:rPr>
                <w:rFonts w:eastAsia="Arial Unicode MS"/>
              </w:rPr>
            </w:pPr>
            <w:r>
              <w:rPr>
                <w:rFonts w:eastAsia="Arial Unicode MS"/>
              </w:rPr>
              <w:t>Retirement savings account</w:t>
            </w:r>
          </w:p>
        </w:tc>
      </w:tr>
      <w:tr w:rsidR="001852CD" w:rsidRPr="00C4733B" w14:paraId="0A3B3092"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786614EF" w14:textId="77777777" w:rsidR="001852CD" w:rsidRDefault="001852CD" w:rsidP="002D58F6">
            <w:pPr>
              <w:pStyle w:val="Maintext"/>
            </w:pPr>
            <w:r>
              <w:t>SIPO</w:t>
            </w:r>
          </w:p>
        </w:tc>
        <w:tc>
          <w:tcPr>
            <w:tcW w:w="3976" w:type="pct"/>
            <w:tcBorders>
              <w:top w:val="single" w:sz="4" w:space="0" w:color="auto"/>
              <w:left w:val="single" w:sz="4" w:space="0" w:color="auto"/>
              <w:bottom w:val="single" w:sz="4" w:space="0" w:color="auto"/>
              <w:right w:val="single" w:sz="4" w:space="0" w:color="auto"/>
            </w:tcBorders>
          </w:tcPr>
          <w:p w14:paraId="7F3E0B0F" w14:textId="77777777" w:rsidR="001852CD" w:rsidRDefault="001852CD" w:rsidP="002D58F6">
            <w:pPr>
              <w:pStyle w:val="Maintext"/>
              <w:rPr>
                <w:rFonts w:eastAsia="Arial Unicode MS"/>
              </w:rPr>
            </w:pPr>
            <w:r>
              <w:rPr>
                <w:rFonts w:eastAsia="Arial Unicode MS"/>
              </w:rPr>
              <w:t>Software Industry Partnership Office</w:t>
            </w:r>
          </w:p>
        </w:tc>
      </w:tr>
      <w:tr w:rsidR="001852CD" w:rsidRPr="00C4733B" w14:paraId="4C2870A2"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1BC2F6BB" w14:textId="77777777" w:rsidR="001852CD" w:rsidRDefault="0026663F" w:rsidP="002D58F6">
            <w:pPr>
              <w:pStyle w:val="Maintext"/>
            </w:pPr>
            <w:r>
              <w:t>TBAR</w:t>
            </w:r>
          </w:p>
        </w:tc>
        <w:tc>
          <w:tcPr>
            <w:tcW w:w="3976" w:type="pct"/>
            <w:tcBorders>
              <w:top w:val="single" w:sz="4" w:space="0" w:color="auto"/>
              <w:left w:val="single" w:sz="4" w:space="0" w:color="auto"/>
              <w:bottom w:val="single" w:sz="4" w:space="0" w:color="auto"/>
              <w:right w:val="single" w:sz="4" w:space="0" w:color="auto"/>
            </w:tcBorders>
          </w:tcPr>
          <w:p w14:paraId="2180256C" w14:textId="77777777" w:rsidR="001852CD" w:rsidRDefault="0026663F" w:rsidP="002D58F6">
            <w:pPr>
              <w:pStyle w:val="Maintext"/>
              <w:rPr>
                <w:rFonts w:eastAsia="Arial Unicode MS"/>
              </w:rPr>
            </w:pPr>
            <w:r>
              <w:rPr>
                <w:rFonts w:eastAsia="Arial Unicode MS"/>
              </w:rPr>
              <w:t xml:space="preserve">Transfer Balance Account Report </w:t>
            </w:r>
          </w:p>
        </w:tc>
      </w:tr>
      <w:tr w:rsidR="001852CD" w:rsidRPr="00C4733B" w14:paraId="546FFC6C"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4675CCDF" w14:textId="77777777" w:rsidR="001852CD" w:rsidRDefault="001852CD" w:rsidP="002D58F6">
            <w:pPr>
              <w:pStyle w:val="Maintext"/>
            </w:pPr>
            <w:r>
              <w:t>USI</w:t>
            </w:r>
          </w:p>
        </w:tc>
        <w:tc>
          <w:tcPr>
            <w:tcW w:w="3976" w:type="pct"/>
            <w:tcBorders>
              <w:top w:val="single" w:sz="4" w:space="0" w:color="auto"/>
              <w:left w:val="single" w:sz="4" w:space="0" w:color="auto"/>
              <w:bottom w:val="single" w:sz="4" w:space="0" w:color="auto"/>
              <w:right w:val="single" w:sz="4" w:space="0" w:color="auto"/>
            </w:tcBorders>
          </w:tcPr>
          <w:p w14:paraId="30414E92" w14:textId="77777777" w:rsidR="001852CD" w:rsidRDefault="001852CD" w:rsidP="002D58F6">
            <w:pPr>
              <w:pStyle w:val="Maintext"/>
              <w:rPr>
                <w:rFonts w:eastAsia="Arial Unicode MS"/>
              </w:rPr>
            </w:pPr>
            <w:r>
              <w:rPr>
                <w:rFonts w:eastAsia="Arial Unicode MS"/>
              </w:rPr>
              <w:t>Unique superannuation identifier</w:t>
            </w:r>
          </w:p>
        </w:tc>
      </w:tr>
    </w:tbl>
    <w:p w14:paraId="67339CB7" w14:textId="77777777" w:rsidR="002D58F6" w:rsidRPr="002D58F6" w:rsidRDefault="002D58F6" w:rsidP="002D58F6">
      <w:pPr>
        <w:pStyle w:val="Maintext"/>
        <w:rPr>
          <w:sz w:val="36"/>
          <w:szCs w:val="36"/>
        </w:rPr>
      </w:pPr>
    </w:p>
    <w:p w14:paraId="420FFE62" w14:textId="77777777" w:rsidR="002D58F6" w:rsidRDefault="002D58F6" w:rsidP="002D58F6">
      <w:pPr>
        <w:pStyle w:val="Maintext"/>
      </w:pPr>
    </w:p>
    <w:p w14:paraId="6FD89523" w14:textId="77777777" w:rsidR="002D58F6" w:rsidRDefault="002D58F6" w:rsidP="00561E38">
      <w:pPr>
        <w:pStyle w:val="HEADAA"/>
        <w:sectPr w:rsidR="002D58F6" w:rsidSect="00775A18">
          <w:headerReference w:type="even" r:id="rId20"/>
          <w:headerReference w:type="default" r:id="rId21"/>
          <w:footerReference w:type="default" r:id="rId22"/>
          <w:headerReference w:type="first" r:id="rId23"/>
          <w:pgSz w:w="11906" w:h="16838" w:code="9"/>
          <w:pgMar w:top="2976" w:right="1304" w:bottom="1814" w:left="1304" w:header="425" w:footer="680" w:gutter="0"/>
          <w:pgNumType w:fmt="lowerRoman" w:start="1"/>
          <w:cols w:space="708"/>
          <w:formProt w:val="0"/>
          <w:docGrid w:linePitch="360"/>
        </w:sectPr>
      </w:pPr>
    </w:p>
    <w:p w14:paraId="62DE4C22" w14:textId="77777777" w:rsidR="002D58F6" w:rsidRDefault="002D58F6" w:rsidP="002D58F6">
      <w:pPr>
        <w:pStyle w:val="Maintext"/>
        <w:rPr>
          <w:sz w:val="36"/>
          <w:szCs w:val="36"/>
        </w:rPr>
      </w:pPr>
      <w:r>
        <w:rPr>
          <w:sz w:val="36"/>
          <w:szCs w:val="36"/>
        </w:rPr>
        <w:lastRenderedPageBreak/>
        <w:t>DEFINITIONS</w:t>
      </w:r>
    </w:p>
    <w:p w14:paraId="051BAE44" w14:textId="77777777" w:rsidR="002D58F6" w:rsidRDefault="002D58F6" w:rsidP="002D58F6">
      <w:pPr>
        <w:pStyle w:val="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1771"/>
        <w:gridCol w:w="7804"/>
      </w:tblGrid>
      <w:tr w:rsidR="002D58F6" w:rsidRPr="002077DC" w14:paraId="78C66157" w14:textId="77777777" w:rsidTr="002077DC">
        <w:tc>
          <w:tcPr>
            <w:tcW w:w="1771" w:type="dxa"/>
            <w:shd w:val="clear" w:color="auto" w:fill="auto"/>
          </w:tcPr>
          <w:p w14:paraId="11F90820" w14:textId="77777777" w:rsidR="002D58F6" w:rsidRPr="002077DC" w:rsidRDefault="002D58F6" w:rsidP="002077DC">
            <w:pPr>
              <w:pStyle w:val="Maintext"/>
              <w:spacing w:before="60" w:after="60"/>
              <w:rPr>
                <w:b/>
              </w:rPr>
            </w:pPr>
            <w:r w:rsidRPr="002077DC">
              <w:rPr>
                <w:b/>
              </w:rPr>
              <w:t>Term</w:t>
            </w:r>
          </w:p>
        </w:tc>
        <w:tc>
          <w:tcPr>
            <w:tcW w:w="7804" w:type="dxa"/>
            <w:shd w:val="clear" w:color="auto" w:fill="auto"/>
          </w:tcPr>
          <w:p w14:paraId="19B9678E" w14:textId="77777777" w:rsidR="002D58F6" w:rsidRPr="002077DC" w:rsidRDefault="002D58F6" w:rsidP="002077DC">
            <w:pPr>
              <w:pStyle w:val="Maintext"/>
              <w:spacing w:before="60" w:after="60"/>
              <w:rPr>
                <w:b/>
              </w:rPr>
            </w:pPr>
            <w:r w:rsidRPr="002077DC">
              <w:rPr>
                <w:b/>
              </w:rPr>
              <w:t>Description</w:t>
            </w:r>
          </w:p>
        </w:tc>
      </w:tr>
      <w:tr w:rsidR="00126086" w14:paraId="6D2D591D" w14:textId="77777777" w:rsidTr="002077DC">
        <w:tc>
          <w:tcPr>
            <w:tcW w:w="1771" w:type="dxa"/>
            <w:shd w:val="clear" w:color="auto" w:fill="auto"/>
          </w:tcPr>
          <w:p w14:paraId="6D912DA1" w14:textId="77777777" w:rsidR="00126086" w:rsidRDefault="00126086" w:rsidP="002077DC">
            <w:pPr>
              <w:pStyle w:val="Maintext"/>
              <w:spacing w:before="60" w:after="60"/>
            </w:pPr>
            <w:r>
              <w:t>Member</w:t>
            </w:r>
          </w:p>
        </w:tc>
        <w:tc>
          <w:tcPr>
            <w:tcW w:w="7804" w:type="dxa"/>
            <w:shd w:val="clear" w:color="auto" w:fill="auto"/>
          </w:tcPr>
          <w:p w14:paraId="75907066" w14:textId="77777777" w:rsidR="00126086" w:rsidRDefault="00126086" w:rsidP="00126086">
            <w:pPr>
              <w:pStyle w:val="Maintext"/>
            </w:pPr>
            <w:r>
              <w:t>For the purposes of this document, a member is:</w:t>
            </w:r>
          </w:p>
          <w:p w14:paraId="4134DD16" w14:textId="77777777" w:rsidR="00126086" w:rsidRDefault="00126086" w:rsidP="00126086">
            <w:pPr>
              <w:pStyle w:val="Bullet1"/>
              <w:numPr>
                <w:ilvl w:val="0"/>
                <w:numId w:val="2"/>
              </w:numPr>
            </w:pPr>
            <w:r>
              <w:t>a member of a superannuation fund</w:t>
            </w:r>
          </w:p>
          <w:p w14:paraId="24125B5A" w14:textId="77777777" w:rsidR="00312E29" w:rsidRDefault="00312E29" w:rsidP="00312E29">
            <w:pPr>
              <w:pStyle w:val="Bullet1"/>
              <w:numPr>
                <w:ilvl w:val="0"/>
                <w:numId w:val="2"/>
              </w:numPr>
            </w:pPr>
            <w:r>
              <w:t>member of a life insurance company</w:t>
            </w:r>
          </w:p>
          <w:p w14:paraId="6F4754AC" w14:textId="77777777" w:rsidR="00126086" w:rsidRDefault="00126086" w:rsidP="00126086">
            <w:pPr>
              <w:pStyle w:val="Bullet1"/>
              <w:numPr>
                <w:ilvl w:val="0"/>
                <w:numId w:val="2"/>
              </w:numPr>
            </w:pPr>
            <w:r>
              <w:t>a depositor in an</w:t>
            </w:r>
            <w:r w:rsidRPr="00C857C4">
              <w:t xml:space="preserve"> approved deposit fund</w:t>
            </w:r>
            <w:r>
              <w:t xml:space="preserve"> (ADF), or</w:t>
            </w:r>
          </w:p>
          <w:p w14:paraId="1E88478B" w14:textId="77777777" w:rsidR="00126086" w:rsidRDefault="00126086" w:rsidP="00126086">
            <w:pPr>
              <w:pStyle w:val="Bullet1"/>
              <w:numPr>
                <w:ilvl w:val="0"/>
                <w:numId w:val="2"/>
              </w:numPr>
            </w:pPr>
            <w:r>
              <w:t>a holder of a retirement savings account (RSA).</w:t>
            </w:r>
          </w:p>
        </w:tc>
      </w:tr>
      <w:tr w:rsidR="00126086" w14:paraId="7E8F1329" w14:textId="77777777" w:rsidTr="002077DC">
        <w:tc>
          <w:tcPr>
            <w:tcW w:w="1771" w:type="dxa"/>
            <w:shd w:val="clear" w:color="auto" w:fill="auto"/>
          </w:tcPr>
          <w:p w14:paraId="7FC0A185" w14:textId="77777777" w:rsidR="00126086" w:rsidRDefault="00126086" w:rsidP="002077DC">
            <w:pPr>
              <w:pStyle w:val="Maintext"/>
              <w:spacing w:before="60" w:after="60"/>
            </w:pPr>
            <w:r>
              <w:t>Intermediary</w:t>
            </w:r>
          </w:p>
        </w:tc>
        <w:tc>
          <w:tcPr>
            <w:tcW w:w="7804" w:type="dxa"/>
            <w:shd w:val="clear" w:color="auto" w:fill="auto"/>
          </w:tcPr>
          <w:p w14:paraId="1C01726A" w14:textId="77777777" w:rsidR="00126086" w:rsidRDefault="00126086" w:rsidP="006F3264">
            <w:pPr>
              <w:pStyle w:val="Maintext"/>
              <w:spacing w:before="60" w:after="60"/>
            </w:pPr>
            <w:r w:rsidRPr="00B37C87">
              <w:t>This is the organisation (as authorised by the provider) that gives the statement on behalf of the provider</w:t>
            </w:r>
            <w:r w:rsidRPr="008F5D8D">
              <w:t>s</w:t>
            </w:r>
            <w:r w:rsidRPr="00B37C87">
              <w:t xml:space="preserve"> being reported for. A</w:t>
            </w:r>
            <w:r>
              <w:t>n intermediary</w:t>
            </w:r>
            <w:r w:rsidRPr="00B37C87">
              <w:t xml:space="preserve"> may be a superannuation administrator, tax agent, accountant, employee of the provider, or any other properly authorised legal entity. It may also be the provider itself lodging on its own behalf (for example, a super fund or its corporate trustee</w:t>
            </w:r>
            <w:r w:rsidR="00334301">
              <w:t xml:space="preserve"> or a life insurance company</w:t>
            </w:r>
            <w:r w:rsidRPr="00B37C87">
              <w:t>).</w:t>
            </w:r>
            <w:r>
              <w:t xml:space="preserve"> </w:t>
            </w:r>
            <w:r w:rsidRPr="00B37C87">
              <w:t xml:space="preserve">The </w:t>
            </w:r>
            <w:r>
              <w:t>intermediary</w:t>
            </w:r>
            <w:r w:rsidRPr="00B37C87">
              <w:t xml:space="preserve"> is the organisation who lodge</w:t>
            </w:r>
            <w:r>
              <w:t>s</w:t>
            </w:r>
            <w:r w:rsidRPr="00B37C87">
              <w:t xml:space="preserve"> the</w:t>
            </w:r>
            <w:r>
              <w:t xml:space="preserve"> </w:t>
            </w:r>
            <w:r w:rsidR="0026663F">
              <w:t xml:space="preserve">Transfer Balance Account Report </w:t>
            </w:r>
            <w:r w:rsidR="006F3264">
              <w:t xml:space="preserve"> (</w:t>
            </w:r>
            <w:r w:rsidR="0026663F">
              <w:t>TBAR</w:t>
            </w:r>
            <w:r w:rsidR="006F3264">
              <w:t>)</w:t>
            </w:r>
            <w:r w:rsidRPr="00B37C87">
              <w:t xml:space="preserve"> with the </w:t>
            </w:r>
            <w:r>
              <w:t xml:space="preserve">Australian </w:t>
            </w:r>
            <w:r w:rsidRPr="00B37C87">
              <w:t>Tax</w:t>
            </w:r>
            <w:r>
              <w:t>ation</w:t>
            </w:r>
            <w:r w:rsidRPr="00B37C87">
              <w:t xml:space="preserve"> Office</w:t>
            </w:r>
            <w:r>
              <w:t xml:space="preserve"> (ATO)</w:t>
            </w:r>
            <w:r>
              <w:rPr>
                <w:color w:val="000000"/>
              </w:rPr>
              <w:t>.</w:t>
            </w:r>
          </w:p>
        </w:tc>
      </w:tr>
      <w:tr w:rsidR="00126086" w14:paraId="016F1AE1" w14:textId="77777777" w:rsidTr="002077DC">
        <w:tc>
          <w:tcPr>
            <w:tcW w:w="1771" w:type="dxa"/>
            <w:shd w:val="clear" w:color="auto" w:fill="auto"/>
          </w:tcPr>
          <w:p w14:paraId="51DF171C" w14:textId="77777777" w:rsidR="00126086" w:rsidRPr="00EE018E" w:rsidRDefault="00126086" w:rsidP="002077DC">
            <w:pPr>
              <w:pStyle w:val="Maintext"/>
              <w:spacing w:before="60" w:after="60"/>
            </w:pPr>
            <w:r>
              <w:t>Provider</w:t>
            </w:r>
          </w:p>
        </w:tc>
        <w:tc>
          <w:tcPr>
            <w:tcW w:w="7804" w:type="dxa"/>
            <w:shd w:val="clear" w:color="auto" w:fill="auto"/>
          </w:tcPr>
          <w:p w14:paraId="768679E4" w14:textId="77777777" w:rsidR="00126086" w:rsidRPr="003161CD" w:rsidRDefault="00126086" w:rsidP="00126086">
            <w:pPr>
              <w:pStyle w:val="Maintext"/>
              <w:rPr>
                <w:rFonts w:cs="Arial"/>
              </w:rPr>
            </w:pPr>
            <w:r>
              <w:rPr>
                <w:rFonts w:cs="Arial"/>
              </w:rPr>
              <w:t>The</w:t>
            </w:r>
            <w:r w:rsidRPr="003161CD">
              <w:rPr>
                <w:rFonts w:cs="Arial"/>
              </w:rPr>
              <w:t xml:space="preserve"> </w:t>
            </w:r>
            <w:r>
              <w:rPr>
                <w:rFonts w:cs="Arial"/>
              </w:rPr>
              <w:t xml:space="preserve">obligation to report is imposed by the legislation upon a superannuation provider </w:t>
            </w:r>
            <w:r w:rsidR="00334301">
              <w:rPr>
                <w:rFonts w:cs="Arial"/>
              </w:rPr>
              <w:t>that is</w:t>
            </w:r>
            <w:r w:rsidRPr="003161CD">
              <w:rPr>
                <w:rFonts w:cs="Arial"/>
              </w:rPr>
              <w:t>:</w:t>
            </w:r>
          </w:p>
          <w:p w14:paraId="1FFF0F2D" w14:textId="77777777" w:rsidR="00126086" w:rsidRPr="003161CD" w:rsidRDefault="00126086" w:rsidP="00126086">
            <w:pPr>
              <w:pStyle w:val="Bullet1"/>
              <w:numPr>
                <w:ilvl w:val="0"/>
                <w:numId w:val="2"/>
              </w:numPr>
              <w:rPr>
                <w:spacing w:val="1"/>
              </w:rPr>
            </w:pPr>
            <w:r>
              <w:t>for a super fund, the trustee of the fund</w:t>
            </w:r>
          </w:p>
          <w:p w14:paraId="16F5E1D4" w14:textId="77777777" w:rsidR="00126086" w:rsidRPr="003161CD" w:rsidRDefault="00126086" w:rsidP="00126086">
            <w:pPr>
              <w:pStyle w:val="Bullet1"/>
              <w:numPr>
                <w:ilvl w:val="0"/>
                <w:numId w:val="2"/>
              </w:numPr>
              <w:rPr>
                <w:spacing w:val="1"/>
              </w:rPr>
            </w:pPr>
            <w:r>
              <w:t>for an ADF, the trustee of the fund,</w:t>
            </w:r>
            <w:r w:rsidRPr="003161CD">
              <w:t xml:space="preserve"> or</w:t>
            </w:r>
          </w:p>
          <w:p w14:paraId="71E5497F" w14:textId="77777777" w:rsidR="00126086" w:rsidRPr="00B26587" w:rsidRDefault="00126086" w:rsidP="00126086">
            <w:pPr>
              <w:pStyle w:val="Bullet1"/>
              <w:numPr>
                <w:ilvl w:val="0"/>
                <w:numId w:val="2"/>
              </w:numPr>
              <w:rPr>
                <w:spacing w:val="1"/>
              </w:rPr>
            </w:pPr>
            <w:r>
              <w:t>for an RSA, the RSA provider.</w:t>
            </w:r>
          </w:p>
          <w:p w14:paraId="044171EB" w14:textId="77777777" w:rsidR="00B26587" w:rsidRPr="006272CB" w:rsidRDefault="00B26587" w:rsidP="00126086">
            <w:pPr>
              <w:pStyle w:val="Bullet1"/>
              <w:numPr>
                <w:ilvl w:val="0"/>
                <w:numId w:val="2"/>
              </w:numPr>
              <w:rPr>
                <w:spacing w:val="1"/>
              </w:rPr>
            </w:pPr>
            <w:r>
              <w:t>For a Life Insurance Company, the directors</w:t>
            </w:r>
          </w:p>
          <w:p w14:paraId="5DBC03AF" w14:textId="77777777" w:rsidR="00126086" w:rsidRDefault="00126086" w:rsidP="00126086">
            <w:pPr>
              <w:pStyle w:val="Maintext"/>
            </w:pPr>
            <w:r>
              <w:t>However, as is the convention in other ATO forms, the term provider is used in this document to refer to</w:t>
            </w:r>
            <w:r w:rsidR="00B26587">
              <w:t xml:space="preserve"> the particular super fund, ADF,</w:t>
            </w:r>
            <w:r>
              <w:t xml:space="preserve"> RSA </w:t>
            </w:r>
            <w:r w:rsidR="00B26587">
              <w:t xml:space="preserve">or Life insurance company </w:t>
            </w:r>
            <w:r>
              <w:t>that details are being reported for, rather than to the trustee or RSA provider with the obligation to report them.</w:t>
            </w:r>
          </w:p>
          <w:p w14:paraId="10E63D13" w14:textId="77777777" w:rsidR="00126086" w:rsidRDefault="00126086" w:rsidP="00126086">
            <w:pPr>
              <w:pStyle w:val="Maintext"/>
            </w:pPr>
            <w:r>
              <w:t xml:space="preserve">A superannuation fund includes all </w:t>
            </w:r>
            <w:r w:rsidRPr="006B74C3">
              <w:t>public sector super schemes, regardless of whether they are administered by A</w:t>
            </w:r>
            <w:r>
              <w:t xml:space="preserve">ustralian </w:t>
            </w:r>
            <w:r w:rsidRPr="006B74C3">
              <w:t>P</w:t>
            </w:r>
            <w:r>
              <w:t xml:space="preserve">rudential </w:t>
            </w:r>
            <w:r w:rsidRPr="006B74C3">
              <w:t>R</w:t>
            </w:r>
            <w:r>
              <w:t xml:space="preserve">egulation </w:t>
            </w:r>
            <w:r w:rsidRPr="006B74C3">
              <w:t>A</w:t>
            </w:r>
            <w:r>
              <w:t>uthority (APRA)</w:t>
            </w:r>
            <w:r w:rsidRPr="006B74C3">
              <w:t>, and regardless of whether they are constitutionally protected</w:t>
            </w:r>
            <w:r>
              <w:t>.</w:t>
            </w:r>
          </w:p>
          <w:p w14:paraId="6BC1B5FA" w14:textId="77777777" w:rsidR="00126086" w:rsidRPr="00EE018E" w:rsidRDefault="00126086" w:rsidP="00126086">
            <w:pPr>
              <w:pStyle w:val="Maintext"/>
              <w:spacing w:before="60" w:after="60"/>
            </w:pPr>
            <w:r>
              <w:t>Some super funds have registered a name with the ATO that includes a reference to the fund's trustee (for example, 'Trustee for XYZ Super Fund') and it is this registered name that should be reported as the name of the provider.</w:t>
            </w:r>
          </w:p>
        </w:tc>
      </w:tr>
    </w:tbl>
    <w:p w14:paraId="1E66E250" w14:textId="77777777" w:rsidR="002D58F6" w:rsidRPr="002D58F6" w:rsidRDefault="002D58F6" w:rsidP="002D58F6">
      <w:pPr>
        <w:pStyle w:val="Maintext"/>
      </w:pPr>
    </w:p>
    <w:p w14:paraId="6C04CFDB" w14:textId="77777777" w:rsidR="002D58F6" w:rsidRDefault="002D58F6" w:rsidP="002D58F6">
      <w:pPr>
        <w:pStyle w:val="Maintext"/>
      </w:pPr>
    </w:p>
    <w:p w14:paraId="43D31BCA" w14:textId="77777777" w:rsidR="002D58F6" w:rsidRDefault="002D58F6" w:rsidP="002D58F6">
      <w:pPr>
        <w:pStyle w:val="Maintext"/>
        <w:sectPr w:rsidR="002D58F6" w:rsidSect="009748F8">
          <w:headerReference w:type="even" r:id="rId24"/>
          <w:footerReference w:type="default" r:id="rId25"/>
          <w:headerReference w:type="first" r:id="rId26"/>
          <w:pgSz w:w="11906" w:h="16838" w:code="9"/>
          <w:pgMar w:top="2976" w:right="1304" w:bottom="1814" w:left="1304" w:header="425" w:footer="680" w:gutter="0"/>
          <w:pgNumType w:fmt="lowerRoman"/>
          <w:cols w:space="708"/>
          <w:formProt w:val="0"/>
          <w:docGrid w:linePitch="360"/>
        </w:sectPr>
      </w:pPr>
    </w:p>
    <w:p w14:paraId="14DDFF4F" w14:textId="77777777" w:rsidR="00561E38" w:rsidRDefault="008577B2" w:rsidP="00561E38">
      <w:pPr>
        <w:pStyle w:val="HEADAA"/>
      </w:pPr>
      <w:r>
        <w:lastRenderedPageBreak/>
        <w:t>Table of contents</w:t>
      </w:r>
    </w:p>
    <w:p w14:paraId="239834E5" w14:textId="77777777" w:rsidR="00134E4C" w:rsidRDefault="001F7F87">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478548246" w:history="1">
        <w:r w:rsidR="00134E4C" w:rsidRPr="00C2209B">
          <w:rPr>
            <w:rStyle w:val="Hyperlink"/>
          </w:rPr>
          <w:t>1 Introduction</w:t>
        </w:r>
        <w:r w:rsidR="00134E4C">
          <w:rPr>
            <w:noProof/>
            <w:webHidden/>
          </w:rPr>
          <w:tab/>
        </w:r>
        <w:r w:rsidR="00134E4C">
          <w:rPr>
            <w:noProof/>
            <w:webHidden/>
          </w:rPr>
          <w:fldChar w:fldCharType="begin"/>
        </w:r>
        <w:r w:rsidR="00134E4C">
          <w:rPr>
            <w:noProof/>
            <w:webHidden/>
          </w:rPr>
          <w:instrText xml:space="preserve"> PAGEREF _Toc478548246 \h </w:instrText>
        </w:r>
        <w:r w:rsidR="00134E4C">
          <w:rPr>
            <w:noProof/>
            <w:webHidden/>
          </w:rPr>
        </w:r>
        <w:r w:rsidR="00134E4C">
          <w:rPr>
            <w:noProof/>
            <w:webHidden/>
          </w:rPr>
          <w:fldChar w:fldCharType="separate"/>
        </w:r>
        <w:r w:rsidR="00134E4C">
          <w:rPr>
            <w:noProof/>
            <w:webHidden/>
          </w:rPr>
          <w:t>1</w:t>
        </w:r>
        <w:r w:rsidR="00134E4C">
          <w:rPr>
            <w:noProof/>
            <w:webHidden/>
          </w:rPr>
          <w:fldChar w:fldCharType="end"/>
        </w:r>
      </w:hyperlink>
    </w:p>
    <w:p w14:paraId="2131FBB3" w14:textId="77777777" w:rsidR="00134E4C" w:rsidRDefault="00C7712E">
      <w:pPr>
        <w:pStyle w:val="TOC2"/>
        <w:rPr>
          <w:rFonts w:asciiTheme="minorHAnsi" w:eastAsiaTheme="minorEastAsia" w:hAnsiTheme="minorHAnsi" w:cstheme="minorBidi"/>
          <w:noProof/>
        </w:rPr>
      </w:pPr>
      <w:hyperlink w:anchor="_Toc478548247" w:history="1">
        <w:r w:rsidR="00134E4C" w:rsidRPr="00C2209B">
          <w:rPr>
            <w:rStyle w:val="Hyperlink"/>
          </w:rPr>
          <w:t>About Transfer Balance Account Report</w:t>
        </w:r>
        <w:r w:rsidR="00134E4C">
          <w:rPr>
            <w:noProof/>
            <w:webHidden/>
          </w:rPr>
          <w:tab/>
        </w:r>
        <w:r w:rsidR="00134E4C">
          <w:rPr>
            <w:noProof/>
            <w:webHidden/>
          </w:rPr>
          <w:fldChar w:fldCharType="begin"/>
        </w:r>
        <w:r w:rsidR="00134E4C">
          <w:rPr>
            <w:noProof/>
            <w:webHidden/>
          </w:rPr>
          <w:instrText xml:space="preserve"> PAGEREF _Toc478548247 \h </w:instrText>
        </w:r>
        <w:r w:rsidR="00134E4C">
          <w:rPr>
            <w:noProof/>
            <w:webHidden/>
          </w:rPr>
        </w:r>
        <w:r w:rsidR="00134E4C">
          <w:rPr>
            <w:noProof/>
            <w:webHidden/>
          </w:rPr>
          <w:fldChar w:fldCharType="separate"/>
        </w:r>
        <w:r w:rsidR="00134E4C">
          <w:rPr>
            <w:noProof/>
            <w:webHidden/>
          </w:rPr>
          <w:t>1</w:t>
        </w:r>
        <w:r w:rsidR="00134E4C">
          <w:rPr>
            <w:noProof/>
            <w:webHidden/>
          </w:rPr>
          <w:fldChar w:fldCharType="end"/>
        </w:r>
      </w:hyperlink>
    </w:p>
    <w:p w14:paraId="1591D8F2" w14:textId="77777777" w:rsidR="00134E4C" w:rsidRDefault="00C7712E">
      <w:pPr>
        <w:pStyle w:val="TOC2"/>
        <w:rPr>
          <w:rFonts w:asciiTheme="minorHAnsi" w:eastAsiaTheme="minorEastAsia" w:hAnsiTheme="minorHAnsi" w:cstheme="minorBidi"/>
          <w:noProof/>
        </w:rPr>
      </w:pPr>
      <w:hyperlink w:anchor="_Toc478548248" w:history="1">
        <w:r w:rsidR="00134E4C" w:rsidRPr="00C2209B">
          <w:rPr>
            <w:rStyle w:val="Hyperlink"/>
          </w:rPr>
          <w:t>Who should use this specification</w:t>
        </w:r>
        <w:r w:rsidR="00134E4C">
          <w:rPr>
            <w:noProof/>
            <w:webHidden/>
          </w:rPr>
          <w:tab/>
        </w:r>
        <w:r w:rsidR="00134E4C">
          <w:rPr>
            <w:noProof/>
            <w:webHidden/>
          </w:rPr>
          <w:fldChar w:fldCharType="begin"/>
        </w:r>
        <w:r w:rsidR="00134E4C">
          <w:rPr>
            <w:noProof/>
            <w:webHidden/>
          </w:rPr>
          <w:instrText xml:space="preserve"> PAGEREF _Toc478548248 \h </w:instrText>
        </w:r>
        <w:r w:rsidR="00134E4C">
          <w:rPr>
            <w:noProof/>
            <w:webHidden/>
          </w:rPr>
        </w:r>
        <w:r w:rsidR="00134E4C">
          <w:rPr>
            <w:noProof/>
            <w:webHidden/>
          </w:rPr>
          <w:fldChar w:fldCharType="separate"/>
        </w:r>
        <w:r w:rsidR="00134E4C">
          <w:rPr>
            <w:noProof/>
            <w:webHidden/>
          </w:rPr>
          <w:t>1</w:t>
        </w:r>
        <w:r w:rsidR="00134E4C">
          <w:rPr>
            <w:noProof/>
            <w:webHidden/>
          </w:rPr>
          <w:fldChar w:fldCharType="end"/>
        </w:r>
      </w:hyperlink>
    </w:p>
    <w:p w14:paraId="173C8A5E" w14:textId="77777777" w:rsidR="00134E4C" w:rsidRDefault="00C7712E">
      <w:pPr>
        <w:pStyle w:val="TOC2"/>
        <w:rPr>
          <w:rFonts w:asciiTheme="minorHAnsi" w:eastAsiaTheme="minorEastAsia" w:hAnsiTheme="minorHAnsi" w:cstheme="minorBidi"/>
          <w:noProof/>
        </w:rPr>
      </w:pPr>
      <w:hyperlink w:anchor="_Toc478548249" w:history="1">
        <w:r w:rsidR="00134E4C" w:rsidRPr="00C2209B">
          <w:rPr>
            <w:rStyle w:val="Hyperlink"/>
          </w:rPr>
          <w:t>Lodging online</w:t>
        </w:r>
        <w:r w:rsidR="00134E4C">
          <w:rPr>
            <w:noProof/>
            <w:webHidden/>
          </w:rPr>
          <w:tab/>
        </w:r>
        <w:r w:rsidR="00134E4C">
          <w:rPr>
            <w:noProof/>
            <w:webHidden/>
          </w:rPr>
          <w:fldChar w:fldCharType="begin"/>
        </w:r>
        <w:r w:rsidR="00134E4C">
          <w:rPr>
            <w:noProof/>
            <w:webHidden/>
          </w:rPr>
          <w:instrText xml:space="preserve"> PAGEREF _Toc478548249 \h </w:instrText>
        </w:r>
        <w:r w:rsidR="00134E4C">
          <w:rPr>
            <w:noProof/>
            <w:webHidden/>
          </w:rPr>
        </w:r>
        <w:r w:rsidR="00134E4C">
          <w:rPr>
            <w:noProof/>
            <w:webHidden/>
          </w:rPr>
          <w:fldChar w:fldCharType="separate"/>
        </w:r>
        <w:r w:rsidR="00134E4C">
          <w:rPr>
            <w:noProof/>
            <w:webHidden/>
          </w:rPr>
          <w:t>1</w:t>
        </w:r>
        <w:r w:rsidR="00134E4C">
          <w:rPr>
            <w:noProof/>
            <w:webHidden/>
          </w:rPr>
          <w:fldChar w:fldCharType="end"/>
        </w:r>
      </w:hyperlink>
    </w:p>
    <w:p w14:paraId="0894F272" w14:textId="77777777" w:rsidR="00134E4C" w:rsidRDefault="00C7712E">
      <w:pPr>
        <w:pStyle w:val="TOC1"/>
        <w:rPr>
          <w:rFonts w:asciiTheme="minorHAnsi" w:eastAsiaTheme="minorEastAsia" w:hAnsiTheme="minorHAnsi" w:cstheme="minorBidi"/>
          <w:noProof/>
        </w:rPr>
      </w:pPr>
      <w:hyperlink w:anchor="_Toc478548250" w:history="1">
        <w:r w:rsidR="00134E4C" w:rsidRPr="00C2209B">
          <w:rPr>
            <w:rStyle w:val="Hyperlink"/>
          </w:rPr>
          <w:t>2 Legal requirements</w:t>
        </w:r>
        <w:r w:rsidR="00134E4C">
          <w:rPr>
            <w:noProof/>
            <w:webHidden/>
          </w:rPr>
          <w:tab/>
        </w:r>
        <w:r w:rsidR="00134E4C">
          <w:rPr>
            <w:noProof/>
            <w:webHidden/>
          </w:rPr>
          <w:fldChar w:fldCharType="begin"/>
        </w:r>
        <w:r w:rsidR="00134E4C">
          <w:rPr>
            <w:noProof/>
            <w:webHidden/>
          </w:rPr>
          <w:instrText xml:space="preserve"> PAGEREF _Toc478548250 \h </w:instrText>
        </w:r>
        <w:r w:rsidR="00134E4C">
          <w:rPr>
            <w:noProof/>
            <w:webHidden/>
          </w:rPr>
        </w:r>
        <w:r w:rsidR="00134E4C">
          <w:rPr>
            <w:noProof/>
            <w:webHidden/>
          </w:rPr>
          <w:fldChar w:fldCharType="separate"/>
        </w:r>
        <w:r w:rsidR="00134E4C">
          <w:rPr>
            <w:noProof/>
            <w:webHidden/>
          </w:rPr>
          <w:t>2</w:t>
        </w:r>
        <w:r w:rsidR="00134E4C">
          <w:rPr>
            <w:noProof/>
            <w:webHidden/>
          </w:rPr>
          <w:fldChar w:fldCharType="end"/>
        </w:r>
      </w:hyperlink>
    </w:p>
    <w:p w14:paraId="5525BF07" w14:textId="77777777" w:rsidR="00134E4C" w:rsidRDefault="00C7712E">
      <w:pPr>
        <w:pStyle w:val="TOC2"/>
        <w:rPr>
          <w:rFonts w:asciiTheme="minorHAnsi" w:eastAsiaTheme="minorEastAsia" w:hAnsiTheme="minorHAnsi" w:cstheme="minorBidi"/>
          <w:noProof/>
        </w:rPr>
      </w:pPr>
      <w:hyperlink w:anchor="_Toc478548251" w:history="1">
        <w:r w:rsidR="00134E4C" w:rsidRPr="00C2209B">
          <w:rPr>
            <w:rStyle w:val="Hyperlink"/>
          </w:rPr>
          <w:t>Reporting obligations</w:t>
        </w:r>
        <w:r w:rsidR="00134E4C">
          <w:rPr>
            <w:noProof/>
            <w:webHidden/>
          </w:rPr>
          <w:tab/>
        </w:r>
        <w:r w:rsidR="00134E4C">
          <w:rPr>
            <w:noProof/>
            <w:webHidden/>
          </w:rPr>
          <w:fldChar w:fldCharType="begin"/>
        </w:r>
        <w:r w:rsidR="00134E4C">
          <w:rPr>
            <w:noProof/>
            <w:webHidden/>
          </w:rPr>
          <w:instrText xml:space="preserve"> PAGEREF _Toc478548251 \h </w:instrText>
        </w:r>
        <w:r w:rsidR="00134E4C">
          <w:rPr>
            <w:noProof/>
            <w:webHidden/>
          </w:rPr>
        </w:r>
        <w:r w:rsidR="00134E4C">
          <w:rPr>
            <w:noProof/>
            <w:webHidden/>
          </w:rPr>
          <w:fldChar w:fldCharType="separate"/>
        </w:r>
        <w:r w:rsidR="00134E4C">
          <w:rPr>
            <w:noProof/>
            <w:webHidden/>
          </w:rPr>
          <w:t>2</w:t>
        </w:r>
        <w:r w:rsidR="00134E4C">
          <w:rPr>
            <w:noProof/>
            <w:webHidden/>
          </w:rPr>
          <w:fldChar w:fldCharType="end"/>
        </w:r>
      </w:hyperlink>
    </w:p>
    <w:p w14:paraId="241E518D" w14:textId="77777777" w:rsidR="00134E4C" w:rsidRDefault="00C7712E">
      <w:pPr>
        <w:pStyle w:val="TOC2"/>
        <w:rPr>
          <w:rFonts w:asciiTheme="minorHAnsi" w:eastAsiaTheme="minorEastAsia" w:hAnsiTheme="minorHAnsi" w:cstheme="minorBidi"/>
          <w:noProof/>
        </w:rPr>
      </w:pPr>
      <w:hyperlink w:anchor="_Toc478548252" w:history="1">
        <w:r w:rsidR="00134E4C" w:rsidRPr="00C2209B">
          <w:rPr>
            <w:rStyle w:val="Hyperlink"/>
          </w:rPr>
          <w:t>Extension of time to lodge</w:t>
        </w:r>
        <w:r w:rsidR="00134E4C">
          <w:rPr>
            <w:noProof/>
            <w:webHidden/>
          </w:rPr>
          <w:tab/>
        </w:r>
        <w:r w:rsidR="00134E4C">
          <w:rPr>
            <w:noProof/>
            <w:webHidden/>
          </w:rPr>
          <w:fldChar w:fldCharType="begin"/>
        </w:r>
        <w:r w:rsidR="00134E4C">
          <w:rPr>
            <w:noProof/>
            <w:webHidden/>
          </w:rPr>
          <w:instrText xml:space="preserve"> PAGEREF _Toc478548252 \h </w:instrText>
        </w:r>
        <w:r w:rsidR="00134E4C">
          <w:rPr>
            <w:noProof/>
            <w:webHidden/>
          </w:rPr>
        </w:r>
        <w:r w:rsidR="00134E4C">
          <w:rPr>
            <w:noProof/>
            <w:webHidden/>
          </w:rPr>
          <w:fldChar w:fldCharType="separate"/>
        </w:r>
        <w:r w:rsidR="00134E4C">
          <w:rPr>
            <w:noProof/>
            <w:webHidden/>
          </w:rPr>
          <w:t>2</w:t>
        </w:r>
        <w:r w:rsidR="00134E4C">
          <w:rPr>
            <w:noProof/>
            <w:webHidden/>
          </w:rPr>
          <w:fldChar w:fldCharType="end"/>
        </w:r>
      </w:hyperlink>
    </w:p>
    <w:p w14:paraId="3A2B582D" w14:textId="77777777" w:rsidR="00134E4C" w:rsidRDefault="00C7712E">
      <w:pPr>
        <w:pStyle w:val="TOC2"/>
        <w:rPr>
          <w:rFonts w:asciiTheme="minorHAnsi" w:eastAsiaTheme="minorEastAsia" w:hAnsiTheme="minorHAnsi" w:cstheme="minorBidi"/>
          <w:noProof/>
        </w:rPr>
      </w:pPr>
      <w:hyperlink w:anchor="_Toc478548253" w:history="1">
        <w:r w:rsidR="00134E4C" w:rsidRPr="00C2209B">
          <w:rPr>
            <w:rStyle w:val="Hyperlink"/>
          </w:rPr>
          <w:t>Privacy</w:t>
        </w:r>
        <w:r w:rsidR="00134E4C">
          <w:rPr>
            <w:noProof/>
            <w:webHidden/>
          </w:rPr>
          <w:tab/>
        </w:r>
        <w:r w:rsidR="00134E4C">
          <w:rPr>
            <w:noProof/>
            <w:webHidden/>
          </w:rPr>
          <w:fldChar w:fldCharType="begin"/>
        </w:r>
        <w:r w:rsidR="00134E4C">
          <w:rPr>
            <w:noProof/>
            <w:webHidden/>
          </w:rPr>
          <w:instrText xml:space="preserve"> PAGEREF _Toc478548253 \h </w:instrText>
        </w:r>
        <w:r w:rsidR="00134E4C">
          <w:rPr>
            <w:noProof/>
            <w:webHidden/>
          </w:rPr>
        </w:r>
        <w:r w:rsidR="00134E4C">
          <w:rPr>
            <w:noProof/>
            <w:webHidden/>
          </w:rPr>
          <w:fldChar w:fldCharType="separate"/>
        </w:r>
        <w:r w:rsidR="00134E4C">
          <w:rPr>
            <w:noProof/>
            <w:webHidden/>
          </w:rPr>
          <w:t>3</w:t>
        </w:r>
        <w:r w:rsidR="00134E4C">
          <w:rPr>
            <w:noProof/>
            <w:webHidden/>
          </w:rPr>
          <w:fldChar w:fldCharType="end"/>
        </w:r>
      </w:hyperlink>
    </w:p>
    <w:p w14:paraId="2BE29AE7" w14:textId="77777777" w:rsidR="00134E4C" w:rsidRDefault="00C7712E">
      <w:pPr>
        <w:pStyle w:val="TOC1"/>
        <w:rPr>
          <w:rFonts w:asciiTheme="minorHAnsi" w:eastAsiaTheme="minorEastAsia" w:hAnsiTheme="minorHAnsi" w:cstheme="minorBidi"/>
          <w:noProof/>
        </w:rPr>
      </w:pPr>
      <w:hyperlink w:anchor="_Toc478548254" w:history="1">
        <w:r w:rsidR="00134E4C" w:rsidRPr="00C2209B">
          <w:rPr>
            <w:rStyle w:val="Hyperlink"/>
          </w:rPr>
          <w:t>3 Reporting procedures</w:t>
        </w:r>
        <w:r w:rsidR="00134E4C">
          <w:rPr>
            <w:noProof/>
            <w:webHidden/>
          </w:rPr>
          <w:tab/>
        </w:r>
        <w:r w:rsidR="00134E4C">
          <w:rPr>
            <w:noProof/>
            <w:webHidden/>
          </w:rPr>
          <w:fldChar w:fldCharType="begin"/>
        </w:r>
        <w:r w:rsidR="00134E4C">
          <w:rPr>
            <w:noProof/>
            <w:webHidden/>
          </w:rPr>
          <w:instrText xml:space="preserve"> PAGEREF _Toc478548254 \h </w:instrText>
        </w:r>
        <w:r w:rsidR="00134E4C">
          <w:rPr>
            <w:noProof/>
            <w:webHidden/>
          </w:rPr>
        </w:r>
        <w:r w:rsidR="00134E4C">
          <w:rPr>
            <w:noProof/>
            <w:webHidden/>
          </w:rPr>
          <w:fldChar w:fldCharType="separate"/>
        </w:r>
        <w:r w:rsidR="00134E4C">
          <w:rPr>
            <w:noProof/>
            <w:webHidden/>
          </w:rPr>
          <w:t>4</w:t>
        </w:r>
        <w:r w:rsidR="00134E4C">
          <w:rPr>
            <w:noProof/>
            <w:webHidden/>
          </w:rPr>
          <w:fldChar w:fldCharType="end"/>
        </w:r>
      </w:hyperlink>
    </w:p>
    <w:p w14:paraId="2F5D609E" w14:textId="77777777" w:rsidR="00134E4C" w:rsidRDefault="00C7712E">
      <w:pPr>
        <w:pStyle w:val="TOC2"/>
        <w:rPr>
          <w:rFonts w:asciiTheme="minorHAnsi" w:eastAsiaTheme="minorEastAsia" w:hAnsiTheme="minorHAnsi" w:cstheme="minorBidi"/>
          <w:noProof/>
        </w:rPr>
      </w:pPr>
      <w:hyperlink w:anchor="_Toc478548255" w:history="1">
        <w:r w:rsidR="00134E4C" w:rsidRPr="00C2209B">
          <w:rPr>
            <w:rStyle w:val="Hyperlink"/>
          </w:rPr>
          <w:t>Reporting for the first time</w:t>
        </w:r>
        <w:r w:rsidR="00134E4C">
          <w:rPr>
            <w:noProof/>
            <w:webHidden/>
          </w:rPr>
          <w:tab/>
        </w:r>
        <w:r w:rsidR="00134E4C">
          <w:rPr>
            <w:noProof/>
            <w:webHidden/>
          </w:rPr>
          <w:fldChar w:fldCharType="begin"/>
        </w:r>
        <w:r w:rsidR="00134E4C">
          <w:rPr>
            <w:noProof/>
            <w:webHidden/>
          </w:rPr>
          <w:instrText xml:space="preserve"> PAGEREF _Toc478548255 \h </w:instrText>
        </w:r>
        <w:r w:rsidR="00134E4C">
          <w:rPr>
            <w:noProof/>
            <w:webHidden/>
          </w:rPr>
        </w:r>
        <w:r w:rsidR="00134E4C">
          <w:rPr>
            <w:noProof/>
            <w:webHidden/>
          </w:rPr>
          <w:fldChar w:fldCharType="separate"/>
        </w:r>
        <w:r w:rsidR="00134E4C">
          <w:rPr>
            <w:noProof/>
            <w:webHidden/>
          </w:rPr>
          <w:t>4</w:t>
        </w:r>
        <w:r w:rsidR="00134E4C">
          <w:rPr>
            <w:noProof/>
            <w:webHidden/>
          </w:rPr>
          <w:fldChar w:fldCharType="end"/>
        </w:r>
      </w:hyperlink>
    </w:p>
    <w:p w14:paraId="2C5058ED" w14:textId="77777777" w:rsidR="00134E4C" w:rsidRDefault="00C7712E">
      <w:pPr>
        <w:pStyle w:val="TOC2"/>
        <w:rPr>
          <w:rFonts w:asciiTheme="minorHAnsi" w:eastAsiaTheme="minorEastAsia" w:hAnsiTheme="minorHAnsi" w:cstheme="minorBidi"/>
          <w:noProof/>
        </w:rPr>
      </w:pPr>
      <w:hyperlink w:anchor="_Toc478548256" w:history="1">
        <w:r w:rsidR="00134E4C" w:rsidRPr="00C2209B">
          <w:rPr>
            <w:rStyle w:val="Hyperlink"/>
          </w:rPr>
          <w:t>Test facility</w:t>
        </w:r>
        <w:r w:rsidR="00134E4C">
          <w:rPr>
            <w:noProof/>
            <w:webHidden/>
          </w:rPr>
          <w:tab/>
        </w:r>
        <w:r w:rsidR="00134E4C">
          <w:rPr>
            <w:noProof/>
            <w:webHidden/>
          </w:rPr>
          <w:fldChar w:fldCharType="begin"/>
        </w:r>
        <w:r w:rsidR="00134E4C">
          <w:rPr>
            <w:noProof/>
            <w:webHidden/>
          </w:rPr>
          <w:instrText xml:space="preserve"> PAGEREF _Toc478548256 \h </w:instrText>
        </w:r>
        <w:r w:rsidR="00134E4C">
          <w:rPr>
            <w:noProof/>
            <w:webHidden/>
          </w:rPr>
        </w:r>
        <w:r w:rsidR="00134E4C">
          <w:rPr>
            <w:noProof/>
            <w:webHidden/>
          </w:rPr>
          <w:fldChar w:fldCharType="separate"/>
        </w:r>
        <w:r w:rsidR="00134E4C">
          <w:rPr>
            <w:noProof/>
            <w:webHidden/>
          </w:rPr>
          <w:t>4</w:t>
        </w:r>
        <w:r w:rsidR="00134E4C">
          <w:rPr>
            <w:noProof/>
            <w:webHidden/>
          </w:rPr>
          <w:fldChar w:fldCharType="end"/>
        </w:r>
      </w:hyperlink>
    </w:p>
    <w:p w14:paraId="21705989" w14:textId="77777777" w:rsidR="00134E4C" w:rsidRDefault="00C7712E">
      <w:pPr>
        <w:pStyle w:val="TOC3"/>
        <w:rPr>
          <w:rFonts w:asciiTheme="minorHAnsi" w:eastAsiaTheme="minorEastAsia" w:hAnsiTheme="minorHAnsi" w:cstheme="minorBidi"/>
        </w:rPr>
      </w:pPr>
      <w:hyperlink w:anchor="_Toc478548257" w:history="1">
        <w:r w:rsidR="00134E4C" w:rsidRPr="00C2209B">
          <w:rPr>
            <w:rStyle w:val="Hyperlink"/>
          </w:rPr>
          <w:t>Accessing the test facility</w:t>
        </w:r>
        <w:r w:rsidR="00134E4C">
          <w:rPr>
            <w:webHidden/>
          </w:rPr>
          <w:tab/>
        </w:r>
        <w:r w:rsidR="00134E4C">
          <w:rPr>
            <w:webHidden/>
          </w:rPr>
          <w:fldChar w:fldCharType="begin"/>
        </w:r>
        <w:r w:rsidR="00134E4C">
          <w:rPr>
            <w:webHidden/>
          </w:rPr>
          <w:instrText xml:space="preserve"> PAGEREF _Toc478548257 \h </w:instrText>
        </w:r>
        <w:r w:rsidR="00134E4C">
          <w:rPr>
            <w:webHidden/>
          </w:rPr>
        </w:r>
        <w:r w:rsidR="00134E4C">
          <w:rPr>
            <w:webHidden/>
          </w:rPr>
          <w:fldChar w:fldCharType="separate"/>
        </w:r>
        <w:r w:rsidR="00134E4C">
          <w:rPr>
            <w:webHidden/>
          </w:rPr>
          <w:t>5</w:t>
        </w:r>
        <w:r w:rsidR="00134E4C">
          <w:rPr>
            <w:webHidden/>
          </w:rPr>
          <w:fldChar w:fldCharType="end"/>
        </w:r>
      </w:hyperlink>
    </w:p>
    <w:p w14:paraId="6E27A3A6" w14:textId="77777777" w:rsidR="00134E4C" w:rsidRDefault="00C7712E">
      <w:pPr>
        <w:pStyle w:val="TOC2"/>
        <w:rPr>
          <w:rFonts w:asciiTheme="minorHAnsi" w:eastAsiaTheme="minorEastAsia" w:hAnsiTheme="minorHAnsi" w:cstheme="minorBidi"/>
          <w:noProof/>
        </w:rPr>
      </w:pPr>
      <w:hyperlink w:anchor="_Toc478548258" w:history="1">
        <w:r w:rsidR="00134E4C" w:rsidRPr="00C2209B">
          <w:rPr>
            <w:rStyle w:val="Hyperlink"/>
          </w:rPr>
          <w:t>Reporting electronically</w:t>
        </w:r>
        <w:r w:rsidR="00134E4C">
          <w:rPr>
            <w:noProof/>
            <w:webHidden/>
          </w:rPr>
          <w:tab/>
        </w:r>
        <w:r w:rsidR="00134E4C">
          <w:rPr>
            <w:noProof/>
            <w:webHidden/>
          </w:rPr>
          <w:fldChar w:fldCharType="begin"/>
        </w:r>
        <w:r w:rsidR="00134E4C">
          <w:rPr>
            <w:noProof/>
            <w:webHidden/>
          </w:rPr>
          <w:instrText xml:space="preserve"> PAGEREF _Toc478548258 \h </w:instrText>
        </w:r>
        <w:r w:rsidR="00134E4C">
          <w:rPr>
            <w:noProof/>
            <w:webHidden/>
          </w:rPr>
        </w:r>
        <w:r w:rsidR="00134E4C">
          <w:rPr>
            <w:noProof/>
            <w:webHidden/>
          </w:rPr>
          <w:fldChar w:fldCharType="separate"/>
        </w:r>
        <w:r w:rsidR="00134E4C">
          <w:rPr>
            <w:noProof/>
            <w:webHidden/>
          </w:rPr>
          <w:t>5</w:t>
        </w:r>
        <w:r w:rsidR="00134E4C">
          <w:rPr>
            <w:noProof/>
            <w:webHidden/>
          </w:rPr>
          <w:fldChar w:fldCharType="end"/>
        </w:r>
      </w:hyperlink>
    </w:p>
    <w:p w14:paraId="01BE1111" w14:textId="77777777" w:rsidR="00134E4C" w:rsidRDefault="00C7712E">
      <w:pPr>
        <w:pStyle w:val="TOC3"/>
        <w:rPr>
          <w:rFonts w:asciiTheme="minorHAnsi" w:eastAsiaTheme="minorEastAsia" w:hAnsiTheme="minorHAnsi" w:cstheme="minorBidi"/>
        </w:rPr>
      </w:pPr>
      <w:hyperlink w:anchor="_Toc478548259" w:history="1">
        <w:r w:rsidR="00134E4C" w:rsidRPr="00C2209B">
          <w:rPr>
            <w:rStyle w:val="Hyperlink"/>
          </w:rPr>
          <w:t>Getting started</w:t>
        </w:r>
        <w:r w:rsidR="00134E4C">
          <w:rPr>
            <w:webHidden/>
          </w:rPr>
          <w:tab/>
        </w:r>
        <w:r w:rsidR="00134E4C">
          <w:rPr>
            <w:webHidden/>
          </w:rPr>
          <w:fldChar w:fldCharType="begin"/>
        </w:r>
        <w:r w:rsidR="00134E4C">
          <w:rPr>
            <w:webHidden/>
          </w:rPr>
          <w:instrText xml:space="preserve"> PAGEREF _Toc478548259 \h </w:instrText>
        </w:r>
        <w:r w:rsidR="00134E4C">
          <w:rPr>
            <w:webHidden/>
          </w:rPr>
        </w:r>
        <w:r w:rsidR="00134E4C">
          <w:rPr>
            <w:webHidden/>
          </w:rPr>
          <w:fldChar w:fldCharType="separate"/>
        </w:r>
        <w:r w:rsidR="00134E4C">
          <w:rPr>
            <w:webHidden/>
          </w:rPr>
          <w:t>6</w:t>
        </w:r>
        <w:r w:rsidR="00134E4C">
          <w:rPr>
            <w:webHidden/>
          </w:rPr>
          <w:fldChar w:fldCharType="end"/>
        </w:r>
      </w:hyperlink>
    </w:p>
    <w:p w14:paraId="73A17318" w14:textId="77777777" w:rsidR="00134E4C" w:rsidRDefault="00C7712E">
      <w:pPr>
        <w:pStyle w:val="TOC2"/>
        <w:rPr>
          <w:rFonts w:asciiTheme="minorHAnsi" w:eastAsiaTheme="minorEastAsia" w:hAnsiTheme="minorHAnsi" w:cstheme="minorBidi"/>
          <w:noProof/>
        </w:rPr>
      </w:pPr>
      <w:hyperlink w:anchor="_Toc478548260" w:history="1">
        <w:r w:rsidR="00134E4C" w:rsidRPr="00C2209B">
          <w:rPr>
            <w:rStyle w:val="Hyperlink"/>
          </w:rPr>
          <w:t>Backup of data</w:t>
        </w:r>
        <w:r w:rsidR="00134E4C">
          <w:rPr>
            <w:noProof/>
            <w:webHidden/>
          </w:rPr>
          <w:tab/>
        </w:r>
        <w:r w:rsidR="00134E4C">
          <w:rPr>
            <w:noProof/>
            <w:webHidden/>
          </w:rPr>
          <w:fldChar w:fldCharType="begin"/>
        </w:r>
        <w:r w:rsidR="00134E4C">
          <w:rPr>
            <w:noProof/>
            <w:webHidden/>
          </w:rPr>
          <w:instrText xml:space="preserve"> PAGEREF _Toc478548260 \h </w:instrText>
        </w:r>
        <w:r w:rsidR="00134E4C">
          <w:rPr>
            <w:noProof/>
            <w:webHidden/>
          </w:rPr>
        </w:r>
        <w:r w:rsidR="00134E4C">
          <w:rPr>
            <w:noProof/>
            <w:webHidden/>
          </w:rPr>
          <w:fldChar w:fldCharType="separate"/>
        </w:r>
        <w:r w:rsidR="00134E4C">
          <w:rPr>
            <w:noProof/>
            <w:webHidden/>
          </w:rPr>
          <w:t>6</w:t>
        </w:r>
        <w:r w:rsidR="00134E4C">
          <w:rPr>
            <w:noProof/>
            <w:webHidden/>
          </w:rPr>
          <w:fldChar w:fldCharType="end"/>
        </w:r>
      </w:hyperlink>
    </w:p>
    <w:p w14:paraId="13C94939" w14:textId="77777777" w:rsidR="00134E4C" w:rsidRDefault="00C7712E">
      <w:pPr>
        <w:pStyle w:val="TOC1"/>
        <w:rPr>
          <w:rFonts w:asciiTheme="minorHAnsi" w:eastAsiaTheme="minorEastAsia" w:hAnsiTheme="minorHAnsi" w:cstheme="minorBidi"/>
          <w:noProof/>
        </w:rPr>
      </w:pPr>
      <w:hyperlink w:anchor="_Toc478548261" w:history="1">
        <w:r w:rsidR="00134E4C" w:rsidRPr="00C2209B">
          <w:rPr>
            <w:rStyle w:val="Hyperlink"/>
          </w:rPr>
          <w:t>4 Data file format</w:t>
        </w:r>
        <w:r w:rsidR="00134E4C">
          <w:rPr>
            <w:noProof/>
            <w:webHidden/>
          </w:rPr>
          <w:tab/>
        </w:r>
        <w:r w:rsidR="00134E4C">
          <w:rPr>
            <w:noProof/>
            <w:webHidden/>
          </w:rPr>
          <w:fldChar w:fldCharType="begin"/>
        </w:r>
        <w:r w:rsidR="00134E4C">
          <w:rPr>
            <w:noProof/>
            <w:webHidden/>
          </w:rPr>
          <w:instrText xml:space="preserve"> PAGEREF _Toc478548261 \h </w:instrText>
        </w:r>
        <w:r w:rsidR="00134E4C">
          <w:rPr>
            <w:noProof/>
            <w:webHidden/>
          </w:rPr>
        </w:r>
        <w:r w:rsidR="00134E4C">
          <w:rPr>
            <w:noProof/>
            <w:webHidden/>
          </w:rPr>
          <w:fldChar w:fldCharType="separate"/>
        </w:r>
        <w:r w:rsidR="00134E4C">
          <w:rPr>
            <w:noProof/>
            <w:webHidden/>
          </w:rPr>
          <w:t>7</w:t>
        </w:r>
        <w:r w:rsidR="00134E4C">
          <w:rPr>
            <w:noProof/>
            <w:webHidden/>
          </w:rPr>
          <w:fldChar w:fldCharType="end"/>
        </w:r>
      </w:hyperlink>
    </w:p>
    <w:p w14:paraId="2C0AD0AC" w14:textId="77777777" w:rsidR="00134E4C" w:rsidRDefault="00C7712E">
      <w:pPr>
        <w:pStyle w:val="TOC2"/>
        <w:rPr>
          <w:rFonts w:asciiTheme="minorHAnsi" w:eastAsiaTheme="minorEastAsia" w:hAnsiTheme="minorHAnsi" w:cstheme="minorBidi"/>
          <w:noProof/>
        </w:rPr>
      </w:pPr>
      <w:hyperlink w:anchor="_Toc478548262" w:history="1">
        <w:r w:rsidR="00134E4C" w:rsidRPr="00C2209B">
          <w:rPr>
            <w:rStyle w:val="Hyperlink"/>
          </w:rPr>
          <w:t>File content</w:t>
        </w:r>
        <w:r w:rsidR="00134E4C">
          <w:rPr>
            <w:noProof/>
            <w:webHidden/>
          </w:rPr>
          <w:tab/>
        </w:r>
        <w:r w:rsidR="00134E4C">
          <w:rPr>
            <w:noProof/>
            <w:webHidden/>
          </w:rPr>
          <w:fldChar w:fldCharType="begin"/>
        </w:r>
        <w:r w:rsidR="00134E4C">
          <w:rPr>
            <w:noProof/>
            <w:webHidden/>
          </w:rPr>
          <w:instrText xml:space="preserve"> PAGEREF _Toc478548262 \h </w:instrText>
        </w:r>
        <w:r w:rsidR="00134E4C">
          <w:rPr>
            <w:noProof/>
            <w:webHidden/>
          </w:rPr>
        </w:r>
        <w:r w:rsidR="00134E4C">
          <w:rPr>
            <w:noProof/>
            <w:webHidden/>
          </w:rPr>
          <w:fldChar w:fldCharType="separate"/>
        </w:r>
        <w:r w:rsidR="00134E4C">
          <w:rPr>
            <w:noProof/>
            <w:webHidden/>
          </w:rPr>
          <w:t>7</w:t>
        </w:r>
        <w:r w:rsidR="00134E4C">
          <w:rPr>
            <w:noProof/>
            <w:webHidden/>
          </w:rPr>
          <w:fldChar w:fldCharType="end"/>
        </w:r>
      </w:hyperlink>
    </w:p>
    <w:p w14:paraId="35F41C78" w14:textId="77777777" w:rsidR="00134E4C" w:rsidRDefault="00C7712E">
      <w:pPr>
        <w:pStyle w:val="TOC2"/>
        <w:rPr>
          <w:rFonts w:asciiTheme="minorHAnsi" w:eastAsiaTheme="minorEastAsia" w:hAnsiTheme="minorHAnsi" w:cstheme="minorBidi"/>
          <w:noProof/>
        </w:rPr>
      </w:pPr>
      <w:hyperlink w:anchor="_Toc478548263" w:history="1">
        <w:r w:rsidR="00134E4C" w:rsidRPr="00C2209B">
          <w:rPr>
            <w:rStyle w:val="Hyperlink"/>
          </w:rPr>
          <w:t>Sort order of the report data file</w:t>
        </w:r>
        <w:r w:rsidR="00134E4C">
          <w:rPr>
            <w:noProof/>
            <w:webHidden/>
          </w:rPr>
          <w:tab/>
        </w:r>
        <w:r w:rsidR="00134E4C">
          <w:rPr>
            <w:noProof/>
            <w:webHidden/>
          </w:rPr>
          <w:fldChar w:fldCharType="begin"/>
        </w:r>
        <w:r w:rsidR="00134E4C">
          <w:rPr>
            <w:noProof/>
            <w:webHidden/>
          </w:rPr>
          <w:instrText xml:space="preserve"> PAGEREF _Toc478548263 \h </w:instrText>
        </w:r>
        <w:r w:rsidR="00134E4C">
          <w:rPr>
            <w:noProof/>
            <w:webHidden/>
          </w:rPr>
        </w:r>
        <w:r w:rsidR="00134E4C">
          <w:rPr>
            <w:noProof/>
            <w:webHidden/>
          </w:rPr>
          <w:fldChar w:fldCharType="separate"/>
        </w:r>
        <w:r w:rsidR="00134E4C">
          <w:rPr>
            <w:noProof/>
            <w:webHidden/>
          </w:rPr>
          <w:t>7</w:t>
        </w:r>
        <w:r w:rsidR="00134E4C">
          <w:rPr>
            <w:noProof/>
            <w:webHidden/>
          </w:rPr>
          <w:fldChar w:fldCharType="end"/>
        </w:r>
      </w:hyperlink>
    </w:p>
    <w:p w14:paraId="70F4F418" w14:textId="77777777" w:rsidR="00134E4C" w:rsidRDefault="00C7712E">
      <w:pPr>
        <w:pStyle w:val="TOC2"/>
        <w:rPr>
          <w:rFonts w:asciiTheme="minorHAnsi" w:eastAsiaTheme="minorEastAsia" w:hAnsiTheme="minorHAnsi" w:cstheme="minorBidi"/>
          <w:noProof/>
        </w:rPr>
      </w:pPr>
      <w:hyperlink w:anchor="_Toc478548264" w:history="1">
        <w:r w:rsidR="00134E4C" w:rsidRPr="00C2209B">
          <w:rPr>
            <w:rStyle w:val="Hyperlink"/>
          </w:rPr>
          <w:t>File structure diagram</w:t>
        </w:r>
        <w:r w:rsidR="00134E4C">
          <w:rPr>
            <w:noProof/>
            <w:webHidden/>
          </w:rPr>
          <w:tab/>
        </w:r>
        <w:r w:rsidR="00134E4C">
          <w:rPr>
            <w:noProof/>
            <w:webHidden/>
          </w:rPr>
          <w:fldChar w:fldCharType="begin"/>
        </w:r>
        <w:r w:rsidR="00134E4C">
          <w:rPr>
            <w:noProof/>
            <w:webHidden/>
          </w:rPr>
          <w:instrText xml:space="preserve"> PAGEREF _Toc478548264 \h </w:instrText>
        </w:r>
        <w:r w:rsidR="00134E4C">
          <w:rPr>
            <w:noProof/>
            <w:webHidden/>
          </w:rPr>
        </w:r>
        <w:r w:rsidR="00134E4C">
          <w:rPr>
            <w:noProof/>
            <w:webHidden/>
          </w:rPr>
          <w:fldChar w:fldCharType="separate"/>
        </w:r>
        <w:r w:rsidR="00134E4C">
          <w:rPr>
            <w:noProof/>
            <w:webHidden/>
          </w:rPr>
          <w:t>8</w:t>
        </w:r>
        <w:r w:rsidR="00134E4C">
          <w:rPr>
            <w:noProof/>
            <w:webHidden/>
          </w:rPr>
          <w:fldChar w:fldCharType="end"/>
        </w:r>
      </w:hyperlink>
    </w:p>
    <w:p w14:paraId="00452805" w14:textId="77777777" w:rsidR="00134E4C" w:rsidRDefault="00C7712E">
      <w:pPr>
        <w:pStyle w:val="TOC2"/>
        <w:rPr>
          <w:rFonts w:asciiTheme="minorHAnsi" w:eastAsiaTheme="minorEastAsia" w:hAnsiTheme="minorHAnsi" w:cstheme="minorBidi"/>
          <w:noProof/>
        </w:rPr>
      </w:pPr>
      <w:hyperlink w:anchor="_Toc478548265" w:history="1">
        <w:r w:rsidR="00134E4C" w:rsidRPr="00C2209B">
          <w:rPr>
            <w:rStyle w:val="Hyperlink"/>
          </w:rPr>
          <w:t>File structure example</w:t>
        </w:r>
        <w:r w:rsidR="00134E4C">
          <w:rPr>
            <w:noProof/>
            <w:webHidden/>
          </w:rPr>
          <w:tab/>
        </w:r>
        <w:r w:rsidR="00134E4C">
          <w:rPr>
            <w:noProof/>
            <w:webHidden/>
          </w:rPr>
          <w:fldChar w:fldCharType="begin"/>
        </w:r>
        <w:r w:rsidR="00134E4C">
          <w:rPr>
            <w:noProof/>
            <w:webHidden/>
          </w:rPr>
          <w:instrText xml:space="preserve"> PAGEREF _Toc478548265 \h </w:instrText>
        </w:r>
        <w:r w:rsidR="00134E4C">
          <w:rPr>
            <w:noProof/>
            <w:webHidden/>
          </w:rPr>
        </w:r>
        <w:r w:rsidR="00134E4C">
          <w:rPr>
            <w:noProof/>
            <w:webHidden/>
          </w:rPr>
          <w:fldChar w:fldCharType="separate"/>
        </w:r>
        <w:r w:rsidR="00134E4C">
          <w:rPr>
            <w:noProof/>
            <w:webHidden/>
          </w:rPr>
          <w:t>8</w:t>
        </w:r>
        <w:r w:rsidR="00134E4C">
          <w:rPr>
            <w:noProof/>
            <w:webHidden/>
          </w:rPr>
          <w:fldChar w:fldCharType="end"/>
        </w:r>
      </w:hyperlink>
    </w:p>
    <w:p w14:paraId="781CFF7C" w14:textId="77777777" w:rsidR="00134E4C" w:rsidRDefault="00C7712E">
      <w:pPr>
        <w:pStyle w:val="TOC1"/>
        <w:rPr>
          <w:rFonts w:asciiTheme="minorHAnsi" w:eastAsiaTheme="minorEastAsia" w:hAnsiTheme="minorHAnsi" w:cstheme="minorBidi"/>
          <w:noProof/>
        </w:rPr>
      </w:pPr>
      <w:hyperlink w:anchor="_Toc478548266" w:history="1">
        <w:r w:rsidR="00134E4C" w:rsidRPr="00C2209B">
          <w:rPr>
            <w:rStyle w:val="Hyperlink"/>
          </w:rPr>
          <w:t>5 Record specifications</w:t>
        </w:r>
        <w:r w:rsidR="00134E4C">
          <w:rPr>
            <w:noProof/>
            <w:webHidden/>
          </w:rPr>
          <w:tab/>
        </w:r>
        <w:r w:rsidR="00134E4C">
          <w:rPr>
            <w:noProof/>
            <w:webHidden/>
          </w:rPr>
          <w:fldChar w:fldCharType="begin"/>
        </w:r>
        <w:r w:rsidR="00134E4C">
          <w:rPr>
            <w:noProof/>
            <w:webHidden/>
          </w:rPr>
          <w:instrText xml:space="preserve"> PAGEREF _Toc478548266 \h </w:instrText>
        </w:r>
        <w:r w:rsidR="00134E4C">
          <w:rPr>
            <w:noProof/>
            <w:webHidden/>
          </w:rPr>
        </w:r>
        <w:r w:rsidR="00134E4C">
          <w:rPr>
            <w:noProof/>
            <w:webHidden/>
          </w:rPr>
          <w:fldChar w:fldCharType="separate"/>
        </w:r>
        <w:r w:rsidR="00134E4C">
          <w:rPr>
            <w:noProof/>
            <w:webHidden/>
          </w:rPr>
          <w:t>9</w:t>
        </w:r>
        <w:r w:rsidR="00134E4C">
          <w:rPr>
            <w:noProof/>
            <w:webHidden/>
          </w:rPr>
          <w:fldChar w:fldCharType="end"/>
        </w:r>
      </w:hyperlink>
    </w:p>
    <w:p w14:paraId="0B8236AE" w14:textId="77777777" w:rsidR="00134E4C" w:rsidRDefault="00C7712E">
      <w:pPr>
        <w:pStyle w:val="TOC2"/>
        <w:rPr>
          <w:rFonts w:asciiTheme="minorHAnsi" w:eastAsiaTheme="minorEastAsia" w:hAnsiTheme="minorHAnsi" w:cstheme="minorBidi"/>
          <w:noProof/>
        </w:rPr>
      </w:pPr>
      <w:hyperlink w:anchor="_Toc478548267" w:history="1">
        <w:r w:rsidR="00134E4C" w:rsidRPr="00C2209B">
          <w:rPr>
            <w:rStyle w:val="Hyperlink"/>
          </w:rPr>
          <w:t>File name</w:t>
        </w:r>
        <w:r w:rsidR="00134E4C">
          <w:rPr>
            <w:noProof/>
            <w:webHidden/>
          </w:rPr>
          <w:tab/>
        </w:r>
        <w:r w:rsidR="00134E4C">
          <w:rPr>
            <w:noProof/>
            <w:webHidden/>
          </w:rPr>
          <w:fldChar w:fldCharType="begin"/>
        </w:r>
        <w:r w:rsidR="00134E4C">
          <w:rPr>
            <w:noProof/>
            <w:webHidden/>
          </w:rPr>
          <w:instrText xml:space="preserve"> PAGEREF _Toc478548267 \h </w:instrText>
        </w:r>
        <w:r w:rsidR="00134E4C">
          <w:rPr>
            <w:noProof/>
            <w:webHidden/>
          </w:rPr>
        </w:r>
        <w:r w:rsidR="00134E4C">
          <w:rPr>
            <w:noProof/>
            <w:webHidden/>
          </w:rPr>
          <w:fldChar w:fldCharType="separate"/>
        </w:r>
        <w:r w:rsidR="00134E4C">
          <w:rPr>
            <w:noProof/>
            <w:webHidden/>
          </w:rPr>
          <w:t>9</w:t>
        </w:r>
        <w:r w:rsidR="00134E4C">
          <w:rPr>
            <w:noProof/>
            <w:webHidden/>
          </w:rPr>
          <w:fldChar w:fldCharType="end"/>
        </w:r>
      </w:hyperlink>
    </w:p>
    <w:p w14:paraId="1D787207" w14:textId="77777777" w:rsidR="00134E4C" w:rsidRDefault="00C7712E">
      <w:pPr>
        <w:pStyle w:val="TOC3"/>
        <w:rPr>
          <w:rFonts w:asciiTheme="minorHAnsi" w:eastAsiaTheme="minorEastAsia" w:hAnsiTheme="minorHAnsi" w:cstheme="minorBidi"/>
        </w:rPr>
      </w:pPr>
      <w:hyperlink w:anchor="_Toc478548268" w:history="1">
        <w:r w:rsidR="00134E4C" w:rsidRPr="00C2209B">
          <w:rPr>
            <w:rStyle w:val="Hyperlink"/>
          </w:rPr>
          <w:t>CR, LF and EOF markers</w:t>
        </w:r>
        <w:r w:rsidR="00134E4C">
          <w:rPr>
            <w:webHidden/>
          </w:rPr>
          <w:tab/>
        </w:r>
        <w:r w:rsidR="00134E4C">
          <w:rPr>
            <w:webHidden/>
          </w:rPr>
          <w:fldChar w:fldCharType="begin"/>
        </w:r>
        <w:r w:rsidR="00134E4C">
          <w:rPr>
            <w:webHidden/>
          </w:rPr>
          <w:instrText xml:space="preserve"> PAGEREF _Toc478548268 \h </w:instrText>
        </w:r>
        <w:r w:rsidR="00134E4C">
          <w:rPr>
            <w:webHidden/>
          </w:rPr>
        </w:r>
        <w:r w:rsidR="00134E4C">
          <w:rPr>
            <w:webHidden/>
          </w:rPr>
          <w:fldChar w:fldCharType="separate"/>
        </w:r>
        <w:r w:rsidR="00134E4C">
          <w:rPr>
            <w:webHidden/>
          </w:rPr>
          <w:t>9</w:t>
        </w:r>
        <w:r w:rsidR="00134E4C">
          <w:rPr>
            <w:webHidden/>
          </w:rPr>
          <w:fldChar w:fldCharType="end"/>
        </w:r>
      </w:hyperlink>
    </w:p>
    <w:p w14:paraId="30BB2E97" w14:textId="77777777" w:rsidR="00134E4C" w:rsidRDefault="00C7712E">
      <w:pPr>
        <w:pStyle w:val="TOC2"/>
        <w:rPr>
          <w:rFonts w:asciiTheme="minorHAnsi" w:eastAsiaTheme="minorEastAsia" w:hAnsiTheme="minorHAnsi" w:cstheme="minorBidi"/>
          <w:noProof/>
        </w:rPr>
      </w:pPr>
      <w:hyperlink w:anchor="_Toc478548269" w:history="1">
        <w:r w:rsidR="00134E4C" w:rsidRPr="00C2209B">
          <w:rPr>
            <w:rStyle w:val="Hyperlink"/>
          </w:rPr>
          <w:t>Description of terms used in data record specifications</w:t>
        </w:r>
        <w:r w:rsidR="00134E4C">
          <w:rPr>
            <w:noProof/>
            <w:webHidden/>
          </w:rPr>
          <w:tab/>
        </w:r>
        <w:r w:rsidR="00134E4C">
          <w:rPr>
            <w:noProof/>
            <w:webHidden/>
          </w:rPr>
          <w:fldChar w:fldCharType="begin"/>
        </w:r>
        <w:r w:rsidR="00134E4C">
          <w:rPr>
            <w:noProof/>
            <w:webHidden/>
          </w:rPr>
          <w:instrText xml:space="preserve"> PAGEREF _Toc478548269 \h </w:instrText>
        </w:r>
        <w:r w:rsidR="00134E4C">
          <w:rPr>
            <w:noProof/>
            <w:webHidden/>
          </w:rPr>
        </w:r>
        <w:r w:rsidR="00134E4C">
          <w:rPr>
            <w:noProof/>
            <w:webHidden/>
          </w:rPr>
          <w:fldChar w:fldCharType="separate"/>
        </w:r>
        <w:r w:rsidR="00134E4C">
          <w:rPr>
            <w:noProof/>
            <w:webHidden/>
          </w:rPr>
          <w:t>11</w:t>
        </w:r>
        <w:r w:rsidR="00134E4C">
          <w:rPr>
            <w:noProof/>
            <w:webHidden/>
          </w:rPr>
          <w:fldChar w:fldCharType="end"/>
        </w:r>
      </w:hyperlink>
    </w:p>
    <w:p w14:paraId="17F72B9A" w14:textId="77777777" w:rsidR="00134E4C" w:rsidRDefault="00C7712E">
      <w:pPr>
        <w:pStyle w:val="TOC2"/>
        <w:rPr>
          <w:rFonts w:asciiTheme="minorHAnsi" w:eastAsiaTheme="minorEastAsia" w:hAnsiTheme="minorHAnsi" w:cstheme="minorBidi"/>
          <w:noProof/>
        </w:rPr>
      </w:pPr>
      <w:hyperlink w:anchor="_Toc478548270" w:history="1">
        <w:r w:rsidR="00134E4C" w:rsidRPr="00C2209B">
          <w:rPr>
            <w:rStyle w:val="Hyperlink"/>
          </w:rPr>
          <w:t>Intermediary data record</w:t>
        </w:r>
        <w:r w:rsidR="00134E4C">
          <w:rPr>
            <w:noProof/>
            <w:webHidden/>
          </w:rPr>
          <w:tab/>
        </w:r>
        <w:r w:rsidR="00134E4C">
          <w:rPr>
            <w:noProof/>
            <w:webHidden/>
          </w:rPr>
          <w:fldChar w:fldCharType="begin"/>
        </w:r>
        <w:r w:rsidR="00134E4C">
          <w:rPr>
            <w:noProof/>
            <w:webHidden/>
          </w:rPr>
          <w:instrText xml:space="preserve"> PAGEREF _Toc478548270 \h </w:instrText>
        </w:r>
        <w:r w:rsidR="00134E4C">
          <w:rPr>
            <w:noProof/>
            <w:webHidden/>
          </w:rPr>
        </w:r>
        <w:r w:rsidR="00134E4C">
          <w:rPr>
            <w:noProof/>
            <w:webHidden/>
          </w:rPr>
          <w:fldChar w:fldCharType="separate"/>
        </w:r>
        <w:r w:rsidR="00134E4C">
          <w:rPr>
            <w:noProof/>
            <w:webHidden/>
          </w:rPr>
          <w:t>15</w:t>
        </w:r>
        <w:r w:rsidR="00134E4C">
          <w:rPr>
            <w:noProof/>
            <w:webHidden/>
          </w:rPr>
          <w:fldChar w:fldCharType="end"/>
        </w:r>
      </w:hyperlink>
    </w:p>
    <w:p w14:paraId="00507722" w14:textId="77777777" w:rsidR="00134E4C" w:rsidRDefault="00C7712E">
      <w:pPr>
        <w:pStyle w:val="TOC2"/>
        <w:rPr>
          <w:rFonts w:asciiTheme="minorHAnsi" w:eastAsiaTheme="minorEastAsia" w:hAnsiTheme="minorHAnsi" w:cstheme="minorBidi"/>
          <w:noProof/>
        </w:rPr>
      </w:pPr>
      <w:hyperlink w:anchor="_Toc478548271" w:history="1">
        <w:r w:rsidR="00134E4C" w:rsidRPr="00C2209B">
          <w:rPr>
            <w:rStyle w:val="Hyperlink"/>
          </w:rPr>
          <w:t>Member data record</w:t>
        </w:r>
        <w:r w:rsidR="00134E4C">
          <w:rPr>
            <w:noProof/>
            <w:webHidden/>
          </w:rPr>
          <w:tab/>
        </w:r>
        <w:r w:rsidR="00134E4C">
          <w:rPr>
            <w:noProof/>
            <w:webHidden/>
          </w:rPr>
          <w:fldChar w:fldCharType="begin"/>
        </w:r>
        <w:r w:rsidR="00134E4C">
          <w:rPr>
            <w:noProof/>
            <w:webHidden/>
          </w:rPr>
          <w:instrText xml:space="preserve"> PAGEREF _Toc478548271 \h </w:instrText>
        </w:r>
        <w:r w:rsidR="00134E4C">
          <w:rPr>
            <w:noProof/>
            <w:webHidden/>
          </w:rPr>
        </w:r>
        <w:r w:rsidR="00134E4C">
          <w:rPr>
            <w:noProof/>
            <w:webHidden/>
          </w:rPr>
          <w:fldChar w:fldCharType="separate"/>
        </w:r>
        <w:r w:rsidR="00134E4C">
          <w:rPr>
            <w:noProof/>
            <w:webHidden/>
          </w:rPr>
          <w:t>15</w:t>
        </w:r>
        <w:r w:rsidR="00134E4C">
          <w:rPr>
            <w:noProof/>
            <w:webHidden/>
          </w:rPr>
          <w:fldChar w:fldCharType="end"/>
        </w:r>
      </w:hyperlink>
    </w:p>
    <w:p w14:paraId="29F71211" w14:textId="77777777" w:rsidR="00134E4C" w:rsidRDefault="00C7712E">
      <w:pPr>
        <w:pStyle w:val="TOC2"/>
        <w:rPr>
          <w:rFonts w:asciiTheme="minorHAnsi" w:eastAsiaTheme="minorEastAsia" w:hAnsiTheme="minorHAnsi" w:cstheme="minorBidi"/>
          <w:noProof/>
        </w:rPr>
      </w:pPr>
      <w:hyperlink w:anchor="_Toc478548272" w:history="1">
        <w:r w:rsidR="00134E4C" w:rsidRPr="00C2209B">
          <w:rPr>
            <w:rStyle w:val="Hyperlink"/>
          </w:rPr>
          <w:t>File total data record</w:t>
        </w:r>
        <w:r w:rsidR="00134E4C">
          <w:rPr>
            <w:noProof/>
            <w:webHidden/>
          </w:rPr>
          <w:tab/>
        </w:r>
        <w:r w:rsidR="00134E4C">
          <w:rPr>
            <w:noProof/>
            <w:webHidden/>
          </w:rPr>
          <w:fldChar w:fldCharType="begin"/>
        </w:r>
        <w:r w:rsidR="00134E4C">
          <w:rPr>
            <w:noProof/>
            <w:webHidden/>
          </w:rPr>
          <w:instrText xml:space="preserve"> PAGEREF _Toc478548272 \h </w:instrText>
        </w:r>
        <w:r w:rsidR="00134E4C">
          <w:rPr>
            <w:noProof/>
            <w:webHidden/>
          </w:rPr>
        </w:r>
        <w:r w:rsidR="00134E4C">
          <w:rPr>
            <w:noProof/>
            <w:webHidden/>
          </w:rPr>
          <w:fldChar w:fldCharType="separate"/>
        </w:r>
        <w:r w:rsidR="00134E4C">
          <w:rPr>
            <w:noProof/>
            <w:webHidden/>
          </w:rPr>
          <w:t>16</w:t>
        </w:r>
        <w:r w:rsidR="00134E4C">
          <w:rPr>
            <w:noProof/>
            <w:webHidden/>
          </w:rPr>
          <w:fldChar w:fldCharType="end"/>
        </w:r>
      </w:hyperlink>
    </w:p>
    <w:p w14:paraId="067CF14B" w14:textId="77777777" w:rsidR="00134E4C" w:rsidRDefault="00C7712E">
      <w:pPr>
        <w:pStyle w:val="TOC1"/>
        <w:rPr>
          <w:rFonts w:asciiTheme="minorHAnsi" w:eastAsiaTheme="minorEastAsia" w:hAnsiTheme="minorHAnsi" w:cstheme="minorBidi"/>
          <w:noProof/>
        </w:rPr>
      </w:pPr>
      <w:hyperlink w:anchor="_Toc478548273" w:history="1">
        <w:r w:rsidR="00134E4C" w:rsidRPr="00C2209B">
          <w:rPr>
            <w:rStyle w:val="Hyperlink"/>
          </w:rPr>
          <w:t>6 Data field definitions and validation rules</w:t>
        </w:r>
        <w:r w:rsidR="00134E4C">
          <w:rPr>
            <w:noProof/>
            <w:webHidden/>
          </w:rPr>
          <w:tab/>
        </w:r>
        <w:r w:rsidR="00134E4C">
          <w:rPr>
            <w:noProof/>
            <w:webHidden/>
          </w:rPr>
          <w:fldChar w:fldCharType="begin"/>
        </w:r>
        <w:r w:rsidR="00134E4C">
          <w:rPr>
            <w:noProof/>
            <w:webHidden/>
          </w:rPr>
          <w:instrText xml:space="preserve"> PAGEREF _Toc478548273 \h </w:instrText>
        </w:r>
        <w:r w:rsidR="00134E4C">
          <w:rPr>
            <w:noProof/>
            <w:webHidden/>
          </w:rPr>
        </w:r>
        <w:r w:rsidR="00134E4C">
          <w:rPr>
            <w:noProof/>
            <w:webHidden/>
          </w:rPr>
          <w:fldChar w:fldCharType="separate"/>
        </w:r>
        <w:r w:rsidR="00134E4C">
          <w:rPr>
            <w:noProof/>
            <w:webHidden/>
          </w:rPr>
          <w:t>17</w:t>
        </w:r>
        <w:r w:rsidR="00134E4C">
          <w:rPr>
            <w:noProof/>
            <w:webHidden/>
          </w:rPr>
          <w:fldChar w:fldCharType="end"/>
        </w:r>
      </w:hyperlink>
    </w:p>
    <w:p w14:paraId="02418751" w14:textId="77777777" w:rsidR="00134E4C" w:rsidRDefault="00C7712E">
      <w:pPr>
        <w:pStyle w:val="TOC2"/>
        <w:rPr>
          <w:rFonts w:asciiTheme="minorHAnsi" w:eastAsiaTheme="minorEastAsia" w:hAnsiTheme="minorHAnsi" w:cstheme="minorBidi"/>
          <w:noProof/>
        </w:rPr>
      </w:pPr>
      <w:hyperlink w:anchor="_Toc478548274" w:history="1">
        <w:r w:rsidR="00134E4C" w:rsidRPr="00C2209B">
          <w:rPr>
            <w:rStyle w:val="Hyperlink"/>
          </w:rPr>
          <w:t>Reporting address details</w:t>
        </w:r>
        <w:r w:rsidR="00134E4C">
          <w:rPr>
            <w:noProof/>
            <w:webHidden/>
          </w:rPr>
          <w:tab/>
        </w:r>
        <w:r w:rsidR="00134E4C">
          <w:rPr>
            <w:noProof/>
            <w:webHidden/>
          </w:rPr>
          <w:fldChar w:fldCharType="begin"/>
        </w:r>
        <w:r w:rsidR="00134E4C">
          <w:rPr>
            <w:noProof/>
            <w:webHidden/>
          </w:rPr>
          <w:instrText xml:space="preserve"> PAGEREF _Toc478548274 \h </w:instrText>
        </w:r>
        <w:r w:rsidR="00134E4C">
          <w:rPr>
            <w:noProof/>
            <w:webHidden/>
          </w:rPr>
        </w:r>
        <w:r w:rsidR="00134E4C">
          <w:rPr>
            <w:noProof/>
            <w:webHidden/>
          </w:rPr>
          <w:fldChar w:fldCharType="separate"/>
        </w:r>
        <w:r w:rsidR="00134E4C">
          <w:rPr>
            <w:noProof/>
            <w:webHidden/>
          </w:rPr>
          <w:t>17</w:t>
        </w:r>
        <w:r w:rsidR="00134E4C">
          <w:rPr>
            <w:noProof/>
            <w:webHidden/>
          </w:rPr>
          <w:fldChar w:fldCharType="end"/>
        </w:r>
      </w:hyperlink>
    </w:p>
    <w:p w14:paraId="26F0E354" w14:textId="77777777" w:rsidR="00134E4C" w:rsidRDefault="00C7712E">
      <w:pPr>
        <w:pStyle w:val="TOC2"/>
        <w:rPr>
          <w:rFonts w:asciiTheme="minorHAnsi" w:eastAsiaTheme="minorEastAsia" w:hAnsiTheme="minorHAnsi" w:cstheme="minorBidi"/>
          <w:noProof/>
        </w:rPr>
      </w:pPr>
      <w:hyperlink w:anchor="_Toc478548275" w:history="1">
        <w:r w:rsidR="00134E4C" w:rsidRPr="00C2209B">
          <w:rPr>
            <w:rStyle w:val="Hyperlink"/>
          </w:rPr>
          <w:t>Reporting of name fields</w:t>
        </w:r>
        <w:r w:rsidR="00134E4C">
          <w:rPr>
            <w:noProof/>
            <w:webHidden/>
          </w:rPr>
          <w:tab/>
        </w:r>
        <w:r w:rsidR="00134E4C">
          <w:rPr>
            <w:noProof/>
            <w:webHidden/>
          </w:rPr>
          <w:fldChar w:fldCharType="begin"/>
        </w:r>
        <w:r w:rsidR="00134E4C">
          <w:rPr>
            <w:noProof/>
            <w:webHidden/>
          </w:rPr>
          <w:instrText xml:space="preserve"> PAGEREF _Toc478548275 \h </w:instrText>
        </w:r>
        <w:r w:rsidR="00134E4C">
          <w:rPr>
            <w:noProof/>
            <w:webHidden/>
          </w:rPr>
        </w:r>
        <w:r w:rsidR="00134E4C">
          <w:rPr>
            <w:noProof/>
            <w:webHidden/>
          </w:rPr>
          <w:fldChar w:fldCharType="separate"/>
        </w:r>
        <w:r w:rsidR="00134E4C">
          <w:rPr>
            <w:noProof/>
            <w:webHidden/>
          </w:rPr>
          <w:t>18</w:t>
        </w:r>
        <w:r w:rsidR="00134E4C">
          <w:rPr>
            <w:noProof/>
            <w:webHidden/>
          </w:rPr>
          <w:fldChar w:fldCharType="end"/>
        </w:r>
      </w:hyperlink>
    </w:p>
    <w:p w14:paraId="024DCA24" w14:textId="77777777" w:rsidR="00134E4C" w:rsidRDefault="00C7712E">
      <w:pPr>
        <w:pStyle w:val="TOC2"/>
        <w:rPr>
          <w:rFonts w:asciiTheme="minorHAnsi" w:eastAsiaTheme="minorEastAsia" w:hAnsiTheme="minorHAnsi" w:cstheme="minorBidi"/>
          <w:noProof/>
        </w:rPr>
      </w:pPr>
      <w:hyperlink w:anchor="_Toc478548276" w:history="1">
        <w:r w:rsidR="00134E4C" w:rsidRPr="00C2209B">
          <w:rPr>
            <w:rStyle w:val="Hyperlink"/>
          </w:rPr>
          <w:t>Currency for reporting</w:t>
        </w:r>
        <w:r w:rsidR="00134E4C">
          <w:rPr>
            <w:noProof/>
            <w:webHidden/>
          </w:rPr>
          <w:tab/>
        </w:r>
        <w:r w:rsidR="00134E4C">
          <w:rPr>
            <w:noProof/>
            <w:webHidden/>
          </w:rPr>
          <w:fldChar w:fldCharType="begin"/>
        </w:r>
        <w:r w:rsidR="00134E4C">
          <w:rPr>
            <w:noProof/>
            <w:webHidden/>
          </w:rPr>
          <w:instrText xml:space="preserve"> PAGEREF _Toc478548276 \h </w:instrText>
        </w:r>
        <w:r w:rsidR="00134E4C">
          <w:rPr>
            <w:noProof/>
            <w:webHidden/>
          </w:rPr>
        </w:r>
        <w:r w:rsidR="00134E4C">
          <w:rPr>
            <w:noProof/>
            <w:webHidden/>
          </w:rPr>
          <w:fldChar w:fldCharType="separate"/>
        </w:r>
        <w:r w:rsidR="00134E4C">
          <w:rPr>
            <w:noProof/>
            <w:webHidden/>
          </w:rPr>
          <w:t>18</w:t>
        </w:r>
        <w:r w:rsidR="00134E4C">
          <w:rPr>
            <w:noProof/>
            <w:webHidden/>
          </w:rPr>
          <w:fldChar w:fldCharType="end"/>
        </w:r>
      </w:hyperlink>
    </w:p>
    <w:p w14:paraId="7D50692B" w14:textId="77777777" w:rsidR="00134E4C" w:rsidRDefault="00C7712E">
      <w:pPr>
        <w:pStyle w:val="TOC2"/>
        <w:rPr>
          <w:rFonts w:asciiTheme="minorHAnsi" w:eastAsiaTheme="minorEastAsia" w:hAnsiTheme="minorHAnsi" w:cstheme="minorBidi"/>
          <w:noProof/>
        </w:rPr>
      </w:pPr>
      <w:hyperlink w:anchor="_Toc478548277" w:history="1">
        <w:r w:rsidR="00134E4C" w:rsidRPr="00C2209B">
          <w:rPr>
            <w:rStyle w:val="Hyperlink"/>
          </w:rPr>
          <w:t>Field definitions and edit rules</w:t>
        </w:r>
        <w:r w:rsidR="00134E4C">
          <w:rPr>
            <w:noProof/>
            <w:webHidden/>
          </w:rPr>
          <w:tab/>
        </w:r>
        <w:r w:rsidR="00134E4C">
          <w:rPr>
            <w:noProof/>
            <w:webHidden/>
          </w:rPr>
          <w:fldChar w:fldCharType="begin"/>
        </w:r>
        <w:r w:rsidR="00134E4C">
          <w:rPr>
            <w:noProof/>
            <w:webHidden/>
          </w:rPr>
          <w:instrText xml:space="preserve"> PAGEREF _Toc478548277 \h </w:instrText>
        </w:r>
        <w:r w:rsidR="00134E4C">
          <w:rPr>
            <w:noProof/>
            <w:webHidden/>
          </w:rPr>
        </w:r>
        <w:r w:rsidR="00134E4C">
          <w:rPr>
            <w:noProof/>
            <w:webHidden/>
          </w:rPr>
          <w:fldChar w:fldCharType="separate"/>
        </w:r>
        <w:r w:rsidR="00134E4C">
          <w:rPr>
            <w:noProof/>
            <w:webHidden/>
          </w:rPr>
          <w:t>19</w:t>
        </w:r>
        <w:r w:rsidR="00134E4C">
          <w:rPr>
            <w:noProof/>
            <w:webHidden/>
          </w:rPr>
          <w:fldChar w:fldCharType="end"/>
        </w:r>
      </w:hyperlink>
    </w:p>
    <w:p w14:paraId="10DF8944" w14:textId="77777777" w:rsidR="00134E4C" w:rsidRDefault="00C7712E">
      <w:pPr>
        <w:pStyle w:val="TOC1"/>
        <w:rPr>
          <w:rFonts w:asciiTheme="minorHAnsi" w:eastAsiaTheme="minorEastAsia" w:hAnsiTheme="minorHAnsi" w:cstheme="minorBidi"/>
          <w:noProof/>
        </w:rPr>
      </w:pPr>
      <w:hyperlink w:anchor="_Toc478548278" w:history="1">
        <w:r w:rsidR="00134E4C" w:rsidRPr="00C2209B">
          <w:rPr>
            <w:rStyle w:val="Hyperlink"/>
          </w:rPr>
          <w:t>7 Example of data file structure</w:t>
        </w:r>
        <w:r w:rsidR="00134E4C">
          <w:rPr>
            <w:noProof/>
            <w:webHidden/>
          </w:rPr>
          <w:tab/>
        </w:r>
        <w:r w:rsidR="00134E4C">
          <w:rPr>
            <w:noProof/>
            <w:webHidden/>
          </w:rPr>
          <w:fldChar w:fldCharType="begin"/>
        </w:r>
        <w:r w:rsidR="00134E4C">
          <w:rPr>
            <w:noProof/>
            <w:webHidden/>
          </w:rPr>
          <w:instrText xml:space="preserve"> PAGEREF _Toc478548278 \h </w:instrText>
        </w:r>
        <w:r w:rsidR="00134E4C">
          <w:rPr>
            <w:noProof/>
            <w:webHidden/>
          </w:rPr>
        </w:r>
        <w:r w:rsidR="00134E4C">
          <w:rPr>
            <w:noProof/>
            <w:webHidden/>
          </w:rPr>
          <w:fldChar w:fldCharType="separate"/>
        </w:r>
        <w:r w:rsidR="00134E4C">
          <w:rPr>
            <w:noProof/>
            <w:webHidden/>
          </w:rPr>
          <w:t>30</w:t>
        </w:r>
        <w:r w:rsidR="00134E4C">
          <w:rPr>
            <w:noProof/>
            <w:webHidden/>
          </w:rPr>
          <w:fldChar w:fldCharType="end"/>
        </w:r>
      </w:hyperlink>
    </w:p>
    <w:p w14:paraId="6AA1BCCF" w14:textId="77777777" w:rsidR="00134E4C" w:rsidRDefault="00C7712E">
      <w:pPr>
        <w:pStyle w:val="TOC2"/>
        <w:rPr>
          <w:rFonts w:asciiTheme="minorHAnsi" w:eastAsiaTheme="minorEastAsia" w:hAnsiTheme="minorHAnsi" w:cstheme="minorBidi"/>
          <w:noProof/>
        </w:rPr>
      </w:pPr>
      <w:hyperlink w:anchor="_Toc478548279" w:history="1">
        <w:r w:rsidR="00134E4C" w:rsidRPr="00C2209B">
          <w:rPr>
            <w:rStyle w:val="Hyperlink"/>
          </w:rPr>
          <w:t>Intermediary data record</w:t>
        </w:r>
        <w:r w:rsidR="00134E4C">
          <w:rPr>
            <w:noProof/>
            <w:webHidden/>
          </w:rPr>
          <w:tab/>
        </w:r>
        <w:r w:rsidR="00134E4C">
          <w:rPr>
            <w:noProof/>
            <w:webHidden/>
          </w:rPr>
          <w:fldChar w:fldCharType="begin"/>
        </w:r>
        <w:r w:rsidR="00134E4C">
          <w:rPr>
            <w:noProof/>
            <w:webHidden/>
          </w:rPr>
          <w:instrText xml:space="preserve"> PAGEREF _Toc478548279 \h </w:instrText>
        </w:r>
        <w:r w:rsidR="00134E4C">
          <w:rPr>
            <w:noProof/>
            <w:webHidden/>
          </w:rPr>
        </w:r>
        <w:r w:rsidR="00134E4C">
          <w:rPr>
            <w:noProof/>
            <w:webHidden/>
          </w:rPr>
          <w:fldChar w:fldCharType="separate"/>
        </w:r>
        <w:r w:rsidR="00134E4C">
          <w:rPr>
            <w:noProof/>
            <w:webHidden/>
          </w:rPr>
          <w:t>30</w:t>
        </w:r>
        <w:r w:rsidR="00134E4C">
          <w:rPr>
            <w:noProof/>
            <w:webHidden/>
          </w:rPr>
          <w:fldChar w:fldCharType="end"/>
        </w:r>
      </w:hyperlink>
    </w:p>
    <w:p w14:paraId="59D53980" w14:textId="77777777" w:rsidR="00134E4C" w:rsidRDefault="00C7712E">
      <w:pPr>
        <w:pStyle w:val="TOC2"/>
        <w:rPr>
          <w:rFonts w:asciiTheme="minorHAnsi" w:eastAsiaTheme="minorEastAsia" w:hAnsiTheme="minorHAnsi" w:cstheme="minorBidi"/>
          <w:noProof/>
        </w:rPr>
      </w:pPr>
      <w:hyperlink w:anchor="_Toc478548280" w:history="1">
        <w:r w:rsidR="00134E4C" w:rsidRPr="00C2209B">
          <w:rPr>
            <w:rStyle w:val="Hyperlink"/>
          </w:rPr>
          <w:t>Member data record</w:t>
        </w:r>
        <w:r w:rsidR="00134E4C">
          <w:rPr>
            <w:noProof/>
            <w:webHidden/>
          </w:rPr>
          <w:tab/>
        </w:r>
        <w:r w:rsidR="00134E4C">
          <w:rPr>
            <w:noProof/>
            <w:webHidden/>
          </w:rPr>
          <w:fldChar w:fldCharType="begin"/>
        </w:r>
        <w:r w:rsidR="00134E4C">
          <w:rPr>
            <w:noProof/>
            <w:webHidden/>
          </w:rPr>
          <w:instrText xml:space="preserve"> PAGEREF _Toc478548280 \h </w:instrText>
        </w:r>
        <w:r w:rsidR="00134E4C">
          <w:rPr>
            <w:noProof/>
            <w:webHidden/>
          </w:rPr>
        </w:r>
        <w:r w:rsidR="00134E4C">
          <w:rPr>
            <w:noProof/>
            <w:webHidden/>
          </w:rPr>
          <w:fldChar w:fldCharType="separate"/>
        </w:r>
        <w:r w:rsidR="00134E4C">
          <w:rPr>
            <w:noProof/>
            <w:webHidden/>
          </w:rPr>
          <w:t>31</w:t>
        </w:r>
        <w:r w:rsidR="00134E4C">
          <w:rPr>
            <w:noProof/>
            <w:webHidden/>
          </w:rPr>
          <w:fldChar w:fldCharType="end"/>
        </w:r>
      </w:hyperlink>
    </w:p>
    <w:p w14:paraId="640BB758" w14:textId="77777777" w:rsidR="00134E4C" w:rsidRDefault="00C7712E">
      <w:pPr>
        <w:pStyle w:val="TOC2"/>
        <w:rPr>
          <w:rFonts w:asciiTheme="minorHAnsi" w:eastAsiaTheme="minorEastAsia" w:hAnsiTheme="minorHAnsi" w:cstheme="minorBidi"/>
          <w:noProof/>
        </w:rPr>
      </w:pPr>
      <w:hyperlink w:anchor="_Toc478548281" w:history="1">
        <w:r w:rsidR="00134E4C" w:rsidRPr="00C2209B">
          <w:rPr>
            <w:rStyle w:val="Hyperlink"/>
          </w:rPr>
          <w:t>File total data record</w:t>
        </w:r>
        <w:r w:rsidR="00134E4C">
          <w:rPr>
            <w:noProof/>
            <w:webHidden/>
          </w:rPr>
          <w:tab/>
        </w:r>
        <w:r w:rsidR="00134E4C">
          <w:rPr>
            <w:noProof/>
            <w:webHidden/>
          </w:rPr>
          <w:fldChar w:fldCharType="begin"/>
        </w:r>
        <w:r w:rsidR="00134E4C">
          <w:rPr>
            <w:noProof/>
            <w:webHidden/>
          </w:rPr>
          <w:instrText xml:space="preserve"> PAGEREF _Toc478548281 \h </w:instrText>
        </w:r>
        <w:r w:rsidR="00134E4C">
          <w:rPr>
            <w:noProof/>
            <w:webHidden/>
          </w:rPr>
        </w:r>
        <w:r w:rsidR="00134E4C">
          <w:rPr>
            <w:noProof/>
            <w:webHidden/>
          </w:rPr>
          <w:fldChar w:fldCharType="separate"/>
        </w:r>
        <w:r w:rsidR="00134E4C">
          <w:rPr>
            <w:noProof/>
            <w:webHidden/>
          </w:rPr>
          <w:t>32</w:t>
        </w:r>
        <w:r w:rsidR="00134E4C">
          <w:rPr>
            <w:noProof/>
            <w:webHidden/>
          </w:rPr>
          <w:fldChar w:fldCharType="end"/>
        </w:r>
      </w:hyperlink>
    </w:p>
    <w:p w14:paraId="30858EA0" w14:textId="77777777" w:rsidR="00134E4C" w:rsidRDefault="00C7712E">
      <w:pPr>
        <w:pStyle w:val="TOC1"/>
        <w:rPr>
          <w:rFonts w:asciiTheme="minorHAnsi" w:eastAsiaTheme="minorEastAsia" w:hAnsiTheme="minorHAnsi" w:cstheme="minorBidi"/>
          <w:noProof/>
        </w:rPr>
      </w:pPr>
      <w:hyperlink w:anchor="_Toc478548282" w:history="1">
        <w:r w:rsidR="00134E4C" w:rsidRPr="00C2209B">
          <w:rPr>
            <w:rStyle w:val="Hyperlink"/>
          </w:rPr>
          <w:t>8 Cancellations</w:t>
        </w:r>
        <w:r w:rsidR="00134E4C">
          <w:rPr>
            <w:noProof/>
            <w:webHidden/>
          </w:rPr>
          <w:tab/>
        </w:r>
        <w:r w:rsidR="00134E4C">
          <w:rPr>
            <w:noProof/>
            <w:webHidden/>
          </w:rPr>
          <w:fldChar w:fldCharType="begin"/>
        </w:r>
        <w:r w:rsidR="00134E4C">
          <w:rPr>
            <w:noProof/>
            <w:webHidden/>
          </w:rPr>
          <w:instrText xml:space="preserve"> PAGEREF _Toc478548282 \h </w:instrText>
        </w:r>
        <w:r w:rsidR="00134E4C">
          <w:rPr>
            <w:noProof/>
            <w:webHidden/>
          </w:rPr>
        </w:r>
        <w:r w:rsidR="00134E4C">
          <w:rPr>
            <w:noProof/>
            <w:webHidden/>
          </w:rPr>
          <w:fldChar w:fldCharType="separate"/>
        </w:r>
        <w:r w:rsidR="00134E4C">
          <w:rPr>
            <w:noProof/>
            <w:webHidden/>
          </w:rPr>
          <w:t>33</w:t>
        </w:r>
        <w:r w:rsidR="00134E4C">
          <w:rPr>
            <w:noProof/>
            <w:webHidden/>
          </w:rPr>
          <w:fldChar w:fldCharType="end"/>
        </w:r>
      </w:hyperlink>
    </w:p>
    <w:p w14:paraId="0EBD59EF" w14:textId="77777777" w:rsidR="00134E4C" w:rsidRDefault="00C7712E">
      <w:pPr>
        <w:pStyle w:val="TOC2"/>
        <w:rPr>
          <w:rFonts w:asciiTheme="minorHAnsi" w:eastAsiaTheme="minorEastAsia" w:hAnsiTheme="minorHAnsi" w:cstheme="minorBidi"/>
          <w:noProof/>
        </w:rPr>
      </w:pPr>
      <w:hyperlink w:anchor="_Toc478548283" w:history="1">
        <w:r w:rsidR="00134E4C" w:rsidRPr="00C2209B">
          <w:rPr>
            <w:rStyle w:val="Hyperlink"/>
          </w:rPr>
          <w:t>Reporting to the ATO</w:t>
        </w:r>
        <w:r w:rsidR="00134E4C">
          <w:rPr>
            <w:noProof/>
            <w:webHidden/>
          </w:rPr>
          <w:tab/>
        </w:r>
        <w:r w:rsidR="00134E4C">
          <w:rPr>
            <w:noProof/>
            <w:webHidden/>
          </w:rPr>
          <w:fldChar w:fldCharType="begin"/>
        </w:r>
        <w:r w:rsidR="00134E4C">
          <w:rPr>
            <w:noProof/>
            <w:webHidden/>
          </w:rPr>
          <w:instrText xml:space="preserve"> PAGEREF _Toc478548283 \h </w:instrText>
        </w:r>
        <w:r w:rsidR="00134E4C">
          <w:rPr>
            <w:noProof/>
            <w:webHidden/>
          </w:rPr>
        </w:r>
        <w:r w:rsidR="00134E4C">
          <w:rPr>
            <w:noProof/>
            <w:webHidden/>
          </w:rPr>
          <w:fldChar w:fldCharType="separate"/>
        </w:r>
        <w:r w:rsidR="00134E4C">
          <w:rPr>
            <w:noProof/>
            <w:webHidden/>
          </w:rPr>
          <w:t>33</w:t>
        </w:r>
        <w:r w:rsidR="00134E4C">
          <w:rPr>
            <w:noProof/>
            <w:webHidden/>
          </w:rPr>
          <w:fldChar w:fldCharType="end"/>
        </w:r>
      </w:hyperlink>
    </w:p>
    <w:p w14:paraId="112FD615" w14:textId="77777777" w:rsidR="00134E4C" w:rsidRDefault="00C7712E">
      <w:pPr>
        <w:pStyle w:val="TOC1"/>
        <w:rPr>
          <w:rFonts w:asciiTheme="minorHAnsi" w:eastAsiaTheme="minorEastAsia" w:hAnsiTheme="minorHAnsi" w:cstheme="minorBidi"/>
          <w:noProof/>
        </w:rPr>
      </w:pPr>
      <w:hyperlink w:anchor="_Toc478548284" w:history="1">
        <w:r w:rsidR="00134E4C" w:rsidRPr="00C2209B">
          <w:rPr>
            <w:rStyle w:val="Hyperlink"/>
          </w:rPr>
          <w:t>9 Algorithms</w:t>
        </w:r>
        <w:r w:rsidR="00134E4C">
          <w:rPr>
            <w:noProof/>
            <w:webHidden/>
          </w:rPr>
          <w:tab/>
        </w:r>
        <w:r w:rsidR="00134E4C">
          <w:rPr>
            <w:noProof/>
            <w:webHidden/>
          </w:rPr>
          <w:fldChar w:fldCharType="begin"/>
        </w:r>
        <w:r w:rsidR="00134E4C">
          <w:rPr>
            <w:noProof/>
            <w:webHidden/>
          </w:rPr>
          <w:instrText xml:space="preserve"> PAGEREF _Toc478548284 \h </w:instrText>
        </w:r>
        <w:r w:rsidR="00134E4C">
          <w:rPr>
            <w:noProof/>
            <w:webHidden/>
          </w:rPr>
        </w:r>
        <w:r w:rsidR="00134E4C">
          <w:rPr>
            <w:noProof/>
            <w:webHidden/>
          </w:rPr>
          <w:fldChar w:fldCharType="separate"/>
        </w:r>
        <w:r w:rsidR="00134E4C">
          <w:rPr>
            <w:noProof/>
            <w:webHidden/>
          </w:rPr>
          <w:t>34</w:t>
        </w:r>
        <w:r w:rsidR="00134E4C">
          <w:rPr>
            <w:noProof/>
            <w:webHidden/>
          </w:rPr>
          <w:fldChar w:fldCharType="end"/>
        </w:r>
      </w:hyperlink>
    </w:p>
    <w:p w14:paraId="73349634" w14:textId="77777777" w:rsidR="00134E4C" w:rsidRDefault="00C7712E">
      <w:pPr>
        <w:pStyle w:val="TOC2"/>
        <w:rPr>
          <w:rFonts w:asciiTheme="minorHAnsi" w:eastAsiaTheme="minorEastAsia" w:hAnsiTheme="minorHAnsi" w:cstheme="minorBidi"/>
          <w:noProof/>
        </w:rPr>
      </w:pPr>
      <w:hyperlink w:anchor="_Toc478548285" w:history="1">
        <w:r w:rsidR="00134E4C" w:rsidRPr="00C2209B">
          <w:rPr>
            <w:rStyle w:val="Hyperlink"/>
          </w:rPr>
          <w:t>ABN algorithm</w:t>
        </w:r>
        <w:r w:rsidR="00134E4C">
          <w:rPr>
            <w:noProof/>
            <w:webHidden/>
          </w:rPr>
          <w:tab/>
        </w:r>
        <w:r w:rsidR="00134E4C">
          <w:rPr>
            <w:noProof/>
            <w:webHidden/>
          </w:rPr>
          <w:fldChar w:fldCharType="begin"/>
        </w:r>
        <w:r w:rsidR="00134E4C">
          <w:rPr>
            <w:noProof/>
            <w:webHidden/>
          </w:rPr>
          <w:instrText xml:space="preserve"> PAGEREF _Toc478548285 \h </w:instrText>
        </w:r>
        <w:r w:rsidR="00134E4C">
          <w:rPr>
            <w:noProof/>
            <w:webHidden/>
          </w:rPr>
        </w:r>
        <w:r w:rsidR="00134E4C">
          <w:rPr>
            <w:noProof/>
            <w:webHidden/>
          </w:rPr>
          <w:fldChar w:fldCharType="separate"/>
        </w:r>
        <w:r w:rsidR="00134E4C">
          <w:rPr>
            <w:noProof/>
            <w:webHidden/>
          </w:rPr>
          <w:t>34</w:t>
        </w:r>
        <w:r w:rsidR="00134E4C">
          <w:rPr>
            <w:noProof/>
            <w:webHidden/>
          </w:rPr>
          <w:fldChar w:fldCharType="end"/>
        </w:r>
      </w:hyperlink>
    </w:p>
    <w:p w14:paraId="43733A08" w14:textId="77777777" w:rsidR="00134E4C" w:rsidRDefault="00C7712E">
      <w:pPr>
        <w:pStyle w:val="TOC2"/>
        <w:rPr>
          <w:rFonts w:asciiTheme="minorHAnsi" w:eastAsiaTheme="minorEastAsia" w:hAnsiTheme="minorHAnsi" w:cstheme="minorBidi"/>
          <w:noProof/>
        </w:rPr>
      </w:pPr>
      <w:hyperlink w:anchor="_Toc478548286" w:history="1">
        <w:r w:rsidR="00134E4C" w:rsidRPr="00C2209B">
          <w:rPr>
            <w:rStyle w:val="Hyperlink"/>
          </w:rPr>
          <w:t>ABN look up</w:t>
        </w:r>
        <w:r w:rsidR="00134E4C">
          <w:rPr>
            <w:noProof/>
            <w:webHidden/>
          </w:rPr>
          <w:tab/>
        </w:r>
        <w:r w:rsidR="00134E4C">
          <w:rPr>
            <w:noProof/>
            <w:webHidden/>
          </w:rPr>
          <w:fldChar w:fldCharType="begin"/>
        </w:r>
        <w:r w:rsidR="00134E4C">
          <w:rPr>
            <w:noProof/>
            <w:webHidden/>
          </w:rPr>
          <w:instrText xml:space="preserve"> PAGEREF _Toc478548286 \h </w:instrText>
        </w:r>
        <w:r w:rsidR="00134E4C">
          <w:rPr>
            <w:noProof/>
            <w:webHidden/>
          </w:rPr>
        </w:r>
        <w:r w:rsidR="00134E4C">
          <w:rPr>
            <w:noProof/>
            <w:webHidden/>
          </w:rPr>
          <w:fldChar w:fldCharType="separate"/>
        </w:r>
        <w:r w:rsidR="00134E4C">
          <w:rPr>
            <w:noProof/>
            <w:webHidden/>
          </w:rPr>
          <w:t>34</w:t>
        </w:r>
        <w:r w:rsidR="00134E4C">
          <w:rPr>
            <w:noProof/>
            <w:webHidden/>
          </w:rPr>
          <w:fldChar w:fldCharType="end"/>
        </w:r>
      </w:hyperlink>
    </w:p>
    <w:p w14:paraId="36862989" w14:textId="77777777" w:rsidR="00134E4C" w:rsidRDefault="00C7712E">
      <w:pPr>
        <w:pStyle w:val="TOC1"/>
        <w:rPr>
          <w:rFonts w:asciiTheme="minorHAnsi" w:eastAsiaTheme="minorEastAsia" w:hAnsiTheme="minorHAnsi" w:cstheme="minorBidi"/>
          <w:noProof/>
        </w:rPr>
      </w:pPr>
      <w:hyperlink w:anchor="_Toc478548287" w:history="1">
        <w:r w:rsidR="00134E4C" w:rsidRPr="00C2209B">
          <w:rPr>
            <w:rStyle w:val="Hyperlink"/>
          </w:rPr>
          <w:t>10 More information</w:t>
        </w:r>
        <w:r w:rsidR="00134E4C">
          <w:rPr>
            <w:noProof/>
            <w:webHidden/>
          </w:rPr>
          <w:tab/>
        </w:r>
        <w:r w:rsidR="00134E4C">
          <w:rPr>
            <w:noProof/>
            <w:webHidden/>
          </w:rPr>
          <w:fldChar w:fldCharType="begin"/>
        </w:r>
        <w:r w:rsidR="00134E4C">
          <w:rPr>
            <w:noProof/>
            <w:webHidden/>
          </w:rPr>
          <w:instrText xml:space="preserve"> PAGEREF _Toc478548287 \h </w:instrText>
        </w:r>
        <w:r w:rsidR="00134E4C">
          <w:rPr>
            <w:noProof/>
            <w:webHidden/>
          </w:rPr>
        </w:r>
        <w:r w:rsidR="00134E4C">
          <w:rPr>
            <w:noProof/>
            <w:webHidden/>
          </w:rPr>
          <w:fldChar w:fldCharType="separate"/>
        </w:r>
        <w:r w:rsidR="00134E4C">
          <w:rPr>
            <w:noProof/>
            <w:webHidden/>
          </w:rPr>
          <w:t>35</w:t>
        </w:r>
        <w:r w:rsidR="00134E4C">
          <w:rPr>
            <w:noProof/>
            <w:webHidden/>
          </w:rPr>
          <w:fldChar w:fldCharType="end"/>
        </w:r>
      </w:hyperlink>
    </w:p>
    <w:p w14:paraId="53F4446F" w14:textId="77777777" w:rsidR="00134E4C" w:rsidRDefault="00C7712E">
      <w:pPr>
        <w:pStyle w:val="TOC3"/>
        <w:rPr>
          <w:rFonts w:asciiTheme="minorHAnsi" w:eastAsiaTheme="minorEastAsia" w:hAnsiTheme="minorHAnsi" w:cstheme="minorBidi"/>
        </w:rPr>
      </w:pPr>
      <w:hyperlink w:anchor="_Toc478548288" w:history="1">
        <w:r w:rsidR="00134E4C" w:rsidRPr="00C2209B">
          <w:rPr>
            <w:rStyle w:val="Hyperlink"/>
          </w:rPr>
          <w:t>Electronic specifications</w:t>
        </w:r>
        <w:r w:rsidR="00134E4C">
          <w:rPr>
            <w:webHidden/>
          </w:rPr>
          <w:tab/>
        </w:r>
        <w:r w:rsidR="00134E4C">
          <w:rPr>
            <w:webHidden/>
          </w:rPr>
          <w:fldChar w:fldCharType="begin"/>
        </w:r>
        <w:r w:rsidR="00134E4C">
          <w:rPr>
            <w:webHidden/>
          </w:rPr>
          <w:instrText xml:space="preserve"> PAGEREF _Toc478548288 \h </w:instrText>
        </w:r>
        <w:r w:rsidR="00134E4C">
          <w:rPr>
            <w:webHidden/>
          </w:rPr>
        </w:r>
        <w:r w:rsidR="00134E4C">
          <w:rPr>
            <w:webHidden/>
          </w:rPr>
          <w:fldChar w:fldCharType="separate"/>
        </w:r>
        <w:r w:rsidR="00134E4C">
          <w:rPr>
            <w:webHidden/>
          </w:rPr>
          <w:t>35</w:t>
        </w:r>
        <w:r w:rsidR="00134E4C">
          <w:rPr>
            <w:webHidden/>
          </w:rPr>
          <w:fldChar w:fldCharType="end"/>
        </w:r>
      </w:hyperlink>
    </w:p>
    <w:p w14:paraId="5CF24418" w14:textId="77777777" w:rsidR="00134E4C" w:rsidRDefault="00C7712E">
      <w:pPr>
        <w:pStyle w:val="TOC3"/>
        <w:rPr>
          <w:rFonts w:asciiTheme="minorHAnsi" w:eastAsiaTheme="minorEastAsia" w:hAnsiTheme="minorHAnsi" w:cstheme="minorBidi"/>
        </w:rPr>
      </w:pPr>
      <w:hyperlink w:anchor="_Toc478548289" w:history="1">
        <w:r w:rsidR="00134E4C" w:rsidRPr="00C2209B">
          <w:rPr>
            <w:rStyle w:val="Hyperlink"/>
          </w:rPr>
          <w:t>Other enquiries</w:t>
        </w:r>
        <w:r w:rsidR="00134E4C">
          <w:rPr>
            <w:webHidden/>
          </w:rPr>
          <w:tab/>
        </w:r>
        <w:r w:rsidR="00134E4C">
          <w:rPr>
            <w:webHidden/>
          </w:rPr>
          <w:fldChar w:fldCharType="begin"/>
        </w:r>
        <w:r w:rsidR="00134E4C">
          <w:rPr>
            <w:webHidden/>
          </w:rPr>
          <w:instrText xml:space="preserve"> PAGEREF _Toc478548289 \h </w:instrText>
        </w:r>
        <w:r w:rsidR="00134E4C">
          <w:rPr>
            <w:webHidden/>
          </w:rPr>
        </w:r>
        <w:r w:rsidR="00134E4C">
          <w:rPr>
            <w:webHidden/>
          </w:rPr>
          <w:fldChar w:fldCharType="separate"/>
        </w:r>
        <w:r w:rsidR="00134E4C">
          <w:rPr>
            <w:webHidden/>
          </w:rPr>
          <w:t>35</w:t>
        </w:r>
        <w:r w:rsidR="00134E4C">
          <w:rPr>
            <w:webHidden/>
          </w:rPr>
          <w:fldChar w:fldCharType="end"/>
        </w:r>
      </w:hyperlink>
    </w:p>
    <w:p w14:paraId="552B2A87" w14:textId="77777777" w:rsidR="00134E4C" w:rsidRDefault="00C7712E">
      <w:pPr>
        <w:pStyle w:val="TOC3"/>
        <w:rPr>
          <w:rFonts w:asciiTheme="minorHAnsi" w:eastAsiaTheme="minorEastAsia" w:hAnsiTheme="minorHAnsi" w:cstheme="minorBidi"/>
        </w:rPr>
      </w:pPr>
      <w:hyperlink w:anchor="_Toc478548290" w:history="1">
        <w:r w:rsidR="00134E4C" w:rsidRPr="00C2209B">
          <w:rPr>
            <w:rStyle w:val="Hyperlink"/>
          </w:rPr>
          <w:t>Software developers homepage</w:t>
        </w:r>
        <w:r w:rsidR="00134E4C">
          <w:rPr>
            <w:webHidden/>
          </w:rPr>
          <w:tab/>
        </w:r>
        <w:r w:rsidR="00134E4C">
          <w:rPr>
            <w:webHidden/>
          </w:rPr>
          <w:fldChar w:fldCharType="begin"/>
        </w:r>
        <w:r w:rsidR="00134E4C">
          <w:rPr>
            <w:webHidden/>
          </w:rPr>
          <w:instrText xml:space="preserve"> PAGEREF _Toc478548290 \h </w:instrText>
        </w:r>
        <w:r w:rsidR="00134E4C">
          <w:rPr>
            <w:webHidden/>
          </w:rPr>
        </w:r>
        <w:r w:rsidR="00134E4C">
          <w:rPr>
            <w:webHidden/>
          </w:rPr>
          <w:fldChar w:fldCharType="separate"/>
        </w:r>
        <w:r w:rsidR="00134E4C">
          <w:rPr>
            <w:webHidden/>
          </w:rPr>
          <w:t>35</w:t>
        </w:r>
        <w:r w:rsidR="00134E4C">
          <w:rPr>
            <w:webHidden/>
          </w:rPr>
          <w:fldChar w:fldCharType="end"/>
        </w:r>
      </w:hyperlink>
    </w:p>
    <w:p w14:paraId="3D880B65" w14:textId="77777777" w:rsidR="00561E38" w:rsidRDefault="001F7F87" w:rsidP="00561E38">
      <w:pPr>
        <w:pStyle w:val="Maintext"/>
        <w:sectPr w:rsidR="00561E38" w:rsidSect="009748F8">
          <w:headerReference w:type="even" r:id="rId27"/>
          <w:footerReference w:type="default" r:id="rId28"/>
          <w:headerReference w:type="first" r:id="rId29"/>
          <w:pgSz w:w="11906" w:h="16838" w:code="9"/>
          <w:pgMar w:top="2976" w:right="1304" w:bottom="1814" w:left="1304" w:header="425" w:footer="680" w:gutter="0"/>
          <w:pgNumType w:fmt="lowerRoman"/>
          <w:cols w:space="708"/>
          <w:formProt w:val="0"/>
          <w:docGrid w:linePitch="360"/>
        </w:sectPr>
      </w:pPr>
      <w:r>
        <w:rPr>
          <w:highlight w:val="yellow"/>
        </w:rPr>
        <w:fldChar w:fldCharType="end"/>
      </w:r>
    </w:p>
    <w:p w14:paraId="2729EDF8" w14:textId="77777777" w:rsidR="00022AB9" w:rsidRDefault="002D58F6" w:rsidP="00022AB9">
      <w:pPr>
        <w:pStyle w:val="Head1"/>
      </w:pPr>
      <w:bookmarkStart w:id="6" w:name="_Toc478548246"/>
      <w:r>
        <w:lastRenderedPageBreak/>
        <w:t>1 Introduction</w:t>
      </w:r>
      <w:bookmarkEnd w:id="6"/>
    </w:p>
    <w:p w14:paraId="0E9B197D" w14:textId="77777777" w:rsidR="002D58F6" w:rsidRDefault="00255C7F" w:rsidP="002D58F6">
      <w:pPr>
        <w:pStyle w:val="Head2"/>
      </w:pPr>
      <w:bookmarkStart w:id="7" w:name="_Toc478548247"/>
      <w:r>
        <w:t xml:space="preserve">About </w:t>
      </w:r>
      <w:r w:rsidR="0026663F">
        <w:t>Transfer Balance Account Report</w:t>
      </w:r>
      <w:bookmarkEnd w:id="7"/>
      <w:r w:rsidR="0026663F">
        <w:t xml:space="preserve"> </w:t>
      </w:r>
    </w:p>
    <w:p w14:paraId="6F2D9471" w14:textId="77777777" w:rsidR="00FF7BBF" w:rsidRDefault="00FF7BBF" w:rsidP="00FF7BBF">
      <w:pPr>
        <w:rPr>
          <w:rFonts w:eastAsiaTheme="minorEastAsia" w:cs="Arial"/>
          <w:color w:val="111111"/>
          <w:kern w:val="24"/>
          <w:szCs w:val="22"/>
          <w:lang w:eastAsia="en-US"/>
        </w:rPr>
      </w:pPr>
      <w:r w:rsidRPr="003E341F">
        <w:rPr>
          <w:rFonts w:eastAsiaTheme="minorEastAsia" w:cs="Arial"/>
          <w:color w:val="111111"/>
          <w:kern w:val="24"/>
          <w:szCs w:val="22"/>
          <w:lang w:eastAsia="en-US"/>
        </w:rPr>
        <w:t>In the May 2016 Budget it was announced that from 1 July 2017 the total amount of super that can be transferred into tax free retirement phase accounts will be capped at $1.6 million.</w:t>
      </w:r>
      <w:r>
        <w:rPr>
          <w:rFonts w:eastAsiaTheme="minorEastAsia" w:cs="Arial"/>
          <w:color w:val="111111"/>
          <w:kern w:val="24"/>
          <w:szCs w:val="22"/>
          <w:lang w:eastAsia="en-US"/>
        </w:rPr>
        <w:t>The cap will be indexed in $100,000 increments in line with CPI</w:t>
      </w:r>
      <w:r w:rsidRPr="003E341F">
        <w:rPr>
          <w:rFonts w:eastAsiaTheme="minorEastAsia" w:cs="Arial"/>
          <w:color w:val="111111"/>
          <w:kern w:val="24"/>
          <w:szCs w:val="22"/>
          <w:lang w:eastAsia="en-US"/>
        </w:rPr>
        <w:t xml:space="preserve"> </w:t>
      </w:r>
      <w:r>
        <w:rPr>
          <w:rFonts w:eastAsiaTheme="minorEastAsia" w:cs="Arial"/>
          <w:color w:val="111111"/>
          <w:kern w:val="24"/>
          <w:szCs w:val="22"/>
          <w:lang w:eastAsia="en-US"/>
        </w:rPr>
        <w:t>annually.</w:t>
      </w:r>
      <w:r w:rsidRPr="003E341F">
        <w:rPr>
          <w:rFonts w:eastAsiaTheme="minorEastAsia" w:cs="Arial"/>
          <w:color w:val="111111"/>
          <w:kern w:val="24"/>
          <w:szCs w:val="22"/>
          <w:lang w:eastAsia="en-US"/>
        </w:rPr>
        <w:t>Tax free capped defined benefit income (CDB income) will be capped at $100,000. The legislative changes have received royal assent.</w:t>
      </w:r>
    </w:p>
    <w:p w14:paraId="42A4B08E" w14:textId="77777777" w:rsidR="002D58F6" w:rsidRDefault="002D58F6" w:rsidP="002D58F6">
      <w:pPr>
        <w:pStyle w:val="Head2"/>
      </w:pPr>
      <w:bookmarkStart w:id="8" w:name="_Toc478548248"/>
      <w:r>
        <w:t>Who should use this specification</w:t>
      </w:r>
      <w:bookmarkEnd w:id="8"/>
    </w:p>
    <w:p w14:paraId="43161B04" w14:textId="77777777" w:rsidR="007C19B3" w:rsidRDefault="00CC00A2" w:rsidP="009600D6">
      <w:pPr>
        <w:pStyle w:val="Maintext"/>
        <w:rPr>
          <w:rFonts w:eastAsiaTheme="minorEastAsia" w:cs="Arial"/>
          <w:color w:val="111111"/>
          <w:kern w:val="24"/>
          <w:szCs w:val="22"/>
          <w:lang w:eastAsia="en-US"/>
        </w:rPr>
      </w:pPr>
      <w:r>
        <w:t xml:space="preserve">This specification is to be used in the development of software for the lodgment of electronic </w:t>
      </w:r>
      <w:r w:rsidR="0026663F">
        <w:rPr>
          <w:i/>
        </w:rPr>
        <w:t xml:space="preserve">Transfer Balance Account Report </w:t>
      </w:r>
      <w:r w:rsidR="007C19B3">
        <w:rPr>
          <w:i/>
        </w:rPr>
        <w:t xml:space="preserve"> (</w:t>
      </w:r>
      <w:r w:rsidR="0026663F">
        <w:rPr>
          <w:i/>
        </w:rPr>
        <w:t>TBAR</w:t>
      </w:r>
      <w:r w:rsidR="007C19B3">
        <w:rPr>
          <w:i/>
        </w:rPr>
        <w:t>).</w:t>
      </w:r>
      <w:r>
        <w:t xml:space="preserve"> </w:t>
      </w:r>
      <w:r w:rsidR="00312E29">
        <w:rPr>
          <w:rFonts w:eastAsiaTheme="minorEastAsia" w:cs="Arial"/>
          <w:color w:val="111111"/>
          <w:kern w:val="24"/>
          <w:szCs w:val="22"/>
          <w:lang w:eastAsia="en-US"/>
        </w:rPr>
        <w:t>Providers</w:t>
      </w:r>
      <w:r w:rsidR="00312E29" w:rsidRPr="007F27EE">
        <w:rPr>
          <w:rFonts w:eastAsiaTheme="minorEastAsia" w:cs="Arial"/>
          <w:color w:val="111111"/>
          <w:kern w:val="24"/>
          <w:szCs w:val="22"/>
          <w:lang w:eastAsia="en-US"/>
        </w:rPr>
        <w:t xml:space="preserve"> </w:t>
      </w:r>
      <w:r w:rsidR="007C19B3" w:rsidRPr="007F27EE">
        <w:rPr>
          <w:rFonts w:eastAsiaTheme="minorEastAsia" w:cs="Arial"/>
          <w:color w:val="111111"/>
          <w:kern w:val="24"/>
          <w:szCs w:val="22"/>
          <w:lang w:eastAsia="en-US"/>
        </w:rPr>
        <w:t>would need to capture the necessary data from 1 July 201</w:t>
      </w:r>
      <w:r w:rsidR="007C19B3">
        <w:rPr>
          <w:rFonts w:eastAsiaTheme="minorEastAsia" w:cs="Arial"/>
          <w:color w:val="111111"/>
          <w:kern w:val="24"/>
          <w:szCs w:val="22"/>
          <w:lang w:eastAsia="en-US"/>
        </w:rPr>
        <w:t>7</w:t>
      </w:r>
      <w:r w:rsidR="007C19B3" w:rsidRPr="007F27EE">
        <w:rPr>
          <w:rFonts w:eastAsiaTheme="minorEastAsia" w:cs="Arial"/>
          <w:color w:val="111111"/>
          <w:kern w:val="24"/>
          <w:szCs w:val="22"/>
          <w:lang w:eastAsia="en-US"/>
        </w:rPr>
        <w:t xml:space="preserve"> </w:t>
      </w:r>
      <w:r w:rsidR="007C19B3">
        <w:rPr>
          <w:rFonts w:eastAsiaTheme="minorEastAsia" w:cs="Arial"/>
          <w:color w:val="111111"/>
          <w:kern w:val="24"/>
          <w:szCs w:val="22"/>
          <w:lang w:eastAsia="en-US"/>
        </w:rPr>
        <w:t xml:space="preserve">with reporting commencing </w:t>
      </w:r>
      <w:r w:rsidR="00FC07DB">
        <w:rPr>
          <w:rFonts w:eastAsiaTheme="minorEastAsia" w:cs="Arial"/>
          <w:color w:val="111111"/>
          <w:kern w:val="24"/>
          <w:szCs w:val="22"/>
          <w:lang w:eastAsia="en-US"/>
        </w:rPr>
        <w:t xml:space="preserve">from 1 </w:t>
      </w:r>
      <w:r w:rsidR="00FC07DB" w:rsidRPr="00943ACD">
        <w:rPr>
          <w:rFonts w:eastAsiaTheme="minorEastAsia" w:cs="Arial"/>
          <w:color w:val="111111"/>
          <w:kern w:val="24"/>
          <w:szCs w:val="22"/>
          <w:lang w:eastAsia="en-US"/>
        </w:rPr>
        <w:t>October 2017</w:t>
      </w:r>
      <w:r w:rsidR="00FC07DB">
        <w:rPr>
          <w:rFonts w:eastAsiaTheme="minorEastAsia" w:cs="Arial"/>
          <w:color w:val="111111"/>
          <w:kern w:val="24"/>
          <w:szCs w:val="22"/>
          <w:lang w:eastAsia="en-US"/>
        </w:rPr>
        <w:t xml:space="preserve">, </w:t>
      </w:r>
      <w:r w:rsidR="00FC07DB" w:rsidRPr="00943ACD">
        <w:rPr>
          <w:rFonts w:eastAsiaTheme="minorEastAsia" w:cs="Arial"/>
          <w:color w:val="111111"/>
          <w:kern w:val="24"/>
          <w:szCs w:val="22"/>
          <w:lang w:eastAsia="en-US"/>
        </w:rPr>
        <w:t xml:space="preserve"> but cannont commence any later than 10 working days from the end of November </w:t>
      </w:r>
      <w:r w:rsidR="00FC07DB">
        <w:rPr>
          <w:rFonts w:eastAsiaTheme="minorEastAsia" w:cs="Arial"/>
          <w:color w:val="111111"/>
          <w:kern w:val="24"/>
          <w:szCs w:val="22"/>
          <w:lang w:eastAsia="en-US"/>
        </w:rPr>
        <w:t>2017. T</w:t>
      </w:r>
      <w:r w:rsidR="00FC07DB" w:rsidRPr="00943ACD">
        <w:rPr>
          <w:rFonts w:eastAsiaTheme="minorEastAsia" w:cs="Arial"/>
          <w:color w:val="111111"/>
          <w:kern w:val="24"/>
          <w:szCs w:val="22"/>
          <w:lang w:eastAsia="en-US"/>
        </w:rPr>
        <w:t>his i</w:t>
      </w:r>
      <w:r w:rsidR="00FC07DB">
        <w:rPr>
          <w:rFonts w:eastAsiaTheme="minorEastAsia" w:cs="Arial"/>
          <w:color w:val="111111"/>
          <w:kern w:val="24"/>
          <w:szCs w:val="22"/>
          <w:lang w:eastAsia="en-US"/>
        </w:rPr>
        <w:t>ncludes 30 June 17 values for accumulation phase value (APV) and retirement phase value (RPV)</w:t>
      </w:r>
      <w:r w:rsidR="00FC07DB" w:rsidRPr="00943ACD">
        <w:rPr>
          <w:rFonts w:eastAsiaTheme="minorEastAsia" w:cs="Arial"/>
          <w:color w:val="111111"/>
          <w:kern w:val="24"/>
          <w:szCs w:val="22"/>
          <w:lang w:eastAsia="en-US"/>
        </w:rPr>
        <w:t>.</w:t>
      </w:r>
      <w:r w:rsidR="00FC07DB">
        <w:rPr>
          <w:rFonts w:eastAsiaTheme="minorEastAsia" w:cs="Arial"/>
          <w:color w:val="111111"/>
          <w:kern w:val="24"/>
          <w:szCs w:val="22"/>
          <w:lang w:eastAsia="en-US"/>
        </w:rPr>
        <w:t xml:space="preserve"> For the 2018 year APV,RPV and notional taxed contributions (NTC) </w:t>
      </w:r>
      <w:r w:rsidR="00FC07DB" w:rsidRPr="00943ACD">
        <w:rPr>
          <w:rFonts w:eastAsiaTheme="minorEastAsia" w:cs="Arial"/>
          <w:color w:val="111111"/>
          <w:kern w:val="24"/>
          <w:szCs w:val="22"/>
          <w:lang w:eastAsia="en-US"/>
        </w:rPr>
        <w:t>should be reported just prior to the 2018 MCS.</w:t>
      </w:r>
    </w:p>
    <w:p w14:paraId="421743B7" w14:textId="77777777" w:rsidR="00312E29" w:rsidRDefault="00312E29" w:rsidP="00312E29">
      <w:pPr>
        <w:pStyle w:val="Maintext"/>
        <w:rPr>
          <w:rFonts w:eastAsiaTheme="minorEastAsia" w:cs="Arial"/>
          <w:color w:val="111111"/>
          <w:kern w:val="24"/>
          <w:szCs w:val="22"/>
          <w:lang w:eastAsia="en-US"/>
        </w:rPr>
      </w:pPr>
      <w:r>
        <w:rPr>
          <w:rFonts w:eastAsiaTheme="minorEastAsia" w:cs="Arial"/>
          <w:color w:val="111111"/>
          <w:kern w:val="24"/>
          <w:szCs w:val="22"/>
          <w:lang w:eastAsia="en-US"/>
        </w:rPr>
        <w:t>A provider will be required to report to the ATO suprannuation income streams for members who are receivieng an superannuation income stram immediately before 1 July 2017 or an income stream that commences on or after 1 July 2017.  Reporting entities are also required to report commutation events.</w:t>
      </w:r>
    </w:p>
    <w:p w14:paraId="118DA677" w14:textId="77777777" w:rsidR="00312E29" w:rsidRDefault="00312E29" w:rsidP="00B26587">
      <w:pPr>
        <w:pStyle w:val="Maintext"/>
        <w:rPr>
          <w:rFonts w:eastAsiaTheme="minorEastAsia" w:cs="Arial"/>
          <w:color w:val="111111"/>
          <w:kern w:val="24"/>
          <w:szCs w:val="22"/>
          <w:lang w:eastAsia="en-US"/>
        </w:rPr>
      </w:pPr>
    </w:p>
    <w:p w14:paraId="0237D4B0" w14:textId="77777777" w:rsidR="00312E29" w:rsidRDefault="00312E29" w:rsidP="00312E29">
      <w:pPr>
        <w:pStyle w:val="Maintext"/>
        <w:rPr>
          <w:rFonts w:eastAsiaTheme="minorEastAsia" w:cs="Arial"/>
          <w:color w:val="111111"/>
          <w:kern w:val="24"/>
          <w:szCs w:val="22"/>
          <w:lang w:eastAsia="en-US"/>
        </w:rPr>
      </w:pPr>
      <w:r>
        <w:rPr>
          <w:rFonts w:eastAsiaTheme="minorEastAsia" w:cs="Arial"/>
          <w:color w:val="111111"/>
          <w:kern w:val="24"/>
          <w:szCs w:val="22"/>
          <w:lang w:eastAsia="en-US"/>
        </w:rPr>
        <w:t xml:space="preserve">In addition where a superannuation provider or life insurance companies has reported an amount on a Member Contributions Statement or Self Managed Superannuation Fund annual return and it does not meet the requirements to calculate a member’s Total Superannuation Balance or Concessional contributions amount to meet legislative requirements, the provider  is required to report this information in the TBAR.  </w:t>
      </w:r>
    </w:p>
    <w:p w14:paraId="32E712EB" w14:textId="77777777" w:rsidR="00B26587" w:rsidRDefault="00B26587" w:rsidP="009600D6">
      <w:pPr>
        <w:pStyle w:val="Maintext"/>
        <w:rPr>
          <w:rFonts w:eastAsiaTheme="minorEastAsia" w:cs="Arial"/>
          <w:color w:val="111111"/>
          <w:kern w:val="24"/>
          <w:szCs w:val="22"/>
          <w:lang w:eastAsia="en-US"/>
        </w:rPr>
      </w:pPr>
    </w:p>
    <w:p w14:paraId="65CD96F1" w14:textId="77777777" w:rsidR="007C19B3" w:rsidRDefault="007C19B3" w:rsidP="009600D6">
      <w:pPr>
        <w:pStyle w:val="Maintext"/>
      </w:pPr>
      <w:r w:rsidRPr="003E341F">
        <w:rPr>
          <w:rFonts w:eastAsiaTheme="minorEastAsia" w:cs="Arial"/>
          <w:color w:val="111111"/>
          <w:kern w:val="24"/>
          <w:szCs w:val="22"/>
          <w:lang w:eastAsia="en-US"/>
        </w:rPr>
        <w:t xml:space="preserve">This </w:t>
      </w:r>
      <w:r>
        <w:rPr>
          <w:rFonts w:eastAsiaTheme="minorEastAsia" w:cs="Arial"/>
          <w:color w:val="111111"/>
          <w:kern w:val="24"/>
          <w:szCs w:val="22"/>
          <w:lang w:eastAsia="en-US"/>
        </w:rPr>
        <w:t xml:space="preserve">reporting method </w:t>
      </w:r>
      <w:r w:rsidRPr="003E341F">
        <w:rPr>
          <w:rFonts w:eastAsiaTheme="minorEastAsia" w:cs="Arial"/>
          <w:color w:val="111111"/>
          <w:kern w:val="24"/>
          <w:szCs w:val="22"/>
          <w:lang w:eastAsia="en-US"/>
        </w:rPr>
        <w:t xml:space="preserve">will be available for all superannuation </w:t>
      </w:r>
      <w:r>
        <w:rPr>
          <w:rFonts w:eastAsiaTheme="minorEastAsia" w:cs="Arial"/>
          <w:color w:val="111111"/>
          <w:kern w:val="24"/>
          <w:szCs w:val="22"/>
          <w:lang w:eastAsia="en-US"/>
        </w:rPr>
        <w:t>providers</w:t>
      </w:r>
      <w:r w:rsidRPr="003E341F">
        <w:rPr>
          <w:rFonts w:eastAsiaTheme="minorEastAsia" w:cs="Arial"/>
          <w:color w:val="111111"/>
          <w:kern w:val="24"/>
          <w:szCs w:val="22"/>
          <w:lang w:eastAsia="en-US"/>
        </w:rPr>
        <w:t xml:space="preserve"> however; a population of users </w:t>
      </w:r>
      <w:r>
        <w:rPr>
          <w:rFonts w:eastAsiaTheme="minorEastAsia" w:cs="Arial"/>
          <w:color w:val="111111"/>
          <w:kern w:val="24"/>
          <w:szCs w:val="22"/>
          <w:lang w:eastAsia="en-US"/>
        </w:rPr>
        <w:t xml:space="preserve">are expected to </w:t>
      </w:r>
      <w:r w:rsidRPr="003E341F">
        <w:rPr>
          <w:rFonts w:eastAsiaTheme="minorEastAsia" w:cs="Arial"/>
          <w:color w:val="111111"/>
          <w:kern w:val="24"/>
          <w:szCs w:val="22"/>
          <w:lang w:eastAsia="en-US"/>
        </w:rPr>
        <w:t xml:space="preserve">transition to </w:t>
      </w:r>
      <w:r w:rsidR="00E94AED">
        <w:rPr>
          <w:rFonts w:eastAsiaTheme="minorEastAsia" w:cs="Arial"/>
          <w:color w:val="111111"/>
          <w:kern w:val="24"/>
          <w:szCs w:val="22"/>
          <w:lang w:eastAsia="en-US"/>
        </w:rPr>
        <w:t>other reporting options.</w:t>
      </w:r>
    </w:p>
    <w:p w14:paraId="1B2476AB" w14:textId="77777777" w:rsidR="0002289E" w:rsidRDefault="0002289E" w:rsidP="0002289E">
      <w:pPr>
        <w:pStyle w:val="Maintext"/>
      </w:pPr>
    </w:p>
    <w:p w14:paraId="60E92CCD" w14:textId="77777777" w:rsidR="0002289E" w:rsidRPr="003D7E28" w:rsidRDefault="0000554B" w:rsidP="0002289E">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962850C" wp14:editId="339708A8">
            <wp:extent cx="180975" cy="180975"/>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2289E">
        <w:t xml:space="preserve"> This specification is not intended to, nor does it provide a guide to the relevant legislation.</w:t>
      </w:r>
    </w:p>
    <w:p w14:paraId="6C689487" w14:textId="77777777" w:rsidR="00312E29" w:rsidRDefault="00312E29">
      <w:pPr>
        <w:rPr>
          <w:rFonts w:cs="Arial"/>
          <w:b/>
          <w:caps/>
          <w:kern w:val="36"/>
          <w:sz w:val="24"/>
        </w:rPr>
      </w:pPr>
      <w:bookmarkStart w:id="9" w:name="_Toc478548249"/>
      <w:r>
        <w:br w:type="page"/>
      </w:r>
    </w:p>
    <w:p w14:paraId="0316FA01" w14:textId="77777777" w:rsidR="002D58F6" w:rsidRDefault="002D58F6" w:rsidP="002D58F6">
      <w:pPr>
        <w:pStyle w:val="Head2"/>
      </w:pPr>
      <w:r>
        <w:lastRenderedPageBreak/>
        <w:t xml:space="preserve">Lodging </w:t>
      </w:r>
      <w:r w:rsidR="00886B5A">
        <w:t>o</w:t>
      </w:r>
      <w:r w:rsidR="00065825">
        <w:t>nline</w:t>
      </w:r>
      <w:bookmarkEnd w:id="9"/>
    </w:p>
    <w:p w14:paraId="2381AEB0" w14:textId="77777777" w:rsidR="00065825" w:rsidRPr="00246E77" w:rsidRDefault="00065825" w:rsidP="00246E77">
      <w:pPr>
        <w:pStyle w:val="Maintext"/>
      </w:pPr>
      <w:r w:rsidRPr="00246E77">
        <w:t xml:space="preserve">From the 2017-18 financial year onwards, </w:t>
      </w:r>
      <w:r w:rsidR="00824694">
        <w:t>providers</w:t>
      </w:r>
      <w:r w:rsidRPr="00246E77">
        <w:t xml:space="preserve"> and other organisations can lodge </w:t>
      </w:r>
      <w:r w:rsidR="0026663F">
        <w:t>TBAR</w:t>
      </w:r>
      <w:r w:rsidR="00432771" w:rsidRPr="00246E77">
        <w:t xml:space="preserve"> </w:t>
      </w:r>
      <w:r w:rsidRPr="00246E77">
        <w:t xml:space="preserve">reports online using </w:t>
      </w:r>
      <w:r w:rsidR="007C19B3">
        <w:t xml:space="preserve">the </w:t>
      </w:r>
      <w:r w:rsidR="00832947" w:rsidRPr="00246E77">
        <w:t>b</w:t>
      </w:r>
      <w:r w:rsidRPr="00246E77">
        <w:t>usiness portal</w:t>
      </w:r>
      <w:r w:rsidR="007C19B3">
        <w:t xml:space="preserve"> or the Tax agent portal</w:t>
      </w:r>
      <w:r w:rsidRPr="00246E77">
        <w:t>.</w:t>
      </w:r>
    </w:p>
    <w:p w14:paraId="411763DE" w14:textId="77777777" w:rsidR="00246E77" w:rsidRDefault="00246E77" w:rsidP="00065825">
      <w:pPr>
        <w:pStyle w:val="Maintext"/>
      </w:pPr>
    </w:p>
    <w:p w14:paraId="395F0288" w14:textId="77777777" w:rsidR="00065825" w:rsidRDefault="00065825" w:rsidP="00065825">
      <w:pPr>
        <w:pStyle w:val="Maintext"/>
      </w:pPr>
      <w:r w:rsidRPr="00065825">
        <w:t xml:space="preserve">Lodging </w:t>
      </w:r>
      <w:r>
        <w:t>online</w:t>
      </w:r>
      <w:r w:rsidRPr="00065825">
        <w:t xml:space="preserve"> will:</w:t>
      </w:r>
    </w:p>
    <w:p w14:paraId="0CF0EECE" w14:textId="77777777" w:rsidR="0035086D" w:rsidRDefault="0035086D" w:rsidP="0035086D">
      <w:pPr>
        <w:pStyle w:val="Bullet1"/>
      </w:pPr>
      <w:r>
        <w:t>reduce paperwork,</w:t>
      </w:r>
    </w:p>
    <w:p w14:paraId="12060EAF" w14:textId="77777777" w:rsidR="0035086D" w:rsidRDefault="0035086D" w:rsidP="0035086D">
      <w:pPr>
        <w:pStyle w:val="Bullet1"/>
      </w:pPr>
      <w:r>
        <w:t>provide a secure way for reports to be lodged,</w:t>
      </w:r>
    </w:p>
    <w:p w14:paraId="0D6E0BBF" w14:textId="77777777" w:rsidR="0035086D" w:rsidRDefault="00C666A4" w:rsidP="0035086D">
      <w:pPr>
        <w:pStyle w:val="Bullet1"/>
      </w:pPr>
      <w:r>
        <w:t>provide an online receipt when the report is lodged,</w:t>
      </w:r>
    </w:p>
    <w:p w14:paraId="51C54C64" w14:textId="77777777" w:rsidR="00C666A4" w:rsidRDefault="00C666A4" w:rsidP="0035086D">
      <w:pPr>
        <w:pStyle w:val="Bullet1"/>
      </w:pPr>
      <w:r>
        <w:t>ensure that all of the necessary fields to lodge the report have been completed, via in-built checks, and</w:t>
      </w:r>
    </w:p>
    <w:p w14:paraId="19108667" w14:textId="77777777" w:rsidR="00C666A4" w:rsidRPr="0035086D" w:rsidRDefault="00C666A4" w:rsidP="0035086D">
      <w:pPr>
        <w:pStyle w:val="Bullet1"/>
      </w:pPr>
      <w:r>
        <w:t>be available 24 hours a day, 7 days a week.</w:t>
      </w:r>
    </w:p>
    <w:p w14:paraId="2A00CA60" w14:textId="77777777" w:rsidR="00313E12" w:rsidRDefault="00313E12" w:rsidP="00313E12">
      <w:pPr>
        <w:pStyle w:val="Maintext"/>
      </w:pPr>
    </w:p>
    <w:p w14:paraId="7B609E1C" w14:textId="77777777" w:rsidR="002D58F6" w:rsidRDefault="002D58F6" w:rsidP="002D58F6">
      <w:pPr>
        <w:pStyle w:val="Maintext"/>
      </w:pPr>
    </w:p>
    <w:p w14:paraId="1C56F737" w14:textId="77777777" w:rsidR="002D58F6" w:rsidRDefault="002D58F6" w:rsidP="002D58F6">
      <w:pPr>
        <w:pStyle w:val="Maintext"/>
        <w:sectPr w:rsidR="002D58F6" w:rsidSect="00775A18">
          <w:headerReference w:type="even" r:id="rId31"/>
          <w:footerReference w:type="default" r:id="rId32"/>
          <w:headerReference w:type="first" r:id="rId33"/>
          <w:pgSz w:w="11906" w:h="16838" w:code="9"/>
          <w:pgMar w:top="2976" w:right="1304" w:bottom="1814" w:left="1304" w:header="425" w:footer="680" w:gutter="0"/>
          <w:pgNumType w:start="1"/>
          <w:cols w:space="708"/>
          <w:formProt w:val="0"/>
          <w:docGrid w:linePitch="360"/>
        </w:sectPr>
      </w:pPr>
    </w:p>
    <w:p w14:paraId="4F56BC7E" w14:textId="77777777" w:rsidR="002D58F6" w:rsidRDefault="00255C7F" w:rsidP="002D58F6">
      <w:pPr>
        <w:pStyle w:val="Head1"/>
      </w:pPr>
      <w:bookmarkStart w:id="10" w:name="_Toc478548250"/>
      <w:r>
        <w:lastRenderedPageBreak/>
        <w:t>2 L</w:t>
      </w:r>
      <w:r w:rsidR="002D58F6">
        <w:t>egal requirements</w:t>
      </w:r>
      <w:bookmarkEnd w:id="10"/>
    </w:p>
    <w:p w14:paraId="4D89FA80" w14:textId="77777777" w:rsidR="002D58F6" w:rsidRDefault="002D58F6" w:rsidP="002D58F6">
      <w:pPr>
        <w:pStyle w:val="Head2"/>
      </w:pPr>
      <w:bookmarkStart w:id="11" w:name="_Toc478548251"/>
      <w:r>
        <w:t>Reporting obligations</w:t>
      </w:r>
      <w:bookmarkEnd w:id="11"/>
    </w:p>
    <w:p w14:paraId="415BDA57" w14:textId="77777777" w:rsidR="00B26587" w:rsidRPr="00E075D4" w:rsidRDefault="00B26587" w:rsidP="00B26587">
      <w:pPr>
        <w:pStyle w:val="Default"/>
        <w:rPr>
          <w:rFonts w:ascii="Arial" w:hAnsi="Arial" w:cs="Arial"/>
          <w:sz w:val="22"/>
          <w:szCs w:val="22"/>
        </w:rPr>
      </w:pPr>
      <w:bookmarkStart w:id="12" w:name="_Toc384213598"/>
      <w:bookmarkStart w:id="13" w:name="_Toc446597329"/>
      <w:r w:rsidRPr="00E075D4">
        <w:rPr>
          <w:rFonts w:ascii="Arial" w:hAnsi="Arial" w:cs="Arial"/>
          <w:sz w:val="22"/>
          <w:szCs w:val="22"/>
        </w:rPr>
        <w:t xml:space="preserve">Under the </w:t>
      </w:r>
      <w:r>
        <w:rPr>
          <w:rFonts w:ascii="Arial" w:hAnsi="Arial" w:cs="Arial"/>
          <w:sz w:val="22"/>
          <w:szCs w:val="22"/>
        </w:rPr>
        <w:t xml:space="preserve">approved forms requirements set out in the </w:t>
      </w:r>
      <w:r w:rsidRPr="00E075D4">
        <w:rPr>
          <w:rFonts w:ascii="Arial" w:hAnsi="Arial" w:cs="Arial"/>
          <w:i/>
          <w:sz w:val="22"/>
          <w:szCs w:val="22"/>
        </w:rPr>
        <w:t>Taxation Administration Act 1953</w:t>
      </w:r>
      <w:r w:rsidRPr="00E075D4">
        <w:rPr>
          <w:rFonts w:ascii="Arial" w:hAnsi="Arial" w:cs="Arial"/>
          <w:sz w:val="22"/>
          <w:szCs w:val="22"/>
        </w:rPr>
        <w:t>, details of transaction data relating to the retirement phase interests of members must be reported to the ATO</w:t>
      </w:r>
      <w:r w:rsidRPr="00955389">
        <w:rPr>
          <w:rFonts w:ascii="Arial" w:hAnsi="Arial" w:cs="Arial"/>
          <w:sz w:val="22"/>
          <w:szCs w:val="22"/>
        </w:rPr>
        <w:t xml:space="preserve"> so </w:t>
      </w:r>
      <w:r w:rsidRPr="00E075D4">
        <w:rPr>
          <w:rFonts w:ascii="Arial" w:hAnsi="Arial" w:cs="Arial"/>
          <w:sz w:val="22"/>
          <w:szCs w:val="22"/>
        </w:rPr>
        <w:t xml:space="preserve">the ATO can administer the Transfer Balance Cap introduced </w:t>
      </w:r>
      <w:r>
        <w:rPr>
          <w:rFonts w:ascii="Arial" w:hAnsi="Arial" w:cs="Arial"/>
          <w:sz w:val="22"/>
          <w:szCs w:val="22"/>
        </w:rPr>
        <w:t>by</w:t>
      </w:r>
      <w:r w:rsidRPr="00E075D4">
        <w:rPr>
          <w:rFonts w:ascii="Arial" w:hAnsi="Arial" w:cs="Arial"/>
          <w:sz w:val="22"/>
          <w:szCs w:val="22"/>
        </w:rPr>
        <w:t xml:space="preserve"> the </w:t>
      </w:r>
      <w:r w:rsidRPr="00E075D4">
        <w:rPr>
          <w:rFonts w:ascii="Arial" w:hAnsi="Arial" w:cs="Arial"/>
          <w:i/>
          <w:sz w:val="22"/>
          <w:szCs w:val="22"/>
        </w:rPr>
        <w:t>Treasury Laws Amendment (Fair and Sustainable Superannuation) Act 2016</w:t>
      </w:r>
      <w:r w:rsidRPr="00E075D4">
        <w:rPr>
          <w:rFonts w:ascii="Arial" w:hAnsi="Arial" w:cs="Arial"/>
          <w:sz w:val="22"/>
          <w:szCs w:val="22"/>
        </w:rPr>
        <w:t xml:space="preserve">. </w:t>
      </w:r>
    </w:p>
    <w:p w14:paraId="7BD40D46" w14:textId="77777777" w:rsidR="00B26587" w:rsidRDefault="00B26587" w:rsidP="00B26587">
      <w:pPr>
        <w:pStyle w:val="Maintext"/>
      </w:pPr>
    </w:p>
    <w:p w14:paraId="110E3630" w14:textId="77777777" w:rsidR="00B26587" w:rsidRDefault="00B26587" w:rsidP="00B26587">
      <w:r>
        <w:t xml:space="preserve">Under the legislation, reporters will need to commence the collection and reporting of data as outlined in this document from 1 July 2017. The legislation stipulates that reporters must provide data relating to transactions associated with the payment of retirement phase income streams to the ATO in the approved form. </w:t>
      </w:r>
    </w:p>
    <w:p w14:paraId="6941775F" w14:textId="77777777" w:rsidR="00B26587" w:rsidRDefault="00B26587" w:rsidP="00B26587"/>
    <w:p w14:paraId="0F8D7099" w14:textId="77777777" w:rsidR="00B26587" w:rsidRDefault="00B26587" w:rsidP="00B26587">
      <w:r>
        <w:t xml:space="preserve">Reporting will commence from </w:t>
      </w:r>
      <w:r w:rsidR="004B7539">
        <w:t>1 October</w:t>
      </w:r>
      <w:r>
        <w:t xml:space="preserve"> 2017 and will be required on a monthly basis, within ten working days of the end of each month. </w:t>
      </w:r>
    </w:p>
    <w:p w14:paraId="40256570" w14:textId="77777777" w:rsidR="00B26587" w:rsidRPr="006F26CA" w:rsidRDefault="00B26587" w:rsidP="00B26587">
      <w:pPr>
        <w:rPr>
          <w:rFonts w:cs="Arial"/>
        </w:rPr>
      </w:pPr>
    </w:p>
    <w:p w14:paraId="75B15AF1" w14:textId="77777777" w:rsidR="00312E29" w:rsidRDefault="00312E29" w:rsidP="00312E29">
      <w:pPr>
        <w:pStyle w:val="Maintext"/>
        <w:rPr>
          <w:rFonts w:eastAsiaTheme="minorEastAsia" w:cs="Arial"/>
          <w:color w:val="111111"/>
          <w:kern w:val="24"/>
          <w:szCs w:val="22"/>
          <w:lang w:eastAsia="en-US"/>
        </w:rPr>
      </w:pPr>
      <w:r>
        <w:rPr>
          <w:rFonts w:eastAsiaTheme="minorEastAsia" w:cs="Arial"/>
          <w:color w:val="111111"/>
          <w:kern w:val="24"/>
          <w:szCs w:val="22"/>
          <w:lang w:eastAsia="en-US"/>
        </w:rPr>
        <w:t>A superannuation provider is required to report :</w:t>
      </w:r>
    </w:p>
    <w:p w14:paraId="2FFAC6EA" w14:textId="77777777" w:rsidR="00312E29" w:rsidRPr="00B84DEA" w:rsidRDefault="00312E29" w:rsidP="00312E29">
      <w:pPr>
        <w:numPr>
          <w:ilvl w:val="0"/>
          <w:numId w:val="2"/>
        </w:numPr>
        <w:rPr>
          <w:rFonts w:cs="Arial"/>
          <w:color w:val="000000"/>
        </w:rPr>
      </w:pPr>
      <w:r w:rsidRPr="00B84DEA">
        <w:rPr>
          <w:rFonts w:cs="Arial"/>
          <w:color w:val="000000"/>
        </w:rPr>
        <w:t>suprannuation income streams in existence just before 1 July 2017</w:t>
      </w:r>
    </w:p>
    <w:p w14:paraId="42ADC01F" w14:textId="77777777" w:rsidR="00312E29" w:rsidRPr="00B84DEA" w:rsidRDefault="00312E29" w:rsidP="00312E29">
      <w:pPr>
        <w:numPr>
          <w:ilvl w:val="0"/>
          <w:numId w:val="2"/>
        </w:numPr>
        <w:rPr>
          <w:rFonts w:cs="Arial"/>
          <w:color w:val="000000"/>
        </w:rPr>
      </w:pPr>
      <w:r w:rsidRPr="00B84DEA">
        <w:rPr>
          <w:rFonts w:cs="Arial"/>
          <w:color w:val="000000"/>
        </w:rPr>
        <w:t xml:space="preserve">superannuation income streams that commence </w:t>
      </w:r>
      <w:r>
        <w:rPr>
          <w:rFonts w:cs="Arial"/>
          <w:color w:val="000000"/>
        </w:rPr>
        <w:t xml:space="preserve">or begin to be in the retirement phase </w:t>
      </w:r>
      <w:r w:rsidRPr="00B84DEA">
        <w:rPr>
          <w:rFonts w:cs="Arial"/>
          <w:color w:val="000000"/>
        </w:rPr>
        <w:t>on or after 1 July 2017.</w:t>
      </w:r>
    </w:p>
    <w:p w14:paraId="1EB0392F" w14:textId="77777777" w:rsidR="00312E29" w:rsidRPr="00B84DEA" w:rsidRDefault="00312E29" w:rsidP="00312E29">
      <w:pPr>
        <w:numPr>
          <w:ilvl w:val="0"/>
          <w:numId w:val="2"/>
        </w:numPr>
        <w:rPr>
          <w:rFonts w:cs="Arial"/>
          <w:color w:val="000000"/>
        </w:rPr>
      </w:pPr>
      <w:r w:rsidRPr="00B84DEA">
        <w:rPr>
          <w:rFonts w:cs="Arial"/>
          <w:color w:val="000000"/>
        </w:rPr>
        <w:t>limited recourse borrowing arrangment payments</w:t>
      </w:r>
    </w:p>
    <w:p w14:paraId="698E8455" w14:textId="77777777" w:rsidR="00312E29" w:rsidRPr="00B84DEA" w:rsidRDefault="00312E29" w:rsidP="00312E29">
      <w:pPr>
        <w:numPr>
          <w:ilvl w:val="0"/>
          <w:numId w:val="2"/>
        </w:numPr>
        <w:rPr>
          <w:rFonts w:cs="Arial"/>
          <w:color w:val="000000"/>
        </w:rPr>
      </w:pPr>
      <w:r w:rsidRPr="00B84DEA">
        <w:rPr>
          <w:rFonts w:cs="Arial"/>
          <w:color w:val="000000"/>
        </w:rPr>
        <w:t>commutations</w:t>
      </w:r>
    </w:p>
    <w:p w14:paraId="1B779CEE" w14:textId="77777777" w:rsidR="00312E29" w:rsidRPr="00B84DEA" w:rsidRDefault="00312E29" w:rsidP="00312E29">
      <w:pPr>
        <w:numPr>
          <w:ilvl w:val="0"/>
          <w:numId w:val="2"/>
        </w:numPr>
        <w:rPr>
          <w:rFonts w:cs="Arial"/>
          <w:color w:val="000000"/>
        </w:rPr>
      </w:pPr>
      <w:r w:rsidRPr="00B84DEA">
        <w:rPr>
          <w:rFonts w:cs="Arial"/>
          <w:color w:val="000000"/>
        </w:rPr>
        <w:t>compliance with a commutation authority issued by the Commissioner</w:t>
      </w:r>
    </w:p>
    <w:p w14:paraId="56CC0717" w14:textId="77777777" w:rsidR="00312E29" w:rsidRPr="00B84DEA" w:rsidRDefault="00312E29" w:rsidP="00312E29">
      <w:pPr>
        <w:numPr>
          <w:ilvl w:val="0"/>
          <w:numId w:val="2"/>
        </w:numPr>
        <w:rPr>
          <w:rFonts w:cs="Arial"/>
          <w:color w:val="000000"/>
        </w:rPr>
      </w:pPr>
      <w:r w:rsidRPr="00B84DEA">
        <w:rPr>
          <w:rFonts w:cs="Arial"/>
          <w:color w:val="000000"/>
        </w:rPr>
        <w:t>personal injury (structured settlement) contributions</w:t>
      </w:r>
    </w:p>
    <w:p w14:paraId="6C38D2C5" w14:textId="77777777" w:rsidR="00312E29" w:rsidRPr="00B84DEA" w:rsidRDefault="00312E29" w:rsidP="00312E29">
      <w:pPr>
        <w:numPr>
          <w:ilvl w:val="0"/>
          <w:numId w:val="2"/>
        </w:numPr>
        <w:rPr>
          <w:rFonts w:cs="Arial"/>
          <w:color w:val="000000"/>
        </w:rPr>
      </w:pPr>
      <w:r w:rsidRPr="00B84DEA">
        <w:rPr>
          <w:rFonts w:cs="Arial"/>
          <w:color w:val="000000"/>
        </w:rPr>
        <w:t>superannuation income streams that stop being in the retirement phase.</w:t>
      </w:r>
    </w:p>
    <w:p w14:paraId="5AFAD277" w14:textId="77777777" w:rsidR="00312E29" w:rsidRDefault="00312E29" w:rsidP="00312E29">
      <w:pPr>
        <w:pStyle w:val="Maintext"/>
        <w:rPr>
          <w:rFonts w:eastAsiaTheme="minorEastAsia" w:cs="Arial"/>
          <w:color w:val="111111"/>
          <w:kern w:val="24"/>
          <w:szCs w:val="22"/>
          <w:lang w:eastAsia="en-US"/>
        </w:rPr>
      </w:pPr>
      <w:r>
        <w:rPr>
          <w:rFonts w:eastAsiaTheme="minorEastAsia" w:cs="Arial"/>
          <w:color w:val="111111"/>
          <w:kern w:val="24"/>
          <w:szCs w:val="22"/>
          <w:lang w:eastAsia="en-US"/>
        </w:rPr>
        <w:t xml:space="preserve">That result in a credit or debit in an individual’s transfer balance account. </w:t>
      </w:r>
    </w:p>
    <w:p w14:paraId="636905A8" w14:textId="77777777" w:rsidR="00312E29" w:rsidRDefault="00312E29" w:rsidP="00312E29">
      <w:pPr>
        <w:pStyle w:val="Maintext"/>
        <w:rPr>
          <w:rFonts w:eastAsiaTheme="minorEastAsia" w:cs="Arial"/>
          <w:color w:val="111111"/>
          <w:kern w:val="24"/>
          <w:szCs w:val="22"/>
          <w:lang w:eastAsia="en-US"/>
        </w:rPr>
      </w:pPr>
    </w:p>
    <w:p w14:paraId="4F0AE37C" w14:textId="77777777" w:rsidR="00312E29" w:rsidRDefault="00312E29" w:rsidP="00312E29">
      <w:pPr>
        <w:pStyle w:val="Maintext"/>
        <w:rPr>
          <w:rFonts w:eastAsiaTheme="minorEastAsia" w:cs="Arial"/>
          <w:color w:val="111111"/>
          <w:kern w:val="24"/>
          <w:szCs w:val="22"/>
          <w:lang w:eastAsia="en-US"/>
        </w:rPr>
      </w:pPr>
      <w:r>
        <w:rPr>
          <w:rFonts w:eastAsiaTheme="minorEastAsia" w:cs="Arial"/>
          <w:color w:val="111111"/>
          <w:kern w:val="24"/>
          <w:szCs w:val="22"/>
          <w:lang w:eastAsia="en-US"/>
        </w:rPr>
        <w:t xml:space="preserve">In addition, where a superannuation provider has reported an amount on a </w:t>
      </w:r>
      <w:r w:rsidRPr="00B84DEA">
        <w:rPr>
          <w:rFonts w:eastAsiaTheme="minorEastAsia" w:cs="Arial"/>
          <w:i/>
          <w:color w:val="111111"/>
          <w:kern w:val="24"/>
          <w:szCs w:val="22"/>
          <w:lang w:eastAsia="en-US"/>
        </w:rPr>
        <w:t xml:space="preserve">Member Contributions Statement </w:t>
      </w:r>
      <w:r>
        <w:rPr>
          <w:rFonts w:eastAsiaTheme="minorEastAsia" w:cs="Arial"/>
          <w:color w:val="111111"/>
          <w:kern w:val="24"/>
          <w:szCs w:val="22"/>
          <w:lang w:eastAsia="en-US"/>
        </w:rPr>
        <w:t xml:space="preserve">or </w:t>
      </w:r>
      <w:r w:rsidRPr="00B84DEA">
        <w:rPr>
          <w:rFonts w:eastAsiaTheme="minorEastAsia" w:cs="Arial"/>
          <w:i/>
          <w:color w:val="111111"/>
          <w:kern w:val="24"/>
          <w:szCs w:val="22"/>
          <w:lang w:eastAsia="en-US"/>
        </w:rPr>
        <w:t>Self Managed Superannuation Fund Annual Return</w:t>
      </w:r>
      <w:r>
        <w:rPr>
          <w:rFonts w:eastAsiaTheme="minorEastAsia" w:cs="Arial"/>
          <w:color w:val="111111"/>
          <w:kern w:val="24"/>
          <w:szCs w:val="22"/>
          <w:lang w:eastAsia="en-US"/>
        </w:rPr>
        <w:t>, but more information is required to calculate a member’s total superannuation balance or concessional contributions amount to meet legislative requirements, the provider  is required to report:</w:t>
      </w:r>
    </w:p>
    <w:p w14:paraId="6FC5E3A3" w14:textId="77777777" w:rsidR="00312E29" w:rsidRPr="00B84DEA" w:rsidRDefault="00312E29" w:rsidP="00312E29">
      <w:pPr>
        <w:numPr>
          <w:ilvl w:val="0"/>
          <w:numId w:val="2"/>
        </w:numPr>
        <w:rPr>
          <w:rFonts w:cs="Arial"/>
          <w:color w:val="000000"/>
        </w:rPr>
      </w:pPr>
      <w:r w:rsidRPr="00B84DEA">
        <w:rPr>
          <w:rFonts w:cs="Arial"/>
          <w:color w:val="000000"/>
        </w:rPr>
        <w:t>30 June accumulation phase value</w:t>
      </w:r>
    </w:p>
    <w:p w14:paraId="15BACB05" w14:textId="77777777" w:rsidR="00312E29" w:rsidRPr="00B84DEA" w:rsidRDefault="00312E29" w:rsidP="00312E29">
      <w:pPr>
        <w:numPr>
          <w:ilvl w:val="0"/>
          <w:numId w:val="2"/>
        </w:numPr>
        <w:rPr>
          <w:rFonts w:cs="Arial"/>
          <w:color w:val="000000"/>
        </w:rPr>
      </w:pPr>
      <w:r w:rsidRPr="00B84DEA">
        <w:rPr>
          <w:rFonts w:cs="Arial"/>
          <w:color w:val="000000"/>
        </w:rPr>
        <w:t>30 June retirement phase value</w:t>
      </w:r>
    </w:p>
    <w:p w14:paraId="3A0B3A63" w14:textId="77777777" w:rsidR="00312E29" w:rsidRPr="00B84DEA" w:rsidRDefault="00312E29" w:rsidP="00312E29">
      <w:pPr>
        <w:numPr>
          <w:ilvl w:val="0"/>
          <w:numId w:val="2"/>
        </w:numPr>
        <w:rPr>
          <w:rFonts w:cs="Arial"/>
          <w:color w:val="000000"/>
        </w:rPr>
      </w:pPr>
      <w:r>
        <w:rPr>
          <w:rFonts w:cs="Arial"/>
          <w:color w:val="000000"/>
        </w:rPr>
        <w:t xml:space="preserve">Partially unfunded </w:t>
      </w:r>
      <w:r w:rsidRPr="00B84DEA">
        <w:rPr>
          <w:rFonts w:cs="Arial"/>
          <w:color w:val="000000"/>
        </w:rPr>
        <w:t>notional taxed contributions,</w:t>
      </w:r>
    </w:p>
    <w:p w14:paraId="5BCBAAF3" w14:textId="77777777" w:rsidR="00312E29" w:rsidRDefault="00312E29" w:rsidP="00B26587">
      <w:pPr>
        <w:pStyle w:val="Maintext"/>
      </w:pPr>
    </w:p>
    <w:p w14:paraId="2F6A14F4" w14:textId="77777777" w:rsidR="00B26587" w:rsidRDefault="00B26587" w:rsidP="00B26587">
      <w:pPr>
        <w:pStyle w:val="Maintext"/>
      </w:pPr>
      <w:r>
        <w:t xml:space="preserve">Where transaction data is amended or additional transactions (for the same account) are made after the original report has been supplied to the ATO, additional reports containing this information are to be supplied to the ATO in accordance with approved form requirements. </w:t>
      </w:r>
    </w:p>
    <w:p w14:paraId="13B2A4F7" w14:textId="77777777" w:rsidR="00312E29" w:rsidRDefault="00312E29">
      <w:pPr>
        <w:rPr>
          <w:rFonts w:cs="Arial"/>
          <w:b/>
          <w:caps/>
          <w:kern w:val="36"/>
          <w:sz w:val="24"/>
        </w:rPr>
      </w:pPr>
      <w:r>
        <w:rPr>
          <w:rFonts w:cs="Arial"/>
          <w:b/>
          <w:caps/>
          <w:kern w:val="36"/>
          <w:sz w:val="24"/>
        </w:rPr>
        <w:br w:type="page"/>
      </w:r>
    </w:p>
    <w:p w14:paraId="476F66C8" w14:textId="77777777" w:rsidR="00432771" w:rsidRPr="00432771" w:rsidRDefault="00432771" w:rsidP="00432771">
      <w:pPr>
        <w:keepNext/>
        <w:spacing w:before="440" w:after="220"/>
        <w:outlineLvl w:val="1"/>
        <w:rPr>
          <w:rFonts w:cs="Arial"/>
          <w:b/>
          <w:caps/>
          <w:kern w:val="36"/>
          <w:sz w:val="24"/>
        </w:rPr>
      </w:pPr>
      <w:r w:rsidRPr="00432771">
        <w:rPr>
          <w:rFonts w:cs="Arial"/>
          <w:b/>
          <w:caps/>
          <w:kern w:val="36"/>
          <w:sz w:val="24"/>
        </w:rPr>
        <w:lastRenderedPageBreak/>
        <w:t>Retention of information</w:t>
      </w:r>
      <w:bookmarkEnd w:id="12"/>
      <w:bookmarkEnd w:id="13"/>
    </w:p>
    <w:p w14:paraId="17C6D256" w14:textId="77777777" w:rsidR="00432771" w:rsidRPr="00432771" w:rsidRDefault="00432771" w:rsidP="00432771">
      <w:r w:rsidRPr="00432771">
        <w:t>Under taxation law, reporters must keep information for a period of five years. The information can be kept electronically.</w:t>
      </w:r>
    </w:p>
    <w:p w14:paraId="417FF240" w14:textId="77777777" w:rsidR="00432771" w:rsidRPr="00432771" w:rsidRDefault="00432771" w:rsidP="00432771"/>
    <w:p w14:paraId="647D6640" w14:textId="77777777" w:rsidR="00432771" w:rsidRPr="00432771" w:rsidRDefault="00432771" w:rsidP="00432771">
      <w:r w:rsidRPr="00432771">
        <w:t>Where the information is kept electronically, a copy of the data file provided to the ATO must be able to be regenerated on request by the ATO (for example, where a problem has been encountered in processing the information).</w:t>
      </w:r>
    </w:p>
    <w:p w14:paraId="39C89FC2" w14:textId="77777777" w:rsidR="00432771" w:rsidRDefault="00432771" w:rsidP="002D58F6">
      <w:pPr>
        <w:pStyle w:val="Maintext"/>
      </w:pPr>
    </w:p>
    <w:p w14:paraId="60A5AEA4" w14:textId="77777777" w:rsidR="006C3846" w:rsidRDefault="00C551D5" w:rsidP="006C3846">
      <w:pPr>
        <w:pStyle w:val="Head2"/>
      </w:pPr>
      <w:bookmarkStart w:id="14" w:name="_Toc478548252"/>
      <w:r>
        <w:t>Extension of time to lodge</w:t>
      </w:r>
      <w:bookmarkEnd w:id="14"/>
    </w:p>
    <w:p w14:paraId="4F29A943" w14:textId="77777777" w:rsidR="00622BBB" w:rsidRPr="006C3846" w:rsidRDefault="001852CD" w:rsidP="006C3846">
      <w:r>
        <w:t xml:space="preserve">If additional time is required to lodge the </w:t>
      </w:r>
      <w:r w:rsidR="0026663F">
        <w:rPr>
          <w:i/>
        </w:rPr>
        <w:t>TBAR</w:t>
      </w:r>
      <w:r>
        <w:rPr>
          <w:i/>
        </w:rPr>
        <w:t xml:space="preserve"> report</w:t>
      </w:r>
      <w:r>
        <w:t xml:space="preserve"> electronically, phone </w:t>
      </w:r>
      <w:r w:rsidRPr="00896C48">
        <w:rPr>
          <w:b/>
        </w:rPr>
        <w:t xml:space="preserve">13 </w:t>
      </w:r>
      <w:r w:rsidR="00312E29">
        <w:rPr>
          <w:b/>
        </w:rPr>
        <w:t>10 20</w:t>
      </w:r>
      <w:r w:rsidRPr="00896C48">
        <w:rPr>
          <w:b/>
        </w:rPr>
        <w:t>.</w:t>
      </w:r>
    </w:p>
    <w:p w14:paraId="0C4F4776" w14:textId="77777777" w:rsidR="00622BBB" w:rsidRDefault="00622BBB">
      <w:r>
        <w:rPr>
          <w:b/>
          <w:caps/>
        </w:rPr>
        <w:br w:type="page"/>
      </w:r>
    </w:p>
    <w:p w14:paraId="58751E5B" w14:textId="77777777" w:rsidR="00C551D5" w:rsidRPr="00087023" w:rsidRDefault="00C551D5" w:rsidP="00C6327D">
      <w:pPr>
        <w:pStyle w:val="Head2"/>
        <w:rPr>
          <w:rFonts w:cs="Times New Roman"/>
          <w:b w:val="0"/>
          <w:caps w:val="0"/>
          <w:kern w:val="0"/>
          <w:sz w:val="22"/>
        </w:rPr>
      </w:pPr>
      <w:bookmarkStart w:id="15" w:name="_Toc478548253"/>
      <w:r>
        <w:lastRenderedPageBreak/>
        <w:t>Privacy</w:t>
      </w:r>
      <w:bookmarkEnd w:id="15"/>
    </w:p>
    <w:p w14:paraId="201A7482" w14:textId="77777777" w:rsidR="003D1854" w:rsidRDefault="003D1854" w:rsidP="003D1854">
      <w:pPr>
        <w:pStyle w:val="Maintext"/>
      </w:pPr>
      <w:r>
        <w:rPr>
          <w:szCs w:val="22"/>
        </w:rPr>
        <w:t xml:space="preserve">The </w:t>
      </w:r>
      <w:r>
        <w:rPr>
          <w:i/>
          <w:iCs/>
          <w:szCs w:val="22"/>
        </w:rPr>
        <w:t>Privacy Act 1988</w:t>
      </w:r>
      <w:r>
        <w:rPr>
          <w:szCs w:val="22"/>
        </w:rPr>
        <w:t xml:space="preserve"> limits the collection, storage, use and disclosure of personal information about individuals by the ATO, other Commonwealth Government departments and agencies.</w:t>
      </w:r>
    </w:p>
    <w:p w14:paraId="31F464D6" w14:textId="77777777" w:rsidR="003D1854" w:rsidRDefault="003D1854" w:rsidP="003D1854">
      <w:pPr>
        <w:pStyle w:val="Maintext"/>
      </w:pPr>
      <w:r>
        <w:t> </w:t>
      </w:r>
    </w:p>
    <w:p w14:paraId="07CD35C5" w14:textId="77777777" w:rsidR="003D1854" w:rsidRDefault="003D1854" w:rsidP="003D1854">
      <w:pPr>
        <w:pStyle w:val="Maintext"/>
      </w:pPr>
      <w:r>
        <w:rPr>
          <w:szCs w:val="22"/>
        </w:rPr>
        <w:t>New private sector provisions in the Privacy Act also regulate the way many private sector organisations collect, use, secure and disclose personal information. The private sector provisions aim to give people greater control over the way information about them is handled in the private sector by requiring organisations to comply with ten national privacy principles. These principles give individuals the right to know what information an organisation holds about them and a right to correct that information if it is wrong.</w:t>
      </w:r>
    </w:p>
    <w:p w14:paraId="669479BE" w14:textId="77777777" w:rsidR="003D1854" w:rsidRDefault="003D1854" w:rsidP="003D1854">
      <w:pPr>
        <w:pStyle w:val="Maintext"/>
      </w:pPr>
      <w:r>
        <w:t> </w:t>
      </w:r>
    </w:p>
    <w:p w14:paraId="690F4A2F" w14:textId="77777777" w:rsidR="003D1854" w:rsidRDefault="003D1854" w:rsidP="003D1854">
      <w:pPr>
        <w:pStyle w:val="Maintext"/>
      </w:pPr>
      <w:r>
        <w:rPr>
          <w:szCs w:val="22"/>
        </w:rPr>
        <w:t xml:space="preserve">The Privacy Commissioner’s </w:t>
      </w:r>
      <w:r>
        <w:rPr>
          <w:i/>
          <w:iCs/>
          <w:szCs w:val="22"/>
        </w:rPr>
        <w:t>Guidelines to the Australian Privacy Principles</w:t>
      </w:r>
      <w:r>
        <w:rPr>
          <w:szCs w:val="22"/>
        </w:rPr>
        <w:t xml:space="preserve"> and other relevant information sheets are available at </w:t>
      </w:r>
      <w:hyperlink r:id="rId34" w:tooltip="http://www.oaic.gov.au/" w:history="1">
        <w:r w:rsidRPr="000532E6">
          <w:rPr>
            <w:rStyle w:val="Hyperlink"/>
            <w:bCs/>
            <w:color w:val="auto"/>
            <w:szCs w:val="22"/>
            <w:u w:val="none"/>
          </w:rPr>
          <w:t>www.oaic.gov.au</w:t>
        </w:r>
      </w:hyperlink>
      <w:r>
        <w:rPr>
          <w:szCs w:val="22"/>
        </w:rPr>
        <w:t>.</w:t>
      </w:r>
    </w:p>
    <w:p w14:paraId="0A9DD6F4" w14:textId="77777777" w:rsidR="003D1854" w:rsidRDefault="003D1854" w:rsidP="003D1854">
      <w:pPr>
        <w:pStyle w:val="Maintext"/>
      </w:pPr>
      <w:r>
        <w:t> </w:t>
      </w:r>
    </w:p>
    <w:p w14:paraId="644BF501" w14:textId="77777777" w:rsidR="003D1854" w:rsidRDefault="003D1854" w:rsidP="003D1854">
      <w:pPr>
        <w:pStyle w:val="Maintext"/>
        <w:rPr>
          <w:szCs w:val="22"/>
        </w:rPr>
      </w:pPr>
      <w:r>
        <w:rPr>
          <w:szCs w:val="22"/>
        </w:rPr>
        <w:t>It is the responsibility of private sector organisations to obtain their own advice on the effect of privacy law, including the Australian Privacy Principles on their operations.</w:t>
      </w:r>
    </w:p>
    <w:p w14:paraId="51030134" w14:textId="77777777" w:rsidR="00654C2E" w:rsidRDefault="00654C2E" w:rsidP="003D1854">
      <w:pPr>
        <w:pStyle w:val="Maintext"/>
        <w:rPr>
          <w:szCs w:val="22"/>
        </w:rPr>
      </w:pPr>
    </w:p>
    <w:p w14:paraId="7B51F98F" w14:textId="77777777" w:rsidR="00654C2E" w:rsidRPr="00654C2E" w:rsidRDefault="00654C2E" w:rsidP="00654C2E">
      <w:pPr>
        <w:keepNext/>
        <w:spacing w:before="440" w:after="220"/>
        <w:outlineLvl w:val="1"/>
        <w:rPr>
          <w:rFonts w:cs="Arial"/>
          <w:b/>
          <w:bCs/>
          <w:iCs/>
          <w:caps/>
          <w:kern w:val="36"/>
          <w:sz w:val="24"/>
          <w:szCs w:val="28"/>
        </w:rPr>
      </w:pPr>
      <w:r w:rsidRPr="00654C2E">
        <w:rPr>
          <w:rFonts w:cs="Arial"/>
          <w:b/>
          <w:bCs/>
          <w:iCs/>
          <w:caps/>
          <w:kern w:val="36"/>
          <w:sz w:val="24"/>
          <w:szCs w:val="28"/>
        </w:rPr>
        <w:t>Registration with the Tax Practitioners Board  </w:t>
      </w:r>
    </w:p>
    <w:p w14:paraId="12DFE2B4" w14:textId="77777777" w:rsidR="00654C2E" w:rsidRDefault="00654C2E" w:rsidP="00654C2E">
      <w:pPr>
        <w:rPr>
          <w:color w:val="000000"/>
        </w:rPr>
      </w:pPr>
      <w:r w:rsidRPr="00654C2E">
        <w:rPr>
          <w:color w:val="000000"/>
        </w:rPr>
        <w:t>Under the Tax Agent Services Act 2009 (</w:t>
      </w:r>
      <w:r>
        <w:rPr>
          <w:color w:val="000000"/>
        </w:rPr>
        <w:t>TASA), entities that provide a tax agent service</w:t>
      </w:r>
      <w:r w:rsidRPr="00654C2E">
        <w:rPr>
          <w:color w:val="000000"/>
        </w:rPr>
        <w:t xml:space="preserve"> for a fee or reward are required to be registered with the Tax Practitioners Board (TPB). The TPB has released an information sheet to assist software providers who provide tax related software systems to understand the operation and impact of the tax agent services regime. In particular, the information sheet:</w:t>
      </w:r>
    </w:p>
    <w:p w14:paraId="3208E1B1" w14:textId="77777777" w:rsidR="00654C2E" w:rsidRPr="00654C2E" w:rsidRDefault="00654C2E" w:rsidP="00654C2E">
      <w:pPr>
        <w:rPr>
          <w:color w:val="000000"/>
        </w:rPr>
      </w:pPr>
    </w:p>
    <w:p w14:paraId="19C71606" w14:textId="77777777" w:rsidR="00654C2E" w:rsidRPr="00654C2E" w:rsidRDefault="00654C2E" w:rsidP="00654C2E">
      <w:pPr>
        <w:numPr>
          <w:ilvl w:val="0"/>
          <w:numId w:val="2"/>
        </w:numPr>
      </w:pPr>
      <w:r w:rsidRPr="00654C2E">
        <w:rPr>
          <w:rFonts w:cs="Arial"/>
          <w:color w:val="000000"/>
        </w:rPr>
        <w:t>provides guidance on which situations may or may not require registration with the TPB as a tax or BAS agent; and</w:t>
      </w:r>
      <w:r w:rsidRPr="00654C2E">
        <w:t xml:space="preserve"> </w:t>
      </w:r>
    </w:p>
    <w:p w14:paraId="05A4AC0A" w14:textId="77777777" w:rsidR="00654C2E" w:rsidRPr="00654C2E" w:rsidRDefault="00654C2E" w:rsidP="00654C2E">
      <w:pPr>
        <w:numPr>
          <w:ilvl w:val="0"/>
          <w:numId w:val="2"/>
        </w:numPr>
        <w:spacing w:before="60"/>
        <w:rPr>
          <w:color w:val="000000"/>
        </w:rPr>
      </w:pPr>
      <w:r w:rsidRPr="00654C2E">
        <w:rPr>
          <w:rFonts w:cs="Arial"/>
          <w:color w:val="000000"/>
        </w:rPr>
        <w:t>outlines procedures and processes that software providers need to have in place (where relevant) to ensure that they are not regarded as providing a tax agent service.</w:t>
      </w:r>
    </w:p>
    <w:p w14:paraId="1968B687" w14:textId="77777777" w:rsidR="00654C2E" w:rsidRPr="00654C2E" w:rsidRDefault="00654C2E" w:rsidP="00654C2E">
      <w:pPr>
        <w:rPr>
          <w:color w:val="000000"/>
        </w:rPr>
      </w:pPr>
    </w:p>
    <w:p w14:paraId="612F2A0A" w14:textId="77777777" w:rsidR="00654C2E" w:rsidRPr="00654C2E" w:rsidRDefault="00654C2E" w:rsidP="00654C2E">
      <w:pPr>
        <w:rPr>
          <w:color w:val="000000"/>
        </w:rPr>
      </w:pPr>
      <w:r w:rsidRPr="00654C2E">
        <w:rPr>
          <w:color w:val="000000"/>
        </w:rPr>
        <w:t xml:space="preserve">Therefore it is important for all software providers to be aware of the requirements of the TASA and, if appropriate, comply with the obligations that exist within it. </w:t>
      </w:r>
    </w:p>
    <w:p w14:paraId="696CA908" w14:textId="77777777" w:rsidR="00654C2E" w:rsidRPr="00654C2E" w:rsidRDefault="00654C2E" w:rsidP="00654C2E"/>
    <w:p w14:paraId="089D8B39" w14:textId="77777777" w:rsidR="00654C2E" w:rsidRPr="00654C2E" w:rsidRDefault="00654C2E" w:rsidP="00654C2E">
      <w:r w:rsidRPr="00654C2E">
        <w:t xml:space="preserve">For more information go to the </w:t>
      </w:r>
      <w:hyperlink r:id="rId35" w:history="1">
        <w:r w:rsidRPr="00654C2E">
          <w:rPr>
            <w:b/>
            <w:noProof/>
          </w:rPr>
          <w:t>Tax practitioner board website</w:t>
        </w:r>
      </w:hyperlink>
      <w:r w:rsidRPr="00654C2E">
        <w:t xml:space="preserve"> </w:t>
      </w:r>
    </w:p>
    <w:p w14:paraId="1EF2D217" w14:textId="77777777" w:rsidR="00654C2E" w:rsidRPr="00654C2E" w:rsidRDefault="00654C2E" w:rsidP="00654C2E"/>
    <w:p w14:paraId="13555AA5" w14:textId="77777777" w:rsidR="00654C2E" w:rsidRDefault="00654C2E" w:rsidP="003D1854">
      <w:pPr>
        <w:pStyle w:val="Maintext"/>
        <w:rPr>
          <w:szCs w:val="22"/>
        </w:rPr>
        <w:sectPr w:rsidR="00654C2E" w:rsidSect="009748F8">
          <w:headerReference w:type="even" r:id="rId36"/>
          <w:footerReference w:type="default" r:id="rId37"/>
          <w:headerReference w:type="first" r:id="rId38"/>
          <w:pgSz w:w="11906" w:h="16838" w:code="9"/>
          <w:pgMar w:top="2976" w:right="1304" w:bottom="1814" w:left="1304" w:header="425" w:footer="680" w:gutter="0"/>
          <w:cols w:space="708"/>
          <w:formProt w:val="0"/>
          <w:docGrid w:linePitch="360"/>
        </w:sectPr>
      </w:pPr>
    </w:p>
    <w:p w14:paraId="4C8335AC" w14:textId="77777777" w:rsidR="00C551D5" w:rsidRDefault="00C551D5" w:rsidP="00C551D5">
      <w:pPr>
        <w:pStyle w:val="Head1"/>
      </w:pPr>
      <w:bookmarkStart w:id="16" w:name="_Toc478548254"/>
      <w:r>
        <w:lastRenderedPageBreak/>
        <w:t>3 Reporting procedures</w:t>
      </w:r>
      <w:bookmarkEnd w:id="16"/>
    </w:p>
    <w:p w14:paraId="60AED722" w14:textId="77777777" w:rsidR="00C551D5" w:rsidRDefault="00C551D5" w:rsidP="00C551D5">
      <w:pPr>
        <w:pStyle w:val="Head2"/>
      </w:pPr>
      <w:bookmarkStart w:id="17" w:name="_Toc478548255"/>
      <w:r>
        <w:t>Reporting for the first time</w:t>
      </w:r>
      <w:bookmarkEnd w:id="17"/>
    </w:p>
    <w:p w14:paraId="2E80106A" w14:textId="77777777" w:rsidR="00837D35" w:rsidRPr="004D643F" w:rsidRDefault="00837D35" w:rsidP="00837D35">
      <w:pPr>
        <w:pStyle w:val="Maintext"/>
      </w:pPr>
      <w:r w:rsidRPr="003D7E28">
        <w:t xml:space="preserve">Software developers developing reporting software for the electronic generation of </w:t>
      </w:r>
      <w:r w:rsidR="009A2840">
        <w:t xml:space="preserve">the </w:t>
      </w:r>
      <w:r w:rsidR="0026663F">
        <w:t>TBAR</w:t>
      </w:r>
      <w:r w:rsidRPr="004D643F">
        <w:t xml:space="preserve"> should refer to this specification when developing the application. Information is also available on the Software developer’s homepage at </w:t>
      </w:r>
      <w:hyperlink r:id="rId39" w:history="1">
        <w:r w:rsidRPr="004D643F">
          <w:rPr>
            <w:rStyle w:val="Hyperlink"/>
            <w:color w:val="auto"/>
            <w:u w:val="none"/>
          </w:rPr>
          <w:t>http://softwaredevelopers.ato.gov.au</w:t>
        </w:r>
      </w:hyperlink>
      <w:r w:rsidRPr="004D643F">
        <w:t>.</w:t>
      </w:r>
    </w:p>
    <w:p w14:paraId="02027CEA" w14:textId="77777777" w:rsidR="00837D35" w:rsidRPr="003D7E28" w:rsidRDefault="00837D35" w:rsidP="00837D35">
      <w:pPr>
        <w:pStyle w:val="Maintext"/>
      </w:pPr>
    </w:p>
    <w:p w14:paraId="347EDEA5" w14:textId="77777777" w:rsidR="00837D35" w:rsidRPr="003D7E28" w:rsidRDefault="00837D35" w:rsidP="00837D35">
      <w:pPr>
        <w:pStyle w:val="Maintext"/>
      </w:pPr>
      <w:r w:rsidRPr="003D7E28">
        <w:t xml:space="preserve">The </w:t>
      </w:r>
      <w:r>
        <w:t>S</w:t>
      </w:r>
      <w:r w:rsidRPr="003D7E28">
        <w:t xml:space="preserve">oftware </w:t>
      </w:r>
      <w:r>
        <w:t>d</w:t>
      </w:r>
      <w:r w:rsidRPr="003D7E28">
        <w:t xml:space="preserve">evelopers </w:t>
      </w:r>
      <w:r>
        <w:t>h</w:t>
      </w:r>
      <w:r w:rsidRPr="003D7E28">
        <w:t xml:space="preserve">omepage is maintained by the </w:t>
      </w:r>
      <w:r>
        <w:t>ATO</w:t>
      </w:r>
      <w:r w:rsidRPr="003D7E28">
        <w:t xml:space="preserve"> on behalf of, and in consultation with, the software development industry and business advisers. It facilitates the development and listing of software which may assist businesses to meet their tax obligations.</w:t>
      </w:r>
    </w:p>
    <w:p w14:paraId="02303E48" w14:textId="77777777" w:rsidR="00837D35" w:rsidRPr="003D7E28" w:rsidRDefault="00837D35" w:rsidP="00837D35">
      <w:pPr>
        <w:pStyle w:val="Maintext"/>
      </w:pPr>
    </w:p>
    <w:p w14:paraId="0FD20E93" w14:textId="77777777" w:rsidR="00837D35" w:rsidRPr="003D7E28" w:rsidRDefault="00837D35" w:rsidP="00837D35">
      <w:pPr>
        <w:pStyle w:val="Maintext"/>
      </w:pPr>
      <w:r w:rsidRPr="003D7E28">
        <w:t xml:space="preserve">Commercial software developers are required to register on the </w:t>
      </w:r>
      <w:r>
        <w:t>S</w:t>
      </w:r>
      <w:r w:rsidRPr="003D7E28">
        <w:t xml:space="preserve">oftware </w:t>
      </w:r>
      <w:r w:rsidR="00A909D9">
        <w:t>d</w:t>
      </w:r>
      <w:r w:rsidRPr="003D7E28">
        <w:t xml:space="preserve">evelopers </w:t>
      </w:r>
      <w:r w:rsidR="00A909D9">
        <w:t>h</w:t>
      </w:r>
      <w:r w:rsidRPr="003D7E28">
        <w:t xml:space="preserve">omepage if they wish to list their products. Developers who do not wish to list products do not need to register in order to access information. Subscribing for email updates is recommended so </w:t>
      </w:r>
      <w:r>
        <w:t>software developers</w:t>
      </w:r>
      <w:r w:rsidRPr="003D7E28">
        <w:t xml:space="preserve"> can be notified of significant issues.</w:t>
      </w:r>
    </w:p>
    <w:p w14:paraId="0885DCA6" w14:textId="77777777" w:rsidR="00C551D5" w:rsidRDefault="00C551D5" w:rsidP="00C551D5">
      <w:pPr>
        <w:pStyle w:val="Head2"/>
      </w:pPr>
      <w:bookmarkStart w:id="18" w:name="_Toc478548256"/>
      <w:r>
        <w:t xml:space="preserve">Test </w:t>
      </w:r>
      <w:r w:rsidR="00255C7F">
        <w:t>f</w:t>
      </w:r>
      <w:r w:rsidR="00A06980">
        <w:t>acility</w:t>
      </w:r>
      <w:bookmarkEnd w:id="18"/>
    </w:p>
    <w:p w14:paraId="126E7C1D" w14:textId="77777777" w:rsidR="00A06980" w:rsidRDefault="00A06980" w:rsidP="00A06980">
      <w:pPr>
        <w:pStyle w:val="Maintext"/>
      </w:pPr>
      <w:r>
        <w:t xml:space="preserve">A test facility is provided to software developers to </w:t>
      </w:r>
      <w:r w:rsidR="000E02A9">
        <w:t>self-test</w:t>
      </w:r>
      <w:r>
        <w:t xml:space="preserve"> the contents of test files. It is accessed using a user ID and password. </w:t>
      </w:r>
    </w:p>
    <w:p w14:paraId="339C13AB" w14:textId="77777777" w:rsidR="00A06980" w:rsidRDefault="00A06980" w:rsidP="00A06980">
      <w:pPr>
        <w:pStyle w:val="Maintext"/>
      </w:pPr>
    </w:p>
    <w:p w14:paraId="05AB4444" w14:textId="77777777" w:rsidR="00A06980" w:rsidRDefault="00A06980" w:rsidP="00A06980">
      <w:pPr>
        <w:pStyle w:val="Maintext"/>
      </w:pPr>
      <w:r>
        <w:t>The test facility supports testing of files that comply with the latest versions of electronic reporting specifications. It cannot be used to make lodgments to the ATO.</w:t>
      </w:r>
    </w:p>
    <w:p w14:paraId="1666A093" w14:textId="77777777" w:rsidR="00A06980" w:rsidRDefault="00A06980" w:rsidP="00A06980">
      <w:pPr>
        <w:pStyle w:val="Maintext"/>
      </w:pPr>
    </w:p>
    <w:p w14:paraId="7A2ADFE5" w14:textId="77777777" w:rsidR="00A06980" w:rsidRDefault="00A06980" w:rsidP="00A06980">
      <w:pPr>
        <w:pStyle w:val="Maintext"/>
      </w:pPr>
      <w:r>
        <w:t>The same validation process will be applied to files checked in the test facility and files that will be lodged via the ATO portals.</w:t>
      </w:r>
    </w:p>
    <w:p w14:paraId="59DC52BE" w14:textId="77777777" w:rsidR="00A06980" w:rsidRDefault="00A06980" w:rsidP="00A06980">
      <w:pPr>
        <w:pStyle w:val="Maintext"/>
      </w:pPr>
    </w:p>
    <w:p w14:paraId="745F3B48" w14:textId="77777777" w:rsidR="00A06980" w:rsidRDefault="00A06980" w:rsidP="00A06980">
      <w:pPr>
        <w:pStyle w:val="Maintext"/>
      </w:pPr>
      <w:r>
        <w:t>To test a file:</w:t>
      </w:r>
    </w:p>
    <w:p w14:paraId="04722774" w14:textId="77777777" w:rsidR="00A06980" w:rsidRDefault="00A06980" w:rsidP="00A06980">
      <w:pPr>
        <w:pStyle w:val="Number1"/>
        <w:numPr>
          <w:ilvl w:val="0"/>
          <w:numId w:val="1"/>
        </w:numPr>
      </w:pPr>
      <w:r>
        <w:t>Prepare the files using software developed in accordance with the published reporting specifications.</w:t>
      </w:r>
    </w:p>
    <w:p w14:paraId="2A604F01" w14:textId="77777777" w:rsidR="00A06980" w:rsidRDefault="00A06980" w:rsidP="00A06980">
      <w:pPr>
        <w:pStyle w:val="Number1"/>
        <w:numPr>
          <w:ilvl w:val="0"/>
          <w:numId w:val="1"/>
        </w:numPr>
      </w:pPr>
      <w:r>
        <w:t>Log in to the test facility using the user ID and password.</w:t>
      </w:r>
    </w:p>
    <w:p w14:paraId="4BC3A63D" w14:textId="77777777" w:rsidR="00A06980" w:rsidRDefault="00A06980" w:rsidP="00A06980">
      <w:pPr>
        <w:pStyle w:val="Number1"/>
        <w:numPr>
          <w:ilvl w:val="0"/>
          <w:numId w:val="1"/>
        </w:numPr>
      </w:pPr>
      <w:r>
        <w:t xml:space="preserve">Select </w:t>
      </w:r>
      <w:r w:rsidRPr="00DD54F5">
        <w:rPr>
          <w:b/>
        </w:rPr>
        <w:t>Send data</w:t>
      </w:r>
      <w:r>
        <w:t xml:space="preserve"> located in the left hand menu.</w:t>
      </w:r>
    </w:p>
    <w:p w14:paraId="2BCD59F0" w14:textId="77777777" w:rsidR="00A06980" w:rsidRDefault="00A06980" w:rsidP="00A06980">
      <w:pPr>
        <w:pStyle w:val="Number1"/>
        <w:numPr>
          <w:ilvl w:val="0"/>
          <w:numId w:val="1"/>
        </w:numPr>
      </w:pPr>
      <w:r>
        <w:t xml:space="preserve">Select </w:t>
      </w:r>
      <w:r w:rsidRPr="00DD54F5">
        <w:rPr>
          <w:b/>
        </w:rPr>
        <w:t>Browse</w:t>
      </w:r>
      <w:r>
        <w:t xml:space="preserve"> to locate the file and then select </w:t>
      </w:r>
      <w:r w:rsidRPr="00DD54F5">
        <w:rPr>
          <w:b/>
        </w:rPr>
        <w:t>OK</w:t>
      </w:r>
      <w:r>
        <w:t>.</w:t>
      </w:r>
    </w:p>
    <w:p w14:paraId="0000159F" w14:textId="77777777" w:rsidR="00A06980" w:rsidRDefault="00A06980" w:rsidP="00A06980">
      <w:pPr>
        <w:pStyle w:val="Number1"/>
        <w:numPr>
          <w:ilvl w:val="0"/>
          <w:numId w:val="1"/>
        </w:numPr>
      </w:pPr>
      <w:r>
        <w:t xml:space="preserve">Select </w:t>
      </w:r>
      <w:r w:rsidRPr="00DD54F5">
        <w:rPr>
          <w:b/>
        </w:rPr>
        <w:t>Send</w:t>
      </w:r>
      <w:r>
        <w:t xml:space="preserve"> to submit the file to the ATO, where it will be checked for format compatibility and data quality.</w:t>
      </w:r>
    </w:p>
    <w:p w14:paraId="1E4A288A" w14:textId="77777777" w:rsidR="00A06980" w:rsidRDefault="00A06980" w:rsidP="00A06980">
      <w:pPr>
        <w:pStyle w:val="Number1"/>
        <w:numPr>
          <w:ilvl w:val="0"/>
          <w:numId w:val="1"/>
        </w:numPr>
      </w:pPr>
      <w:r>
        <w:t xml:space="preserve">Select </w:t>
      </w:r>
      <w:r w:rsidRPr="00DD54F5">
        <w:rPr>
          <w:b/>
        </w:rPr>
        <w:t>Transaction history</w:t>
      </w:r>
      <w:r>
        <w:t xml:space="preserve"> to confirm the file has been uploaded. This can be done while the file is being validated for errors and warnings.</w:t>
      </w:r>
    </w:p>
    <w:p w14:paraId="1E01FD52" w14:textId="77777777" w:rsidR="00A06980" w:rsidRDefault="00A06980" w:rsidP="00A06980">
      <w:pPr>
        <w:pStyle w:val="Number1"/>
        <w:numPr>
          <w:ilvl w:val="0"/>
          <w:numId w:val="1"/>
        </w:numPr>
      </w:pPr>
      <w:r>
        <w:t xml:space="preserve">When the validation is complete select </w:t>
      </w:r>
      <w:r w:rsidRPr="00DD54F5">
        <w:rPr>
          <w:b/>
        </w:rPr>
        <w:t>Download</w:t>
      </w:r>
      <w:r>
        <w:t xml:space="preserve"> from the Transaction history screen to download the validation report confirming the data is in a valid format or detailing any errors found.</w:t>
      </w:r>
    </w:p>
    <w:p w14:paraId="4D5FE31E" w14:textId="77777777" w:rsidR="00C551D5" w:rsidRDefault="00A06980" w:rsidP="00C551D5">
      <w:pPr>
        <w:pStyle w:val="Head3"/>
      </w:pPr>
      <w:bookmarkStart w:id="19" w:name="_Toc478548257"/>
      <w:r>
        <w:lastRenderedPageBreak/>
        <w:t>Accessing the test</w:t>
      </w:r>
      <w:r w:rsidR="00C551D5">
        <w:t xml:space="preserve"> facility</w:t>
      </w:r>
      <w:bookmarkEnd w:id="19"/>
    </w:p>
    <w:p w14:paraId="7298D5CE" w14:textId="77777777" w:rsidR="00A06980" w:rsidRDefault="00A06980" w:rsidP="00A06980">
      <w:pPr>
        <w:pStyle w:val="Maintext"/>
      </w:pPr>
      <w:r>
        <w:t xml:space="preserve">To obtain a user ID and password for the test facility, complete the File transfer test facility registration form at </w:t>
      </w:r>
      <w:hyperlink r:id="rId40" w:history="1">
        <w:r w:rsidRPr="00651601">
          <w:rPr>
            <w:rStyle w:val="Hyperlink"/>
            <w:noProof w:val="0"/>
            <w:color w:val="auto"/>
            <w:u w:val="none"/>
          </w:rPr>
          <w:t>http://softwaredevelopers.ato.gov.au/bulktest</w:t>
        </w:r>
      </w:hyperlink>
      <w:r>
        <w:t>. T</w:t>
      </w:r>
      <w:r w:rsidRPr="00124E1F">
        <w:t>he test facility can be accessed from the same location.</w:t>
      </w:r>
    </w:p>
    <w:p w14:paraId="6C4F2CDB" w14:textId="77777777" w:rsidR="00A06980" w:rsidRDefault="00A06980" w:rsidP="00A06980">
      <w:pPr>
        <w:pStyle w:val="Maintext"/>
      </w:pPr>
      <w:r>
        <w:t xml:space="preserve"> </w:t>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514"/>
      </w:tblGrid>
      <w:tr w:rsidR="00A06980" w:rsidRPr="003D7E28" w14:paraId="36C6F87E" w14:textId="77777777" w:rsidTr="00C42249">
        <w:trPr>
          <w:trHeight w:val="25"/>
        </w:trPr>
        <w:tc>
          <w:tcPr>
            <w:tcW w:w="9514" w:type="dxa"/>
          </w:tcPr>
          <w:p w14:paraId="3478B27D" w14:textId="77777777" w:rsidR="00A06980" w:rsidRDefault="0000554B" w:rsidP="00C42249">
            <w:pPr>
              <w:pStyle w:val="Maintext"/>
            </w:pPr>
            <w:r>
              <w:rPr>
                <w:noProof/>
              </w:rPr>
              <w:drawing>
                <wp:inline distT="0" distB="0" distL="0" distR="0" wp14:anchorId="4433F311" wp14:editId="1800AB72">
                  <wp:extent cx="180975" cy="180975"/>
                  <wp:effectExtent l="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A06980">
              <w:t xml:space="preserve"> For support in the use of the test facility, including password reset: </w:t>
            </w:r>
          </w:p>
          <w:p w14:paraId="156432AA" w14:textId="77777777" w:rsidR="00A06980" w:rsidRPr="003D7E28" w:rsidRDefault="00A06980" w:rsidP="00C42249">
            <w:pPr>
              <w:pStyle w:val="Bullet1"/>
              <w:numPr>
                <w:ilvl w:val="0"/>
                <w:numId w:val="2"/>
              </w:numPr>
            </w:pPr>
            <w:r>
              <w:t xml:space="preserve">email </w:t>
            </w:r>
            <w:hyperlink r:id="rId41" w:history="1">
              <w:r w:rsidRPr="00651601">
                <w:rPr>
                  <w:rStyle w:val="Hyperlink"/>
                  <w:noProof w:val="0"/>
                  <w:color w:val="auto"/>
                  <w:u w:val="none"/>
                </w:rPr>
                <w:t>ATOBulkDataTransfer@ato.gov.au</w:t>
              </w:r>
            </w:hyperlink>
            <w:r>
              <w:t xml:space="preserve">, or </w:t>
            </w:r>
          </w:p>
          <w:p w14:paraId="3FF861A6" w14:textId="77777777" w:rsidR="00A06980" w:rsidRPr="002905F1" w:rsidRDefault="00A06980" w:rsidP="00D60B78">
            <w:pPr>
              <w:pStyle w:val="Bullet1"/>
              <w:numPr>
                <w:ilvl w:val="0"/>
                <w:numId w:val="2"/>
              </w:numPr>
            </w:pPr>
            <w:r>
              <w:t xml:space="preserve">phone </w:t>
            </w:r>
            <w:r w:rsidRPr="002906F0">
              <w:rPr>
                <w:b/>
              </w:rPr>
              <w:t>(02) 6216 4004</w:t>
            </w:r>
            <w:r>
              <w:t xml:space="preserve"> between 8.30am a</w:t>
            </w:r>
            <w:r w:rsidR="001858DA">
              <w:t>nd 4.30pm, Monday to Friday AE</w:t>
            </w:r>
            <w:r w:rsidR="00D60B78">
              <w:t>S</w:t>
            </w:r>
            <w:r>
              <w:t>T.</w:t>
            </w:r>
          </w:p>
        </w:tc>
      </w:tr>
    </w:tbl>
    <w:p w14:paraId="0A37D5CA" w14:textId="77777777" w:rsidR="00C551D5" w:rsidRDefault="00C551D5" w:rsidP="00C551D5">
      <w:pPr>
        <w:pStyle w:val="Head2"/>
      </w:pPr>
      <w:bookmarkStart w:id="20" w:name="_Toc478548258"/>
      <w:r>
        <w:t xml:space="preserve">Reporting </w:t>
      </w:r>
      <w:r w:rsidR="00886B5A">
        <w:t>e</w:t>
      </w:r>
      <w:r w:rsidR="00432771">
        <w:t>lectronically</w:t>
      </w:r>
      <w:bookmarkEnd w:id="20"/>
    </w:p>
    <w:p w14:paraId="1B115BF6" w14:textId="77777777" w:rsidR="003075EC" w:rsidRPr="003075EC" w:rsidRDefault="003075EC" w:rsidP="003075EC">
      <w:pPr>
        <w:pBdr>
          <w:top w:val="single" w:sz="12" w:space="1" w:color="FFCC00"/>
          <w:left w:val="single" w:sz="12" w:space="4" w:color="FFCC00"/>
          <w:bottom w:val="single" w:sz="12" w:space="1" w:color="FFCC00"/>
          <w:right w:val="single" w:sz="12" w:space="4" w:color="FFCC00"/>
        </w:pBdr>
      </w:pPr>
      <w:r w:rsidRPr="003075EC">
        <w:rPr>
          <w:noProof/>
        </w:rPr>
        <w:drawing>
          <wp:inline distT="0" distB="0" distL="0" distR="0" wp14:anchorId="6CBDE6D7" wp14:editId="4C4DA94F">
            <wp:extent cx="180975" cy="1809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075EC">
        <w:t xml:space="preserve"> </w:t>
      </w:r>
      <w:r w:rsidR="0026663F">
        <w:rPr>
          <w:i/>
        </w:rPr>
        <w:t>TBAR</w:t>
      </w:r>
      <w:r w:rsidRPr="003075EC">
        <w:t xml:space="preserve"> must be sent to the ATO </w:t>
      </w:r>
      <w:r w:rsidR="007F5387">
        <w:t xml:space="preserve">electronically </w:t>
      </w:r>
      <w:r w:rsidRPr="003075EC">
        <w:t>via the Business Portal</w:t>
      </w:r>
      <w:r w:rsidR="0029089B">
        <w:t xml:space="preserve"> or Tax agent Portal</w:t>
      </w:r>
      <w:r w:rsidRPr="003075EC">
        <w:t xml:space="preserve"> (Portal).</w:t>
      </w:r>
    </w:p>
    <w:p w14:paraId="04019AFA" w14:textId="77777777" w:rsidR="003075EC" w:rsidRDefault="003075EC" w:rsidP="0048324E">
      <w:pPr>
        <w:pStyle w:val="Maintext"/>
      </w:pPr>
    </w:p>
    <w:p w14:paraId="4CA31B8C" w14:textId="77777777" w:rsidR="0048324E" w:rsidRDefault="005474D6" w:rsidP="0048324E">
      <w:pPr>
        <w:pStyle w:val="Maintext"/>
      </w:pPr>
      <w:r>
        <w:t>Intermediaries</w:t>
      </w:r>
      <w:r w:rsidR="00443B04">
        <w:t xml:space="preserve"> are able to lodge the</w:t>
      </w:r>
      <w:r w:rsidR="0048324E">
        <w:t xml:space="preserve"> </w:t>
      </w:r>
      <w:r w:rsidR="0026663F">
        <w:t>TBAR</w:t>
      </w:r>
      <w:r w:rsidR="0048324E">
        <w:t xml:space="preserve"> electronica</w:t>
      </w:r>
      <w:r w:rsidR="00E74F12">
        <w:t>lly via the portal</w:t>
      </w:r>
      <w:r w:rsidR="00432771">
        <w:t xml:space="preserve"> </w:t>
      </w:r>
      <w:r w:rsidR="0048324E">
        <w:t>where the data file has been prepared and stored locally.</w:t>
      </w:r>
    </w:p>
    <w:p w14:paraId="2864A294" w14:textId="77777777" w:rsidR="0048324E" w:rsidRDefault="0048324E" w:rsidP="0048324E">
      <w:pPr>
        <w:pStyle w:val="Maintext"/>
      </w:pPr>
    </w:p>
    <w:p w14:paraId="37BDBDA4" w14:textId="77777777" w:rsidR="0048324E" w:rsidRDefault="0048324E" w:rsidP="0048324E">
      <w:pPr>
        <w:pStyle w:val="Maintext"/>
      </w:pPr>
      <w:r>
        <w:t>On screen confirmation will be provided once the file has been sent. The ATO will perform data quality and format compatibility checks after the data file is sent. If the user selects the email</w:t>
      </w:r>
      <w:r w:rsidR="001858DA">
        <w:t xml:space="preserve"> acknowledgement option in the </w:t>
      </w:r>
      <w:r>
        <w:t>Lodge file process, an email will be provided confirming that the files have been successfully lodged with the ATO. A validation report will be available in the portal to advise if the report was successfully validated or if there are any problems.</w:t>
      </w:r>
    </w:p>
    <w:p w14:paraId="05210710" w14:textId="77777777" w:rsidR="0048324E" w:rsidRDefault="0048324E" w:rsidP="0048324E">
      <w:pPr>
        <w:pStyle w:val="Maintext"/>
      </w:pPr>
    </w:p>
    <w:p w14:paraId="5F18930E" w14:textId="77777777" w:rsidR="003075EC" w:rsidRPr="00CF5B74" w:rsidRDefault="003075EC" w:rsidP="003075EC">
      <w:pPr>
        <w:pStyle w:val="Maintext"/>
        <w:pBdr>
          <w:top w:val="single" w:sz="12" w:space="1" w:color="FFC000"/>
          <w:left w:val="single" w:sz="12" w:space="4" w:color="FFC000"/>
          <w:bottom w:val="single" w:sz="12" w:space="1" w:color="FFC000"/>
          <w:right w:val="single" w:sz="12" w:space="4" w:color="FFC000"/>
        </w:pBdr>
      </w:pPr>
      <w:r>
        <w:rPr>
          <w:rFonts w:cs="Arial"/>
          <w:noProof/>
          <w:sz w:val="28"/>
        </w:rPr>
        <w:drawing>
          <wp:inline distT="0" distB="0" distL="0" distR="0" wp14:anchorId="5A65286B" wp14:editId="75CC8036">
            <wp:extent cx="171450" cy="171450"/>
            <wp:effectExtent l="0" t="0" r="0" b="0"/>
            <wp:docPr id="52" name="Picture 5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F18F4">
        <w:rPr>
          <w:rFonts w:cs="Arial"/>
        </w:rPr>
        <w:t xml:space="preserve"> </w:t>
      </w:r>
      <w:r w:rsidRPr="000F18F4">
        <w:rPr>
          <w:rFonts w:cs="Arial"/>
          <w:color w:val="333333"/>
          <w:szCs w:val="22"/>
        </w:rPr>
        <w:t xml:space="preserve">For </w:t>
      </w:r>
      <w:r>
        <w:rPr>
          <w:rFonts w:cs="Arial"/>
          <w:color w:val="333333"/>
          <w:szCs w:val="22"/>
        </w:rPr>
        <w:t>more information about Portal file transfer go to</w:t>
      </w:r>
      <w:r w:rsidRPr="00E01896">
        <w:rPr>
          <w:rFonts w:cs="Arial"/>
          <w:b/>
          <w:color w:val="333333"/>
          <w:szCs w:val="22"/>
        </w:rPr>
        <w:t xml:space="preserve"> </w:t>
      </w:r>
      <w:hyperlink r:id="rId42" w:history="1">
        <w:r w:rsidRPr="00751EF7">
          <w:rPr>
            <w:rStyle w:val="Hyperlink"/>
            <w:rFonts w:cs="Arial"/>
            <w:color w:val="000000"/>
            <w:u w:val="none"/>
          </w:rPr>
          <w:t>www.ato.gov.au/onlineservices</w:t>
        </w:r>
      </w:hyperlink>
    </w:p>
    <w:p w14:paraId="4CCE5A4D" w14:textId="77777777" w:rsidR="003075EC" w:rsidRDefault="003075EC" w:rsidP="0048324E">
      <w:pPr>
        <w:pStyle w:val="Maintext"/>
      </w:pPr>
    </w:p>
    <w:p w14:paraId="236B0A20" w14:textId="77777777" w:rsidR="0048324E" w:rsidRDefault="0048324E" w:rsidP="0048324E">
      <w:pPr>
        <w:pStyle w:val="Maintext"/>
      </w:pPr>
      <w:r>
        <w:t>The security features of the portals address the most commonly held concerns over internet-based electronic dealings, namely:</w:t>
      </w:r>
    </w:p>
    <w:p w14:paraId="5C703268" w14:textId="77777777" w:rsidR="003075EC" w:rsidRDefault="003075EC" w:rsidP="0048324E">
      <w:pPr>
        <w:pStyle w:val="Maintext"/>
      </w:pPr>
    </w:p>
    <w:p w14:paraId="574AB63E" w14:textId="77777777" w:rsidR="0048324E" w:rsidRDefault="0048324E" w:rsidP="0048324E">
      <w:pPr>
        <w:pStyle w:val="Bullet1"/>
      </w:pPr>
      <w:r>
        <w:t>authentication (the sender is who they say they are),</w:t>
      </w:r>
    </w:p>
    <w:p w14:paraId="683E4907" w14:textId="77777777" w:rsidR="0048324E" w:rsidRDefault="0048324E" w:rsidP="0048324E">
      <w:pPr>
        <w:pStyle w:val="Bullet1"/>
      </w:pPr>
      <w:r>
        <w:t>confidentiality (the communication can only be read by the intended recipient),</w:t>
      </w:r>
    </w:p>
    <w:p w14:paraId="38848FF3" w14:textId="77777777" w:rsidR="0048324E" w:rsidRDefault="0048324E" w:rsidP="0048324E">
      <w:pPr>
        <w:pStyle w:val="Bullet1"/>
      </w:pPr>
      <w:r>
        <w:t>integrity (the transmission cannot be altered without detection while in transit), and</w:t>
      </w:r>
    </w:p>
    <w:p w14:paraId="50932129" w14:textId="77777777" w:rsidR="0048324E" w:rsidRDefault="0048324E" w:rsidP="0048324E">
      <w:pPr>
        <w:pStyle w:val="Bullet1"/>
      </w:pPr>
      <w:r>
        <w:t>non-repudiation (there is a record of the transmission and content).</w:t>
      </w:r>
    </w:p>
    <w:p w14:paraId="376C1177" w14:textId="77777777" w:rsidR="00A06980" w:rsidRDefault="00A06980" w:rsidP="00A06980">
      <w:pPr>
        <w:pStyle w:val="Maintext"/>
      </w:pPr>
    </w:p>
    <w:p w14:paraId="7FDF615F" w14:textId="77777777" w:rsidR="00687F8F" w:rsidRDefault="00687F8F" w:rsidP="00F722D8">
      <w:pPr>
        <w:pStyle w:val="Head3"/>
        <w:sectPr w:rsidR="00687F8F" w:rsidSect="009748F8">
          <w:headerReference w:type="even" r:id="rId43"/>
          <w:footerReference w:type="default" r:id="rId44"/>
          <w:headerReference w:type="first" r:id="rId45"/>
          <w:pgSz w:w="11906" w:h="16838" w:code="9"/>
          <w:pgMar w:top="2976" w:right="1304" w:bottom="1814" w:left="1304" w:header="425" w:footer="680" w:gutter="0"/>
          <w:cols w:space="708"/>
          <w:formProt w:val="0"/>
          <w:docGrid w:linePitch="360"/>
        </w:sectPr>
      </w:pPr>
    </w:p>
    <w:p w14:paraId="37A7894D" w14:textId="77777777" w:rsidR="00F722D8" w:rsidRDefault="00255C7F" w:rsidP="00F722D8">
      <w:pPr>
        <w:pStyle w:val="Head3"/>
      </w:pPr>
      <w:bookmarkStart w:id="21" w:name="_Toc478548259"/>
      <w:r>
        <w:lastRenderedPageBreak/>
        <w:t>Getting s</w:t>
      </w:r>
      <w:r w:rsidR="00F722D8">
        <w:t>tarted</w:t>
      </w:r>
      <w:bookmarkEnd w:id="21"/>
    </w:p>
    <w:p w14:paraId="314B1854" w14:textId="77777777" w:rsidR="00694B48" w:rsidRPr="00531295" w:rsidRDefault="00694B48" w:rsidP="00694B48">
      <w:pPr>
        <w:pStyle w:val="Maintext"/>
      </w:pPr>
      <w:r>
        <w:t>A</w:t>
      </w:r>
      <w:r w:rsidRPr="00531295">
        <w:t xml:space="preserve">ccess </w:t>
      </w:r>
      <w:r>
        <w:t xml:space="preserve">to </w:t>
      </w:r>
      <w:r w:rsidRPr="00531295">
        <w:t>the portals require</w:t>
      </w:r>
      <w:r>
        <w:t>s</w:t>
      </w:r>
      <w:r w:rsidRPr="00531295">
        <w:t>:</w:t>
      </w:r>
    </w:p>
    <w:p w14:paraId="28F121B0" w14:textId="77777777" w:rsidR="00694B48" w:rsidRPr="00531295" w:rsidRDefault="00694B48" w:rsidP="00694B48">
      <w:pPr>
        <w:pStyle w:val="Bullet1"/>
        <w:numPr>
          <w:ilvl w:val="0"/>
          <w:numId w:val="2"/>
        </w:numPr>
      </w:pPr>
      <w:r w:rsidRPr="00531295">
        <w:t>an A</w:t>
      </w:r>
      <w:r w:rsidR="00940F4E">
        <w:t xml:space="preserve">ustralian </w:t>
      </w:r>
      <w:r w:rsidR="00060415">
        <w:t>b</w:t>
      </w:r>
      <w:r w:rsidR="00940F4E">
        <w:t xml:space="preserve">usiness </w:t>
      </w:r>
      <w:r w:rsidR="00060415">
        <w:t>n</w:t>
      </w:r>
      <w:r w:rsidR="00940F4E">
        <w:t>umber (ABN)</w:t>
      </w:r>
      <w:r w:rsidRPr="00531295">
        <w:t xml:space="preserve"> – apply online at </w:t>
      </w:r>
      <w:r w:rsidRPr="00141D14">
        <w:rPr>
          <w:b/>
        </w:rPr>
        <w:t xml:space="preserve"> </w:t>
      </w:r>
      <w:hyperlink r:id="rId46" w:history="1">
        <w:hyperlink r:id="rId47" w:history="1">
          <w:r w:rsidRPr="00141D14">
            <w:rPr>
              <w:rStyle w:val="Hyperlink"/>
              <w:noProof w:val="0"/>
              <w:color w:val="auto"/>
              <w:u w:val="none"/>
            </w:rPr>
            <w:t>www.abr.gov.au</w:t>
          </w:r>
        </w:hyperlink>
      </w:hyperlink>
      <w:r w:rsidRPr="004845C6">
        <w:t xml:space="preserve">, </w:t>
      </w:r>
      <w:r w:rsidRPr="00531295">
        <w:t>and</w:t>
      </w:r>
    </w:p>
    <w:p w14:paraId="45A6283E" w14:textId="77777777" w:rsidR="00694B48" w:rsidRPr="004C481E" w:rsidRDefault="00694B48" w:rsidP="00694B48">
      <w:pPr>
        <w:pStyle w:val="Bullet1"/>
        <w:numPr>
          <w:ilvl w:val="0"/>
          <w:numId w:val="2"/>
        </w:numPr>
        <w:rPr>
          <w:rStyle w:val="Hyperlink"/>
          <w:rFonts w:cs="Arial"/>
          <w:color w:val="auto"/>
          <w:szCs w:val="22"/>
          <w:u w:val="none"/>
        </w:rPr>
      </w:pPr>
      <w:r w:rsidRPr="00531295">
        <w:t xml:space="preserve">an AUSkey – register online at </w:t>
      </w:r>
      <w:hyperlink r:id="rId48" w:history="1">
        <w:r w:rsidRPr="001C3FE3">
          <w:rPr>
            <w:rStyle w:val="Hyperlink"/>
            <w:rFonts w:cs="Arial"/>
            <w:color w:val="auto"/>
            <w:szCs w:val="22"/>
            <w:u w:val="none"/>
          </w:rPr>
          <w:t>www.auskey.abr.gov.au</w:t>
        </w:r>
      </w:hyperlink>
      <w:r>
        <w:rPr>
          <w:rStyle w:val="Hyperlink"/>
          <w:rFonts w:cs="Arial"/>
          <w:color w:val="auto"/>
          <w:szCs w:val="22"/>
          <w:u w:val="none"/>
        </w:rPr>
        <w:t>.</w:t>
      </w:r>
      <w:r w:rsidRPr="004C481E">
        <w:rPr>
          <w:rStyle w:val="Hyperlink"/>
          <w:rFonts w:cs="Arial"/>
          <w:color w:val="auto"/>
          <w:szCs w:val="22"/>
          <w:u w:val="none"/>
        </w:rPr>
        <w:t xml:space="preserve"> </w:t>
      </w:r>
    </w:p>
    <w:p w14:paraId="12629B0F" w14:textId="77777777" w:rsidR="000E02A9" w:rsidRPr="0048324E" w:rsidRDefault="000E02A9" w:rsidP="000E02A9">
      <w:pPr>
        <w:pStyle w:val="Maintext"/>
      </w:pPr>
    </w:p>
    <w:p w14:paraId="6BE33B54" w14:textId="77777777" w:rsidR="000E02A9" w:rsidRPr="003D7E28" w:rsidRDefault="0000554B" w:rsidP="000E02A9">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15F94AC" wp14:editId="0AD76A79">
            <wp:extent cx="180975" cy="180975"/>
            <wp:effectExtent l="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E02A9">
        <w:t xml:space="preserve"> </w:t>
      </w:r>
      <w:r w:rsidR="000E02A9" w:rsidRPr="000E02A9">
        <w:rPr>
          <w:rFonts w:cs="Arial"/>
          <w:szCs w:val="22"/>
        </w:rPr>
        <w:t xml:space="preserve">For more information about AUSkey go to: </w:t>
      </w:r>
      <w:hyperlink r:id="rId49" w:history="1">
        <w:r w:rsidR="000E02A9" w:rsidRPr="000E02A9">
          <w:rPr>
            <w:rFonts w:cs="Arial"/>
            <w:b/>
            <w:bCs/>
            <w:szCs w:val="22"/>
          </w:rPr>
          <w:t>www.ato.gov.au/onlineservices</w:t>
        </w:r>
      </w:hyperlink>
      <w:r w:rsidR="000E02A9" w:rsidRPr="000E02A9">
        <w:rPr>
          <w:rFonts w:cs="Arial"/>
          <w:szCs w:val="22"/>
        </w:rPr>
        <w:t>.</w:t>
      </w:r>
    </w:p>
    <w:p w14:paraId="0767FE27" w14:textId="77777777" w:rsidR="00694B48" w:rsidRPr="004845C6" w:rsidRDefault="00694B48" w:rsidP="00694B48">
      <w:pPr>
        <w:pStyle w:val="Bullet1"/>
        <w:numPr>
          <w:ilvl w:val="0"/>
          <w:numId w:val="0"/>
        </w:numPr>
        <w:rPr>
          <w:rStyle w:val="Hyperlink"/>
          <w:rFonts w:cs="Arial"/>
          <w:color w:val="auto"/>
          <w:szCs w:val="22"/>
        </w:rPr>
      </w:pPr>
    </w:p>
    <w:p w14:paraId="3B8DE2BA" w14:textId="77777777" w:rsidR="00694B48" w:rsidRDefault="00694B48" w:rsidP="00694B48">
      <w:pPr>
        <w:pStyle w:val="Maintext"/>
      </w:pPr>
      <w:bookmarkStart w:id="22" w:name="top"/>
      <w:bookmarkStart w:id="23" w:name="Content"/>
      <w:bookmarkEnd w:id="22"/>
      <w:bookmarkEnd w:id="23"/>
      <w:r w:rsidRPr="003B35BA">
        <w:rPr>
          <w:rFonts w:cs="Arial"/>
          <w:noProof/>
          <w:szCs w:val="22"/>
        </w:rPr>
        <w:t>AUSkey is an online security credential used to</w:t>
      </w:r>
      <w:r>
        <w:t xml:space="preserve"> </w:t>
      </w:r>
      <w:r w:rsidRPr="00531295">
        <w:t>protect the client’s security and privacy when using ATO online services.</w:t>
      </w:r>
    </w:p>
    <w:p w14:paraId="4D3FDB20" w14:textId="77777777" w:rsidR="00694B48" w:rsidRDefault="00694B48" w:rsidP="00694B48">
      <w:pPr>
        <w:pStyle w:val="Maintext"/>
      </w:pPr>
    </w:p>
    <w:p w14:paraId="25C6477F" w14:textId="77777777" w:rsidR="00694B48" w:rsidRDefault="00694B48" w:rsidP="00694B48">
      <w:pPr>
        <w:pStyle w:val="Maintext"/>
      </w:pPr>
      <w:r w:rsidRPr="00531295">
        <w:t>Every person associated with the business who wants to deal with the ATO online on behalf of that ABN will need an AUSkey. Users can have full or limited access to information, which can be changed anytime by using Access Manager in the portal.</w:t>
      </w:r>
    </w:p>
    <w:p w14:paraId="42B1AA0E" w14:textId="77777777" w:rsidR="00694B48" w:rsidRPr="00531295" w:rsidRDefault="00694B48" w:rsidP="00694B48">
      <w:pPr>
        <w:pStyle w:val="Maintext"/>
      </w:pPr>
    </w:p>
    <w:p w14:paraId="34D5A989" w14:textId="77777777" w:rsidR="00694B48" w:rsidRDefault="00694B48" w:rsidP="00694B48">
      <w:pPr>
        <w:pStyle w:val="Maintext"/>
      </w:pPr>
      <w:r w:rsidRPr="00531295">
        <w:t>The po</w:t>
      </w:r>
      <w:r w:rsidR="0039113F">
        <w:t>rtals can be accessed from the o</w:t>
      </w:r>
      <w:r w:rsidRPr="00531295">
        <w:t xml:space="preserve">nline services box in the right hand menu of the ATO website </w:t>
      </w:r>
      <w:r>
        <w:t>at</w:t>
      </w:r>
      <w:r w:rsidRPr="00531295">
        <w:t xml:space="preserve"> </w:t>
      </w:r>
      <w:hyperlink r:id="rId50" w:history="1">
        <w:r w:rsidRPr="00D22069">
          <w:rPr>
            <w:rStyle w:val="Hyperlink"/>
            <w:noProof w:val="0"/>
            <w:color w:val="auto"/>
            <w:u w:val="none"/>
          </w:rPr>
          <w:t>www.ato.gov.au</w:t>
        </w:r>
      </w:hyperlink>
      <w:r>
        <w:t xml:space="preserve">. </w:t>
      </w:r>
    </w:p>
    <w:p w14:paraId="03D5CD6E" w14:textId="77777777" w:rsidR="0088540D" w:rsidRPr="0088540D" w:rsidRDefault="0088540D" w:rsidP="0088540D">
      <w:pPr>
        <w:keepNext/>
        <w:spacing w:before="360" w:after="220"/>
        <w:outlineLvl w:val="2"/>
        <w:rPr>
          <w:rFonts w:cs="Arial"/>
          <w:b/>
          <w:sz w:val="24"/>
        </w:rPr>
      </w:pPr>
      <w:bookmarkStart w:id="24" w:name="_Toc438131427"/>
      <w:bookmarkStart w:id="25" w:name="_Toc446072894"/>
      <w:bookmarkStart w:id="26" w:name="_Toc446597338"/>
      <w:r w:rsidRPr="0088540D">
        <w:rPr>
          <w:rFonts w:cs="Arial"/>
          <w:b/>
          <w:sz w:val="24"/>
        </w:rPr>
        <w:t>Data quality</w:t>
      </w:r>
      <w:bookmarkEnd w:id="24"/>
      <w:bookmarkEnd w:id="25"/>
      <w:bookmarkEnd w:id="26"/>
    </w:p>
    <w:p w14:paraId="3C36B493" w14:textId="77777777" w:rsidR="0088540D" w:rsidRDefault="0088540D" w:rsidP="00184F1A">
      <w:r w:rsidRPr="0088540D">
        <w:t>The ATO will process all electronic reports promptly. During processing, the information is checked for format compatibility and is subjected to data quality testing. If necessary intermediaries</w:t>
      </w:r>
      <w:r w:rsidR="00265779">
        <w:t xml:space="preserve"> or reporters</w:t>
      </w:r>
      <w:r w:rsidRPr="0088540D">
        <w:t xml:space="preserve"> will be contacted with details of corrective action required.</w:t>
      </w:r>
      <w:r w:rsidR="00043C23">
        <w:br/>
      </w:r>
      <w:r w:rsidR="00043C23">
        <w:br/>
      </w:r>
      <w:r w:rsidRPr="00C643CD">
        <w:t>The quality of the data provided in each report will be monitored and the ATO will advise clients if the data contained in the reports i</w:t>
      </w:r>
      <w:r w:rsidRPr="00043C23">
        <w:t>s unsatisfactory. Failure to comply with field data formats may result in rejection of the report. Corrective action is then required before re-lodgment.</w:t>
      </w:r>
    </w:p>
    <w:p w14:paraId="19BA4D69" w14:textId="77777777" w:rsidR="00C551D5" w:rsidRDefault="00C551D5" w:rsidP="00C551D5">
      <w:pPr>
        <w:pStyle w:val="Head2"/>
      </w:pPr>
      <w:bookmarkStart w:id="27" w:name="_Toc478548260"/>
      <w:r>
        <w:t>Backup of data</w:t>
      </w:r>
      <w:bookmarkEnd w:id="27"/>
    </w:p>
    <w:p w14:paraId="1B387F1A" w14:textId="77777777" w:rsidR="00694B48" w:rsidRPr="00694B48" w:rsidRDefault="0029089B" w:rsidP="00694B48">
      <w:pPr>
        <w:pStyle w:val="Maintext"/>
      </w:pPr>
      <w:r w:rsidRPr="00E70682">
        <w:t xml:space="preserve">It is the responsibility of the </w:t>
      </w:r>
      <w:r>
        <w:t>intermediary</w:t>
      </w:r>
      <w:r w:rsidRPr="00E70682">
        <w:t xml:space="preserve"> to keep backups of data supplied to the </w:t>
      </w:r>
      <w:r>
        <w:t>ATO</w:t>
      </w:r>
      <w:r w:rsidRPr="00E70682">
        <w:t>, so that data can be re-supplied if necessary.</w:t>
      </w:r>
      <w:r>
        <w:t xml:space="preserve"> It is the responsibility of the provider to keep effective records as part of their </w:t>
      </w:r>
      <w:r w:rsidR="0026663F">
        <w:t>TBAR</w:t>
      </w:r>
      <w:r>
        <w:t xml:space="preserve"> reporting obligations.</w:t>
      </w:r>
    </w:p>
    <w:p w14:paraId="6170C6A2" w14:textId="77777777" w:rsidR="00C551D5" w:rsidRDefault="00C551D5" w:rsidP="00C551D5">
      <w:pPr>
        <w:pStyle w:val="Maintext"/>
      </w:pPr>
    </w:p>
    <w:p w14:paraId="4A86711F" w14:textId="77777777" w:rsidR="00C551D5" w:rsidRDefault="00C551D5" w:rsidP="00C551D5">
      <w:pPr>
        <w:pStyle w:val="Maintext"/>
        <w:sectPr w:rsidR="00C551D5" w:rsidSect="009748F8">
          <w:headerReference w:type="even" r:id="rId51"/>
          <w:footerReference w:type="default" r:id="rId52"/>
          <w:headerReference w:type="first" r:id="rId53"/>
          <w:pgSz w:w="11906" w:h="16838" w:code="9"/>
          <w:pgMar w:top="2976" w:right="1304" w:bottom="1814" w:left="1304" w:header="425" w:footer="680" w:gutter="0"/>
          <w:cols w:space="708"/>
          <w:formProt w:val="0"/>
          <w:docGrid w:linePitch="360"/>
        </w:sectPr>
      </w:pPr>
    </w:p>
    <w:p w14:paraId="22AE9EC0" w14:textId="77777777" w:rsidR="00C551D5" w:rsidRDefault="007E307F" w:rsidP="00C551D5">
      <w:pPr>
        <w:pStyle w:val="Head1"/>
      </w:pPr>
      <w:bookmarkStart w:id="28" w:name="_Toc478548261"/>
      <w:r>
        <w:lastRenderedPageBreak/>
        <w:t>4</w:t>
      </w:r>
      <w:r w:rsidR="00C551D5">
        <w:t xml:space="preserve"> Data file format</w:t>
      </w:r>
      <w:bookmarkEnd w:id="28"/>
    </w:p>
    <w:p w14:paraId="200CDFE7" w14:textId="77777777" w:rsidR="00382228" w:rsidRDefault="00382228" w:rsidP="00382228">
      <w:pPr>
        <w:pStyle w:val="Head2"/>
      </w:pPr>
      <w:bookmarkStart w:id="29" w:name="_Toc478548262"/>
      <w:r>
        <w:t>File content</w:t>
      </w:r>
      <w:bookmarkEnd w:id="29"/>
    </w:p>
    <w:p w14:paraId="28F66494" w14:textId="77777777" w:rsidR="00382228" w:rsidRPr="003D7E28" w:rsidRDefault="0027318C" w:rsidP="00382228">
      <w:pPr>
        <w:pStyle w:val="Maintext"/>
      </w:pPr>
      <w:r>
        <w:t xml:space="preserve">Each file (dataset) must contain the </w:t>
      </w:r>
      <w:r>
        <w:rPr>
          <w:i/>
        </w:rPr>
        <w:t>Intermediary data record</w:t>
      </w:r>
      <w:r>
        <w:t xml:space="preserve"> (page </w:t>
      </w:r>
      <w:r w:rsidR="005D33F2">
        <w:t>1</w:t>
      </w:r>
      <w:r w:rsidR="00D2547A">
        <w:t>7</w:t>
      </w:r>
      <w:r>
        <w:t>) t</w:t>
      </w:r>
      <w:r w:rsidR="005474D6">
        <w:t xml:space="preserve">hat contains identifying data, </w:t>
      </w:r>
      <w:r>
        <w:t xml:space="preserve">contact details and the address of the Intermediary for the report. </w:t>
      </w:r>
      <w:r w:rsidR="00382228" w:rsidRPr="003D7E28">
        <w:t xml:space="preserve">The </w:t>
      </w:r>
      <w:r w:rsidR="00382228">
        <w:rPr>
          <w:i/>
        </w:rPr>
        <w:t>Intermediary</w:t>
      </w:r>
      <w:r w:rsidR="00382228" w:rsidRPr="003D7E28">
        <w:rPr>
          <w:i/>
        </w:rPr>
        <w:t xml:space="preserve"> data record</w:t>
      </w:r>
      <w:r w:rsidR="00382228" w:rsidRPr="003D7E28">
        <w:t xml:space="preserve"> </w:t>
      </w:r>
      <w:r w:rsidR="00382228">
        <w:t xml:space="preserve">(page </w:t>
      </w:r>
      <w:r w:rsidR="005D33F2">
        <w:t>1</w:t>
      </w:r>
      <w:r w:rsidR="00D2547A">
        <w:t>7</w:t>
      </w:r>
      <w:r w:rsidR="00382228">
        <w:t xml:space="preserve">) </w:t>
      </w:r>
      <w:r w:rsidR="00382228" w:rsidRPr="003D7E28">
        <w:t xml:space="preserve">must be the first </w:t>
      </w:r>
      <w:r w:rsidR="00382228">
        <w:t>record</w:t>
      </w:r>
      <w:r w:rsidR="00382228" w:rsidRPr="003D7E28">
        <w:t xml:space="preserve"> on each </w:t>
      </w:r>
      <w:r w:rsidR="00382228">
        <w:t>data file. It</w:t>
      </w:r>
      <w:r w:rsidR="00382228" w:rsidRPr="003D7E28">
        <w:t xml:space="preserve"> must be reported once only and must be followed directly by the first </w:t>
      </w:r>
      <w:r w:rsidR="0029089B">
        <w:rPr>
          <w:i/>
        </w:rPr>
        <w:t>Member</w:t>
      </w:r>
      <w:r w:rsidR="00382228" w:rsidRPr="003D7E28">
        <w:rPr>
          <w:i/>
        </w:rPr>
        <w:t xml:space="preserve"> </w:t>
      </w:r>
      <w:r w:rsidR="00382228">
        <w:rPr>
          <w:i/>
        </w:rPr>
        <w:t xml:space="preserve">data </w:t>
      </w:r>
      <w:r w:rsidR="00382228" w:rsidRPr="003D7E28">
        <w:rPr>
          <w:i/>
        </w:rPr>
        <w:t>record</w:t>
      </w:r>
      <w:r w:rsidR="00382228" w:rsidRPr="003D7E28">
        <w:t>.</w:t>
      </w:r>
    </w:p>
    <w:p w14:paraId="0F7D5C6F" w14:textId="77777777" w:rsidR="00382228" w:rsidRPr="003D7E28" w:rsidRDefault="00382228" w:rsidP="00382228">
      <w:pPr>
        <w:pStyle w:val="Maintext"/>
      </w:pPr>
    </w:p>
    <w:p w14:paraId="574FB98F" w14:textId="77777777" w:rsidR="00382228" w:rsidRPr="003D7E28" w:rsidRDefault="00382228" w:rsidP="00382228">
      <w:pPr>
        <w:pStyle w:val="Maintext"/>
      </w:pPr>
      <w:r w:rsidRPr="003D7E28">
        <w:t>The</w:t>
      </w:r>
      <w:r>
        <w:t xml:space="preserve"> first</w:t>
      </w:r>
      <w:r w:rsidRPr="003D7E28">
        <w:t xml:space="preserve"> </w:t>
      </w:r>
      <w:r w:rsidR="0029089B">
        <w:rPr>
          <w:i/>
        </w:rPr>
        <w:t>Member</w:t>
      </w:r>
      <w:r w:rsidRPr="003D7E28">
        <w:rPr>
          <w:i/>
        </w:rPr>
        <w:t xml:space="preserve"> </w:t>
      </w:r>
      <w:r>
        <w:rPr>
          <w:i/>
        </w:rPr>
        <w:t xml:space="preserve">data </w:t>
      </w:r>
      <w:r w:rsidRPr="003D7E28">
        <w:rPr>
          <w:i/>
        </w:rPr>
        <w:t xml:space="preserve">record </w:t>
      </w:r>
      <w:r w:rsidRPr="003D7E28">
        <w:t>(page</w:t>
      </w:r>
      <w:r w:rsidR="005D33F2">
        <w:t>s</w:t>
      </w:r>
      <w:r w:rsidRPr="003D7E28">
        <w:t xml:space="preserve"> </w:t>
      </w:r>
      <w:r w:rsidR="005D33F2">
        <w:t>1</w:t>
      </w:r>
      <w:r w:rsidR="00D2547A">
        <w:t>7</w:t>
      </w:r>
      <w:r w:rsidR="005D33F2">
        <w:t xml:space="preserve"> and 1</w:t>
      </w:r>
      <w:r w:rsidR="00D2547A">
        <w:t>8</w:t>
      </w:r>
      <w:r w:rsidRPr="003D7E28">
        <w:t xml:space="preserve">) </w:t>
      </w:r>
      <w:r>
        <w:t xml:space="preserve">contains information about the </w:t>
      </w:r>
      <w:r w:rsidR="001D64D8">
        <w:t>provider</w:t>
      </w:r>
      <w:r>
        <w:t xml:space="preserve"> reporting the data</w:t>
      </w:r>
      <w:r w:rsidR="001D64D8">
        <w:t xml:space="preserve">, the member and the event that triggered the reporting obligation.The first </w:t>
      </w:r>
      <w:r w:rsidR="001D64D8" w:rsidRPr="001D64D8">
        <w:rPr>
          <w:i/>
        </w:rPr>
        <w:t>Member data record</w:t>
      </w:r>
      <w:r w:rsidR="001D64D8">
        <w:t xml:space="preserve"> </w:t>
      </w:r>
      <w:r w:rsidRPr="003D7E28">
        <w:t xml:space="preserve">must appear as the </w:t>
      </w:r>
      <w:r>
        <w:t>second</w:t>
      </w:r>
      <w:r w:rsidRPr="003D7E28">
        <w:t xml:space="preserve"> record on the data file and is to be followed by</w:t>
      </w:r>
      <w:r w:rsidR="001D64D8">
        <w:t xml:space="preserve"> either another </w:t>
      </w:r>
      <w:r w:rsidR="001D64D8" w:rsidRPr="001D64D8">
        <w:rPr>
          <w:i/>
        </w:rPr>
        <w:t>Member data record</w:t>
      </w:r>
      <w:r w:rsidR="001D64D8">
        <w:t xml:space="preserve"> or the </w:t>
      </w:r>
      <w:r w:rsidR="001D64D8" w:rsidRPr="001D64D8">
        <w:rPr>
          <w:i/>
        </w:rPr>
        <w:t>File Total data record</w:t>
      </w:r>
      <w:r w:rsidR="001D64D8">
        <w:t>.</w:t>
      </w:r>
    </w:p>
    <w:p w14:paraId="288E755F" w14:textId="77777777" w:rsidR="00382228" w:rsidRPr="003D7E28" w:rsidRDefault="00382228" w:rsidP="00382228">
      <w:pPr>
        <w:pStyle w:val="Maintext"/>
      </w:pPr>
    </w:p>
    <w:p w14:paraId="7C398FDB" w14:textId="77777777" w:rsidR="00382228" w:rsidRDefault="00382228" w:rsidP="00382228">
      <w:pPr>
        <w:pStyle w:val="Maintext"/>
      </w:pPr>
      <w:r w:rsidRPr="003D7E28">
        <w:t xml:space="preserve">The </w:t>
      </w:r>
      <w:r w:rsidRPr="003D7E28">
        <w:rPr>
          <w:i/>
        </w:rPr>
        <w:t xml:space="preserve">File total </w:t>
      </w:r>
      <w:r>
        <w:rPr>
          <w:i/>
        </w:rPr>
        <w:t xml:space="preserve">data </w:t>
      </w:r>
      <w:r w:rsidRPr="003D7E28">
        <w:rPr>
          <w:i/>
        </w:rPr>
        <w:t>record</w:t>
      </w:r>
      <w:r w:rsidRPr="003D7E28">
        <w:t xml:space="preserve"> (page </w:t>
      </w:r>
      <w:r w:rsidR="005D33F2">
        <w:t>1</w:t>
      </w:r>
      <w:r w:rsidR="00D2547A">
        <w:t>8</w:t>
      </w:r>
      <w:r w:rsidRPr="003D7E28">
        <w:t>) must be the last record on the file (dataset) to indicate the end of the data. It contains the total number of records in the data file</w:t>
      </w:r>
      <w:r w:rsidR="00F24ECC">
        <w:t>.</w:t>
      </w:r>
    </w:p>
    <w:p w14:paraId="4750B64D" w14:textId="77777777" w:rsidR="00E92109" w:rsidRPr="003D7E28" w:rsidRDefault="00E92109" w:rsidP="00E92109">
      <w:pPr>
        <w:pStyle w:val="Maintext"/>
      </w:pPr>
    </w:p>
    <w:p w14:paraId="7E6E779E" w14:textId="77777777" w:rsidR="00E92109" w:rsidRPr="00334213" w:rsidRDefault="00E92109" w:rsidP="00E92109">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6F973A92" wp14:editId="17AEF93D">
            <wp:extent cx="171450" cy="17145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92109">
        <w:t xml:space="preserve"> </w:t>
      </w:r>
      <w:r>
        <w:t xml:space="preserve">Only one </w:t>
      </w:r>
      <w:r w:rsidRPr="00BE0991">
        <w:rPr>
          <w:i/>
        </w:rPr>
        <w:t xml:space="preserve">File total </w:t>
      </w:r>
      <w:r>
        <w:rPr>
          <w:i/>
        </w:rPr>
        <w:t xml:space="preserve">data </w:t>
      </w:r>
      <w:r w:rsidRPr="00BE0991">
        <w:rPr>
          <w:i/>
        </w:rPr>
        <w:t>record</w:t>
      </w:r>
      <w:r>
        <w:t xml:space="preserve"> may be present in each data file.</w:t>
      </w:r>
    </w:p>
    <w:p w14:paraId="6EEFEBD2" w14:textId="77777777" w:rsidR="00382228" w:rsidRDefault="00382228" w:rsidP="00382228">
      <w:pPr>
        <w:pStyle w:val="Head2"/>
      </w:pPr>
      <w:bookmarkStart w:id="30" w:name="_Toc478548263"/>
      <w:r>
        <w:t>Sort order of the report data file</w:t>
      </w:r>
      <w:bookmarkEnd w:id="30"/>
    </w:p>
    <w:p w14:paraId="0536C836" w14:textId="77777777" w:rsidR="00382228" w:rsidRDefault="00382228" w:rsidP="00382228">
      <w:pPr>
        <w:pStyle w:val="Maintext"/>
      </w:pPr>
      <w:r>
        <w:t>The sort order of the report data file must be as follows:</w:t>
      </w:r>
    </w:p>
    <w:p w14:paraId="21AB68E8" w14:textId="77777777" w:rsidR="00382228" w:rsidRPr="00EB4148" w:rsidRDefault="00382228" w:rsidP="00382228">
      <w:pPr>
        <w:pStyle w:val="Bullet1"/>
      </w:pPr>
      <w:r>
        <w:t xml:space="preserve">the </w:t>
      </w:r>
      <w:r>
        <w:rPr>
          <w:i/>
        </w:rPr>
        <w:t>Intermediary data record</w:t>
      </w:r>
    </w:p>
    <w:p w14:paraId="47E442FB" w14:textId="77777777" w:rsidR="00382228" w:rsidRDefault="00382228" w:rsidP="001D64D8">
      <w:pPr>
        <w:pStyle w:val="Bullet1"/>
      </w:pPr>
      <w:r>
        <w:t xml:space="preserve">then the </w:t>
      </w:r>
      <w:r w:rsidR="001D64D8">
        <w:rPr>
          <w:i/>
        </w:rPr>
        <w:t>Member</w:t>
      </w:r>
      <w:r>
        <w:rPr>
          <w:i/>
        </w:rPr>
        <w:t xml:space="preserve"> data record</w:t>
      </w:r>
    </w:p>
    <w:p w14:paraId="1AEA6197" w14:textId="77777777" w:rsidR="001D64D8" w:rsidRPr="00A807E2" w:rsidRDefault="001D64D8" w:rsidP="001D64D8">
      <w:pPr>
        <w:pStyle w:val="Bullet1"/>
        <w:numPr>
          <w:ilvl w:val="0"/>
          <w:numId w:val="0"/>
        </w:numPr>
        <w:ind w:left="360"/>
      </w:pPr>
    </w:p>
    <w:p w14:paraId="2CAE9F7F" w14:textId="77777777" w:rsidR="00382228" w:rsidRDefault="00382228" w:rsidP="00382228">
      <w:pPr>
        <w:pStyle w:val="Bullet1"/>
        <w:numPr>
          <w:ilvl w:val="0"/>
          <w:numId w:val="0"/>
        </w:numPr>
      </w:pPr>
      <w:r>
        <w:t xml:space="preserve">If there is another </w:t>
      </w:r>
      <w:r w:rsidR="001D64D8">
        <w:t xml:space="preserve">Member data record to report for the provider, this should directly follow the previous </w:t>
      </w:r>
      <w:r w:rsidR="001D64D8" w:rsidRPr="001D64D8">
        <w:rPr>
          <w:i/>
        </w:rPr>
        <w:t>Member data record</w:t>
      </w:r>
      <w:r w:rsidR="001D64D8">
        <w:t>.</w:t>
      </w:r>
    </w:p>
    <w:p w14:paraId="4229831C" w14:textId="77777777" w:rsidR="00171FEC" w:rsidRDefault="00171FEC" w:rsidP="00171FEC">
      <w:pPr>
        <w:pStyle w:val="Bullet1"/>
        <w:numPr>
          <w:ilvl w:val="0"/>
          <w:numId w:val="0"/>
        </w:numPr>
      </w:pPr>
    </w:p>
    <w:p w14:paraId="4D9796F2" w14:textId="77777777" w:rsidR="00171FEC" w:rsidRDefault="00171FEC" w:rsidP="00171FEC">
      <w:pPr>
        <w:pStyle w:val="Bullet1"/>
        <w:numPr>
          <w:ilvl w:val="0"/>
          <w:numId w:val="0"/>
        </w:numPr>
      </w:pPr>
      <w:r>
        <w:t>An intermediary can lodge a single file containing multiple member data recods with different providers.</w:t>
      </w:r>
    </w:p>
    <w:p w14:paraId="4B86B095" w14:textId="77777777" w:rsidR="001D64D8" w:rsidRDefault="001D64D8" w:rsidP="00382228">
      <w:pPr>
        <w:pStyle w:val="Bullet1"/>
        <w:numPr>
          <w:ilvl w:val="0"/>
          <w:numId w:val="0"/>
        </w:numPr>
        <w:rPr>
          <w:i/>
        </w:rPr>
      </w:pPr>
    </w:p>
    <w:p w14:paraId="093128D6" w14:textId="77777777" w:rsidR="00382228" w:rsidRPr="00EB4148" w:rsidRDefault="00382228" w:rsidP="00382228">
      <w:pPr>
        <w:pStyle w:val="Bullet1"/>
      </w:pPr>
      <w:r>
        <w:t xml:space="preserve">the </w:t>
      </w:r>
      <w:r>
        <w:rPr>
          <w:i/>
        </w:rPr>
        <w:t xml:space="preserve">File total data record </w:t>
      </w:r>
      <w:r>
        <w:t>must be placed at the end of the file</w:t>
      </w:r>
    </w:p>
    <w:p w14:paraId="3DF85204" w14:textId="77777777" w:rsidR="001D64D8" w:rsidRDefault="001D64D8">
      <w:r>
        <w:br w:type="page"/>
      </w:r>
    </w:p>
    <w:p w14:paraId="7A6F26BC" w14:textId="77777777" w:rsidR="00382228" w:rsidRPr="00382228" w:rsidRDefault="00382228" w:rsidP="00382228">
      <w:pPr>
        <w:pStyle w:val="Maintext"/>
      </w:pPr>
    </w:p>
    <w:p w14:paraId="152DFED9" w14:textId="77777777" w:rsidR="00F722D8" w:rsidRDefault="00255C7F" w:rsidP="00F722D8">
      <w:pPr>
        <w:pStyle w:val="Head2"/>
      </w:pPr>
      <w:bookmarkStart w:id="31" w:name="_Toc478548264"/>
      <w:r>
        <w:t>File structure d</w:t>
      </w:r>
      <w:r w:rsidR="00F722D8">
        <w:t>iagram</w:t>
      </w:r>
      <w:bookmarkEnd w:id="31"/>
    </w:p>
    <w:p w14:paraId="20968AC0" w14:textId="77777777" w:rsidR="006C0EC7" w:rsidRPr="006C0EC7" w:rsidRDefault="001D64D8" w:rsidP="006C0EC7">
      <w:pPr>
        <w:pStyle w:val="Maintext"/>
      </w:pPr>
      <w:r>
        <w:object w:dxaOrig="12017" w:dyaOrig="6716" w14:anchorId="1037C3DC">
          <v:shape id="_x0000_i1028" type="#_x0000_t75" style="width:456.3pt;height:242.2pt" o:ole="">
            <v:imagedata r:id="rId54" o:title=""/>
          </v:shape>
          <o:OLEObject Type="Embed" ProgID="Visio.Drawing.11" ShapeID="_x0000_i1028" DrawAspect="Content" ObjectID="_1563004443" r:id="rId55"/>
        </w:object>
      </w:r>
    </w:p>
    <w:p w14:paraId="7E646CCD" w14:textId="77777777" w:rsidR="001D64D8" w:rsidRDefault="001D64D8" w:rsidP="001D64D8">
      <w:pPr>
        <w:pStyle w:val="Head2"/>
      </w:pPr>
      <w:bookmarkStart w:id="32" w:name="_Toc384213612"/>
      <w:bookmarkStart w:id="33" w:name="_Toc477428524"/>
      <w:bookmarkStart w:id="34" w:name="_Toc478548265"/>
      <w:r>
        <w:t>File structure example</w:t>
      </w:r>
      <w:bookmarkEnd w:id="32"/>
      <w:bookmarkEnd w:id="33"/>
      <w:bookmarkEnd w:id="34"/>
    </w:p>
    <w:p w14:paraId="6DAEDD72" w14:textId="77777777" w:rsidR="001D64D8" w:rsidRDefault="001D64D8" w:rsidP="001D64D8">
      <w:pPr>
        <w:pStyle w:val="Maintext"/>
      </w:pPr>
      <w:bookmarkStart w:id="35" w:name="_Toc286236165"/>
      <w:bookmarkStart w:id="36" w:name="_Toc278527007"/>
      <w:r>
        <w:t xml:space="preserve">The example below shows an </w:t>
      </w:r>
      <w:r w:rsidRPr="00C8124E">
        <w:t xml:space="preserve">Intermediary </w:t>
      </w:r>
      <w:r>
        <w:t xml:space="preserve">reporting 10 separate transactions. Each member data record contains all of the data relating to the event, including reporter details, member details and event data. </w:t>
      </w:r>
    </w:p>
    <w:p w14:paraId="68724AAF" w14:textId="77777777" w:rsidR="001D64D8" w:rsidRDefault="001D64D8" w:rsidP="001D64D8">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3510"/>
      </w:tblGrid>
      <w:tr w:rsidR="001D64D8" w14:paraId="603655E2" w14:textId="77777777" w:rsidTr="00D97D36">
        <w:tc>
          <w:tcPr>
            <w:tcW w:w="3510" w:type="dxa"/>
            <w:hideMark/>
          </w:tcPr>
          <w:p w14:paraId="03A8078D" w14:textId="77777777" w:rsidR="001D64D8" w:rsidRDefault="00721E71" w:rsidP="00721E71">
            <w:pPr>
              <w:pStyle w:val="Maintext"/>
            </w:pPr>
            <w:r>
              <w:t xml:space="preserve">Intermediary </w:t>
            </w:r>
            <w:r w:rsidR="001D64D8">
              <w:t>data record</w:t>
            </w:r>
          </w:p>
        </w:tc>
      </w:tr>
    </w:tbl>
    <w:p w14:paraId="1F8998A5" w14:textId="77777777" w:rsidR="001D64D8" w:rsidRDefault="001D64D8" w:rsidP="001D64D8">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7384"/>
      </w:tblGrid>
      <w:tr w:rsidR="001D64D8" w14:paraId="467CE789" w14:textId="77777777" w:rsidTr="00D97D36">
        <w:tc>
          <w:tcPr>
            <w:tcW w:w="7384" w:type="dxa"/>
            <w:hideMark/>
          </w:tcPr>
          <w:p w14:paraId="7CB1A7BD" w14:textId="77777777" w:rsidR="001D64D8" w:rsidRDefault="001D64D8" w:rsidP="00D97D36">
            <w:pPr>
              <w:pStyle w:val="Maintext"/>
            </w:pPr>
            <w:r>
              <w:t>Member data record 1</w:t>
            </w:r>
          </w:p>
        </w:tc>
      </w:tr>
      <w:tr w:rsidR="001D64D8" w14:paraId="5052A4D9" w14:textId="77777777" w:rsidTr="00D97D36">
        <w:tc>
          <w:tcPr>
            <w:tcW w:w="7384" w:type="dxa"/>
            <w:hideMark/>
          </w:tcPr>
          <w:p w14:paraId="40CB3F92" w14:textId="77777777" w:rsidR="001D64D8" w:rsidRDefault="001D64D8" w:rsidP="00D97D36">
            <w:pPr>
              <w:pStyle w:val="Maintext"/>
            </w:pPr>
            <w:r>
              <w:t>Member data record 2</w:t>
            </w:r>
          </w:p>
        </w:tc>
      </w:tr>
      <w:tr w:rsidR="001D64D8" w14:paraId="24B5175E" w14:textId="77777777" w:rsidTr="00D97D36">
        <w:tc>
          <w:tcPr>
            <w:tcW w:w="7384" w:type="dxa"/>
            <w:hideMark/>
          </w:tcPr>
          <w:p w14:paraId="0D8AE663" w14:textId="77777777" w:rsidR="001D64D8" w:rsidRDefault="001D64D8" w:rsidP="00D97D36">
            <w:pPr>
              <w:pStyle w:val="Maintext"/>
            </w:pPr>
            <w:r>
              <w:t>Member data record 3</w:t>
            </w:r>
          </w:p>
        </w:tc>
      </w:tr>
      <w:tr w:rsidR="001D64D8" w14:paraId="1E5AF7B5" w14:textId="77777777" w:rsidTr="00D97D36">
        <w:tc>
          <w:tcPr>
            <w:tcW w:w="7384" w:type="dxa"/>
            <w:hideMark/>
          </w:tcPr>
          <w:p w14:paraId="524E3BDA" w14:textId="77777777" w:rsidR="001D64D8" w:rsidRDefault="001D64D8" w:rsidP="00D97D36">
            <w:pPr>
              <w:pStyle w:val="Maintext"/>
            </w:pPr>
            <w:r>
              <w:t>Member data record 4</w:t>
            </w:r>
          </w:p>
        </w:tc>
      </w:tr>
      <w:tr w:rsidR="001D64D8" w14:paraId="2C9A1196" w14:textId="77777777" w:rsidTr="00D97D36">
        <w:tc>
          <w:tcPr>
            <w:tcW w:w="7384" w:type="dxa"/>
            <w:hideMark/>
          </w:tcPr>
          <w:p w14:paraId="22DDA89B" w14:textId="77777777" w:rsidR="001D64D8" w:rsidRDefault="001D64D8" w:rsidP="00D97D36">
            <w:pPr>
              <w:pStyle w:val="Maintext"/>
            </w:pPr>
            <w:r>
              <w:t>Member data record 5</w:t>
            </w:r>
          </w:p>
        </w:tc>
      </w:tr>
      <w:tr w:rsidR="001D64D8" w14:paraId="232E6221" w14:textId="77777777" w:rsidTr="00D97D36">
        <w:tc>
          <w:tcPr>
            <w:tcW w:w="7384" w:type="dxa"/>
            <w:hideMark/>
          </w:tcPr>
          <w:p w14:paraId="2DA161B7" w14:textId="77777777" w:rsidR="001D64D8" w:rsidRDefault="001D64D8" w:rsidP="00D97D36">
            <w:pPr>
              <w:pStyle w:val="Maintext"/>
            </w:pPr>
            <w:r>
              <w:t>Member data record 6</w:t>
            </w:r>
          </w:p>
        </w:tc>
      </w:tr>
      <w:tr w:rsidR="001D64D8" w14:paraId="0CA1F4B2" w14:textId="77777777" w:rsidTr="00D97D36">
        <w:tc>
          <w:tcPr>
            <w:tcW w:w="7384" w:type="dxa"/>
            <w:hideMark/>
          </w:tcPr>
          <w:p w14:paraId="45774BC1" w14:textId="77777777" w:rsidR="001D64D8" w:rsidRDefault="001D64D8" w:rsidP="00D97D36">
            <w:pPr>
              <w:pStyle w:val="Maintext"/>
            </w:pPr>
            <w:r>
              <w:t>Member data record 7</w:t>
            </w:r>
          </w:p>
        </w:tc>
      </w:tr>
      <w:tr w:rsidR="001D64D8" w14:paraId="5B0ED22D" w14:textId="77777777" w:rsidTr="00D97D36">
        <w:tc>
          <w:tcPr>
            <w:tcW w:w="7384" w:type="dxa"/>
            <w:hideMark/>
          </w:tcPr>
          <w:p w14:paraId="3C351260" w14:textId="77777777" w:rsidR="001D64D8" w:rsidRDefault="001D64D8" w:rsidP="00D97D36">
            <w:pPr>
              <w:pStyle w:val="Maintext"/>
            </w:pPr>
            <w:r>
              <w:t>Member</w:t>
            </w:r>
            <w:r w:rsidRPr="00C8124E">
              <w:t xml:space="preserve"> d</w:t>
            </w:r>
            <w:r>
              <w:t>ata record 8</w:t>
            </w:r>
          </w:p>
        </w:tc>
      </w:tr>
      <w:tr w:rsidR="001D64D8" w14:paraId="7AC1F6D3" w14:textId="77777777" w:rsidTr="00D97D36">
        <w:tc>
          <w:tcPr>
            <w:tcW w:w="7384" w:type="dxa"/>
            <w:hideMark/>
          </w:tcPr>
          <w:p w14:paraId="62A1F85D" w14:textId="77777777" w:rsidR="001D64D8" w:rsidRDefault="001D64D8" w:rsidP="00D97D36">
            <w:pPr>
              <w:pStyle w:val="Maintext"/>
            </w:pPr>
            <w:r>
              <w:t>Member data record 9</w:t>
            </w:r>
          </w:p>
        </w:tc>
      </w:tr>
      <w:tr w:rsidR="001D64D8" w14:paraId="39D8E2A2" w14:textId="77777777" w:rsidTr="00D97D36">
        <w:tc>
          <w:tcPr>
            <w:tcW w:w="7384" w:type="dxa"/>
          </w:tcPr>
          <w:p w14:paraId="7E270432" w14:textId="77777777" w:rsidR="001D64D8" w:rsidRDefault="001D64D8" w:rsidP="00D97D36">
            <w:pPr>
              <w:pStyle w:val="Maintext"/>
            </w:pPr>
            <w:r>
              <w:t>Member</w:t>
            </w:r>
            <w:r w:rsidRPr="00C8124E">
              <w:t xml:space="preserve"> data record </w:t>
            </w:r>
            <w:r>
              <w:t>10</w:t>
            </w:r>
          </w:p>
        </w:tc>
      </w:tr>
    </w:tbl>
    <w:p w14:paraId="507B2D0E" w14:textId="77777777" w:rsidR="001D64D8" w:rsidRDefault="001D64D8" w:rsidP="001D64D8">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2518"/>
      </w:tblGrid>
      <w:tr w:rsidR="001D64D8" w14:paraId="59EA06BF" w14:textId="77777777" w:rsidTr="00D97D36">
        <w:tc>
          <w:tcPr>
            <w:tcW w:w="2518" w:type="dxa"/>
            <w:hideMark/>
          </w:tcPr>
          <w:p w14:paraId="207C4183" w14:textId="77777777" w:rsidR="001D64D8" w:rsidRDefault="001D64D8" w:rsidP="00D97D36">
            <w:pPr>
              <w:pStyle w:val="Maintext"/>
            </w:pPr>
            <w:r>
              <w:t>File total data record</w:t>
            </w:r>
          </w:p>
        </w:tc>
      </w:tr>
      <w:bookmarkEnd w:id="35"/>
      <w:bookmarkEnd w:id="36"/>
    </w:tbl>
    <w:p w14:paraId="3FAFBAC4" w14:textId="77777777" w:rsidR="00C551D5" w:rsidRDefault="00C551D5" w:rsidP="00C551D5">
      <w:pPr>
        <w:pStyle w:val="Maintext"/>
        <w:sectPr w:rsidR="00C551D5" w:rsidSect="009748F8">
          <w:headerReference w:type="even" r:id="rId56"/>
          <w:footerReference w:type="default" r:id="rId57"/>
          <w:headerReference w:type="first" r:id="rId58"/>
          <w:pgSz w:w="11906" w:h="16838" w:code="9"/>
          <w:pgMar w:top="2976" w:right="1304" w:bottom="1814" w:left="1304" w:header="425" w:footer="680" w:gutter="0"/>
          <w:cols w:space="708"/>
          <w:formProt w:val="0"/>
          <w:docGrid w:linePitch="360"/>
        </w:sectPr>
      </w:pPr>
    </w:p>
    <w:p w14:paraId="539CC054" w14:textId="77777777" w:rsidR="00C551D5" w:rsidRDefault="0046238A" w:rsidP="00C551D5">
      <w:pPr>
        <w:pStyle w:val="Head1"/>
      </w:pPr>
      <w:bookmarkStart w:id="37" w:name="_Toc478548266"/>
      <w:r>
        <w:lastRenderedPageBreak/>
        <w:t>5</w:t>
      </w:r>
      <w:r w:rsidR="00C551D5">
        <w:t xml:space="preserve"> Record specifications</w:t>
      </w:r>
      <w:bookmarkEnd w:id="37"/>
    </w:p>
    <w:p w14:paraId="3F8B2929" w14:textId="77777777" w:rsidR="00097A8A" w:rsidRPr="00097A8A" w:rsidRDefault="00097A8A" w:rsidP="00097A8A">
      <w:pPr>
        <w:pStyle w:val="Head2"/>
      </w:pPr>
      <w:bookmarkStart w:id="38" w:name="_Toc478548267"/>
      <w:r>
        <w:t>File name</w:t>
      </w:r>
      <w:bookmarkEnd w:id="38"/>
    </w:p>
    <w:p w14:paraId="58B6F125" w14:textId="77777777" w:rsidR="002C3184" w:rsidRDefault="002C3184" w:rsidP="002C3184">
      <w:pPr>
        <w:pStyle w:val="Maintext"/>
      </w:pPr>
      <w:r>
        <w:t xml:space="preserve">To assist with easy identification of the </w:t>
      </w:r>
      <w:r w:rsidR="0026663F">
        <w:t>TBAR</w:t>
      </w:r>
      <w:r>
        <w:t xml:space="preserve"> file it is recommended that it be given a meaningful name and must only contain characters from the range A-Z, 0-9, space, apostrophe, hyphen and full stop.</w:t>
      </w:r>
    </w:p>
    <w:p w14:paraId="7D4DFDD1" w14:textId="77777777" w:rsidR="00D979F0" w:rsidRDefault="00D979F0" w:rsidP="00D979F0">
      <w:pPr>
        <w:pStyle w:val="Head3"/>
      </w:pPr>
      <w:bookmarkStart w:id="39" w:name="_Toc478548268"/>
      <w:r>
        <w:t>CR, LF and EOF markers</w:t>
      </w:r>
      <w:bookmarkEnd w:id="39"/>
    </w:p>
    <w:p w14:paraId="340F31EA" w14:textId="77777777" w:rsidR="00A51E96" w:rsidRPr="003D7E28" w:rsidRDefault="00A51E96" w:rsidP="00A51E96">
      <w:pPr>
        <w:pStyle w:val="Maintext"/>
      </w:pPr>
      <w:r w:rsidRPr="003D7E28">
        <w:t xml:space="preserve">The </w:t>
      </w:r>
      <w:r>
        <w:t>ATO</w:t>
      </w:r>
      <w:r w:rsidRPr="003D7E28">
        <w:t xml:space="preserve"> prefers data to be supplied without</w:t>
      </w:r>
      <w:r>
        <w:t xml:space="preserve"> carriage</w:t>
      </w:r>
      <w:r w:rsidR="008640DA">
        <w:t>–</w:t>
      </w:r>
      <w:r>
        <w:t>return</w:t>
      </w:r>
      <w:r w:rsidRPr="003D7E28">
        <w:t xml:space="preserve"> </w:t>
      </w:r>
      <w:r>
        <w:t>(</w:t>
      </w:r>
      <w:r w:rsidRPr="003D7E28">
        <w:t>CR</w:t>
      </w:r>
      <w:r>
        <w:t>)</w:t>
      </w:r>
      <w:r w:rsidRPr="003D7E28">
        <w:t xml:space="preserve">, </w:t>
      </w:r>
      <w:r>
        <w:t>linefeed (</w:t>
      </w:r>
      <w:r w:rsidRPr="003D7E28">
        <w:t>LF</w:t>
      </w:r>
      <w:r>
        <w:t>)</w:t>
      </w:r>
      <w:r w:rsidRPr="003D7E28">
        <w:t xml:space="preserve"> or end</w:t>
      </w:r>
      <w:r w:rsidR="008640DA">
        <w:t>–</w:t>
      </w:r>
      <w:r w:rsidRPr="003D7E28">
        <w:t>of</w:t>
      </w:r>
      <w:r w:rsidR="008640DA">
        <w:t>–</w:t>
      </w:r>
      <w:r w:rsidRPr="003D7E28">
        <w:t>file (EOF) markers. However, if these characters cannot be removed, the following rules apply:</w:t>
      </w:r>
    </w:p>
    <w:p w14:paraId="45FAA291" w14:textId="77777777" w:rsidR="00A51E96" w:rsidRPr="008A551F" w:rsidRDefault="00A51E96" w:rsidP="00A51E96">
      <w:pPr>
        <w:pStyle w:val="Maintext"/>
        <w:rPr>
          <w:sz w:val="16"/>
          <w:szCs w:val="16"/>
        </w:rPr>
      </w:pPr>
    </w:p>
    <w:p w14:paraId="3B3B763C" w14:textId="77777777" w:rsidR="00A51E96" w:rsidRPr="003D7E28" w:rsidRDefault="00A51E96" w:rsidP="00A51E96">
      <w:pPr>
        <w:pStyle w:val="Maintext"/>
      </w:pPr>
      <w:r w:rsidRPr="003D7E28">
        <w:rPr>
          <w:b/>
        </w:rPr>
        <w:t>EOF</w:t>
      </w:r>
      <w:r w:rsidRPr="003D7E28">
        <w:t xml:space="preserve"> (if supplied)</w:t>
      </w:r>
    </w:p>
    <w:p w14:paraId="7333A24D" w14:textId="77777777" w:rsidR="00A51E96" w:rsidRPr="003D7E28" w:rsidRDefault="00A51E96" w:rsidP="00A51E96">
      <w:pPr>
        <w:pStyle w:val="Maintext"/>
        <w:ind w:left="720" w:hanging="720"/>
      </w:pPr>
      <w:r w:rsidRPr="003D7E28">
        <w:t>(a)</w:t>
      </w:r>
      <w:r w:rsidRPr="003D7E28">
        <w:tab/>
        <w:t>one and only one EOF character is to be supplied and must be the last character of the file.</w:t>
      </w:r>
    </w:p>
    <w:p w14:paraId="1EE66141" w14:textId="77777777" w:rsidR="00A51E96" w:rsidRPr="003D7E28" w:rsidRDefault="00A51E96" w:rsidP="00A51E96">
      <w:pPr>
        <w:pStyle w:val="Maintext"/>
        <w:ind w:left="720" w:hanging="720"/>
      </w:pPr>
      <w:r w:rsidRPr="003D7E28">
        <w:t>(b)</w:t>
      </w:r>
      <w:r w:rsidRPr="003D7E28">
        <w:tab/>
        <w:t>if CR/LF characters are used, one EOF character may also be supplied as the last character of the file. In this case, the last three characters of the file will be CR/LF/EOF (in that order).</w:t>
      </w:r>
    </w:p>
    <w:p w14:paraId="072DC911" w14:textId="77777777" w:rsidR="00A51E96" w:rsidRPr="008A551F" w:rsidRDefault="00A51E96" w:rsidP="00A51E96">
      <w:pPr>
        <w:pStyle w:val="Maintext"/>
        <w:rPr>
          <w:sz w:val="16"/>
          <w:szCs w:val="16"/>
        </w:rPr>
      </w:pPr>
    </w:p>
    <w:p w14:paraId="02874B79" w14:textId="77777777" w:rsidR="00A51E96" w:rsidRPr="003D7E28" w:rsidRDefault="00A51E96" w:rsidP="00A51E96">
      <w:pPr>
        <w:pStyle w:val="Maintext"/>
      </w:pPr>
      <w:r w:rsidRPr="003D7E28">
        <w:rPr>
          <w:b/>
        </w:rPr>
        <w:t>CR/LF</w:t>
      </w:r>
      <w:r w:rsidRPr="003D7E28">
        <w:t xml:space="preserve"> (if supplied)</w:t>
      </w:r>
    </w:p>
    <w:p w14:paraId="1B672093" w14:textId="77777777" w:rsidR="00A51E96" w:rsidRPr="003D7E28" w:rsidRDefault="00A51E96" w:rsidP="00A51E96">
      <w:pPr>
        <w:pStyle w:val="Maintext"/>
        <w:ind w:left="720" w:hanging="720"/>
      </w:pPr>
      <w:r w:rsidRPr="003D7E28">
        <w:t>(c)</w:t>
      </w:r>
      <w:r w:rsidRPr="003D7E28">
        <w:tab/>
        <w:t>if CR/LF characters are supplied, they must always occur together as a coupled pair and be on the end of each record, or</w:t>
      </w:r>
    </w:p>
    <w:p w14:paraId="5E59630C" w14:textId="77777777" w:rsidR="00A51E96" w:rsidRPr="003D7E28" w:rsidRDefault="00A51E96" w:rsidP="00A51E96">
      <w:pPr>
        <w:pStyle w:val="Maintext"/>
        <w:ind w:left="720" w:hanging="720"/>
      </w:pPr>
      <w:r w:rsidRPr="003D7E28">
        <w:t>(d)</w:t>
      </w:r>
      <w:r w:rsidRPr="003D7E28">
        <w:tab/>
        <w:t>the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(see (b) above).</w:t>
      </w:r>
    </w:p>
    <w:p w14:paraId="2639A452" w14:textId="77777777" w:rsidR="00A51E96" w:rsidRPr="008A551F" w:rsidRDefault="00A51E96" w:rsidP="00A51E96">
      <w:pPr>
        <w:pStyle w:val="Maintext"/>
        <w:rPr>
          <w:sz w:val="16"/>
          <w:szCs w:val="16"/>
        </w:rPr>
      </w:pPr>
    </w:p>
    <w:p w14:paraId="0C6192EB" w14:textId="77777777" w:rsidR="00A51E96" w:rsidRPr="003D7E28" w:rsidRDefault="00A51E96" w:rsidP="00A51E96">
      <w:pPr>
        <w:pStyle w:val="Maintext"/>
      </w:pPr>
      <w:r w:rsidRPr="003D7E28">
        <w:t>CR/LF and EOF characters are not part of the data supplied and, if used, must be additional characters to the record length.</w:t>
      </w:r>
    </w:p>
    <w:p w14:paraId="164DEC88" w14:textId="77777777" w:rsidR="00A51E96" w:rsidRPr="008A551F" w:rsidRDefault="00A51E96" w:rsidP="00A51E96">
      <w:pPr>
        <w:pStyle w:val="Maintext"/>
        <w:rPr>
          <w:sz w:val="16"/>
          <w:szCs w:val="16"/>
        </w:rPr>
      </w:pPr>
    </w:p>
    <w:p w14:paraId="4677E8DC" w14:textId="77777777" w:rsidR="00A51E96" w:rsidRPr="003D7E28" w:rsidRDefault="00A51E96" w:rsidP="00A51E96">
      <w:pPr>
        <w:pStyle w:val="Maintext"/>
      </w:pPr>
      <w:r w:rsidRPr="003D7E28">
        <w:t>Rec</w:t>
      </w:r>
      <w:r w:rsidR="008640DA">
        <w:t>ord length (character position 1-</w:t>
      </w:r>
      <w:r w:rsidR="001D64D8">
        <w:t>3</w:t>
      </w:r>
      <w:r w:rsidRPr="003D7E28">
        <w:t xml:space="preserve">) in all records must be set to </w:t>
      </w:r>
      <w:r w:rsidR="001D64D8">
        <w:t>996</w:t>
      </w:r>
      <w:r w:rsidRPr="003D7E28">
        <w:t>.</w:t>
      </w:r>
    </w:p>
    <w:p w14:paraId="012D1665" w14:textId="77777777" w:rsidR="00A51E96" w:rsidRPr="008A551F" w:rsidRDefault="00A51E96" w:rsidP="00A51E96">
      <w:pPr>
        <w:pStyle w:val="Maintext"/>
        <w:rPr>
          <w:sz w:val="16"/>
          <w:szCs w:val="16"/>
        </w:rPr>
      </w:pPr>
    </w:p>
    <w:p w14:paraId="39C0C555" w14:textId="77777777" w:rsidR="00A51E96" w:rsidRPr="003D7E28" w:rsidRDefault="00A51E96" w:rsidP="00A51E96">
      <w:pPr>
        <w:pStyle w:val="Maintext"/>
      </w:pPr>
      <w:r w:rsidRPr="003D7E28">
        <w:t xml:space="preserve">A simple check can be used to ensure that the record length of a fixed length file is correct. The length of the file supplied to the </w:t>
      </w:r>
      <w:r>
        <w:t>ATO</w:t>
      </w:r>
      <w:r w:rsidRPr="003D7E28">
        <w:t xml:space="preserve"> must be a multiple of the fixed record length.</w:t>
      </w:r>
    </w:p>
    <w:p w14:paraId="335F20E7" w14:textId="77777777" w:rsidR="008640DA" w:rsidRDefault="008640DA" w:rsidP="00A51E96">
      <w:pPr>
        <w:pStyle w:val="Maintext"/>
      </w:pPr>
    </w:p>
    <w:p w14:paraId="637E06BF" w14:textId="77777777" w:rsidR="00A51E96" w:rsidRDefault="00A51E96" w:rsidP="00A51E96">
      <w:pPr>
        <w:pStyle w:val="Maintext"/>
      </w:pPr>
      <w:r w:rsidRPr="003D7E28">
        <w:t>For example, for files that do not contain CR/LF at the end of each record</w:t>
      </w:r>
      <w:r>
        <w:t>:</w:t>
      </w:r>
    </w:p>
    <w:p w14:paraId="74D5BC81" w14:textId="77777777" w:rsidR="004D2EB9" w:rsidRPr="00E70682" w:rsidRDefault="004D2EB9" w:rsidP="004D2EB9">
      <w:pPr>
        <w:pStyle w:val="Maintext"/>
      </w:pPr>
    </w:p>
    <w:p w14:paraId="46AD8903" w14:textId="77777777" w:rsidR="004D2EB9" w:rsidRDefault="004D2EB9" w:rsidP="004D2EB9">
      <w:pPr>
        <w:pStyle w:val="Maintext"/>
        <w:ind w:firstLine="720"/>
      </w:pPr>
      <w:r>
        <w:t>If the</w:t>
      </w:r>
      <w:r w:rsidRPr="00E70682">
        <w:t xml:space="preserve"> file record length </w:t>
      </w:r>
      <w:r>
        <w:t>is</w:t>
      </w:r>
      <w:r w:rsidRPr="00E70682">
        <w:t xml:space="preserve"> 996 characters </w:t>
      </w:r>
    </w:p>
    <w:p w14:paraId="0A6E2484" w14:textId="77777777" w:rsidR="004D2EB9" w:rsidRDefault="004D2EB9" w:rsidP="004D2EB9">
      <w:pPr>
        <w:pStyle w:val="Maintext"/>
        <w:ind w:firstLine="720"/>
      </w:pPr>
      <w:r w:rsidRPr="00E70682">
        <w:t xml:space="preserve">Length of the file </w:t>
      </w:r>
      <w:r>
        <w:t>=</w:t>
      </w:r>
      <w:r w:rsidRPr="00E70682">
        <w:t xml:space="preserve"> 74,700 </w:t>
      </w:r>
    </w:p>
    <w:p w14:paraId="3E7B890F" w14:textId="77777777" w:rsidR="004D2EB9" w:rsidRDefault="004D2EB9" w:rsidP="004D2EB9">
      <w:pPr>
        <w:pStyle w:val="Maintext"/>
        <w:ind w:firstLine="720"/>
      </w:pPr>
      <w:r w:rsidRPr="00E70682">
        <w:t>74,700 / 996 = 75</w:t>
      </w:r>
      <w:r>
        <w:t xml:space="preserve"> and 0 remainder</w:t>
      </w:r>
      <w:r w:rsidRPr="00E70682">
        <w:t xml:space="preserve"> </w:t>
      </w:r>
    </w:p>
    <w:p w14:paraId="2445EBA1" w14:textId="77777777" w:rsidR="004D2EB9" w:rsidRPr="00E70682" w:rsidRDefault="004D2EB9" w:rsidP="004D2EB9">
      <w:pPr>
        <w:pStyle w:val="Maintext"/>
        <w:ind w:firstLine="720"/>
      </w:pPr>
      <w:r w:rsidRPr="00E70682">
        <w:t>Therefore</w:t>
      </w:r>
      <w:r>
        <w:t>, the</w:t>
      </w:r>
      <w:r w:rsidRPr="00E70682">
        <w:t xml:space="preserve"> file</w:t>
      </w:r>
      <w:r>
        <w:t xml:space="preserve"> </w:t>
      </w:r>
      <w:r w:rsidRPr="00E70682">
        <w:t>is OK</w:t>
      </w:r>
    </w:p>
    <w:p w14:paraId="296D3789" w14:textId="77777777" w:rsidR="004D2EB9" w:rsidRDefault="004D2EB9" w:rsidP="004D2EB9">
      <w:pPr>
        <w:pStyle w:val="Maintext"/>
      </w:pPr>
    </w:p>
    <w:p w14:paraId="5DF85783" w14:textId="77777777" w:rsidR="004D2EB9" w:rsidRDefault="004D2EB9" w:rsidP="004D2EB9">
      <w:pPr>
        <w:pStyle w:val="Maintext"/>
        <w:ind w:firstLine="720"/>
        <w:outlineLvl w:val="0"/>
      </w:pPr>
      <w:r>
        <w:t>If l</w:t>
      </w:r>
      <w:r w:rsidRPr="00E70682">
        <w:t xml:space="preserve">ength of the file </w:t>
      </w:r>
      <w:r>
        <w:t>=</w:t>
      </w:r>
      <w:r w:rsidRPr="00E70682">
        <w:t xml:space="preserve"> 8</w:t>
      </w:r>
      <w:r>
        <w:t>,</w:t>
      </w:r>
      <w:r w:rsidRPr="00E70682">
        <w:t xml:space="preserve">000 </w:t>
      </w:r>
    </w:p>
    <w:p w14:paraId="1B422724" w14:textId="77777777" w:rsidR="004D2EB9" w:rsidRDefault="004D2EB9" w:rsidP="004D2EB9">
      <w:pPr>
        <w:pStyle w:val="Maintext"/>
        <w:ind w:firstLine="720"/>
      </w:pPr>
      <w:r w:rsidRPr="00E70682">
        <w:t>8</w:t>
      </w:r>
      <w:r>
        <w:t>,</w:t>
      </w:r>
      <w:r w:rsidRPr="00E70682">
        <w:t xml:space="preserve">000 / 996 = 8 and 32 remainder </w:t>
      </w:r>
    </w:p>
    <w:p w14:paraId="53E44ECB" w14:textId="77777777" w:rsidR="004D2EB9" w:rsidRPr="00E70682" w:rsidRDefault="004D2EB9" w:rsidP="004D2EB9">
      <w:pPr>
        <w:pStyle w:val="Maintext"/>
        <w:ind w:firstLine="720"/>
      </w:pPr>
      <w:r w:rsidRPr="00E70682">
        <w:t>Therefore, there is an error in the file</w:t>
      </w:r>
      <w:r>
        <w:t>.</w:t>
      </w:r>
    </w:p>
    <w:p w14:paraId="78AF9CDB" w14:textId="77777777" w:rsidR="004D2EB9" w:rsidRDefault="004D2EB9" w:rsidP="004D2EB9">
      <w:pPr>
        <w:pStyle w:val="Maintext"/>
      </w:pPr>
    </w:p>
    <w:p w14:paraId="042178F8" w14:textId="77777777" w:rsidR="004D2EB9" w:rsidRDefault="004D2EB9" w:rsidP="004D2EB9">
      <w:pPr>
        <w:pStyle w:val="Maintext"/>
      </w:pPr>
      <w:r>
        <w:lastRenderedPageBreak/>
        <w:t>For e</w:t>
      </w:r>
      <w:r w:rsidRPr="00E70682">
        <w:t>xample</w:t>
      </w:r>
      <w:r>
        <w:t>,</w:t>
      </w:r>
      <w:r w:rsidRPr="00E70682">
        <w:t xml:space="preserve"> for files </w:t>
      </w:r>
      <w:r>
        <w:t>that</w:t>
      </w:r>
      <w:r w:rsidRPr="00E70682">
        <w:t xml:space="preserve"> contain CR/LF at the end of each record (</w:t>
      </w:r>
      <w:r>
        <w:t>t</w:t>
      </w:r>
      <w:r w:rsidRPr="00E70682">
        <w:t>his is only a check of the file length and the 998 characters must only be used for division. All record lengths in the data must be 996)</w:t>
      </w:r>
      <w:r>
        <w:t>;</w:t>
      </w:r>
    </w:p>
    <w:p w14:paraId="132A7BDE" w14:textId="77777777" w:rsidR="004D2EB9" w:rsidRPr="00E70682" w:rsidRDefault="004D2EB9" w:rsidP="004D2EB9">
      <w:pPr>
        <w:pStyle w:val="Maintext"/>
      </w:pPr>
    </w:p>
    <w:p w14:paraId="5FDEA8D9" w14:textId="77777777" w:rsidR="004D2EB9" w:rsidRPr="00E70682" w:rsidRDefault="004D2EB9" w:rsidP="004D2EB9">
      <w:pPr>
        <w:pStyle w:val="Maintext"/>
        <w:ind w:firstLine="720"/>
      </w:pPr>
      <w:r>
        <w:t>If the</w:t>
      </w:r>
      <w:r w:rsidRPr="00E70682">
        <w:t xml:space="preserve"> file record length is 998</w:t>
      </w:r>
      <w:r>
        <w:t xml:space="preserve"> </w:t>
      </w:r>
      <w:r w:rsidRPr="00E70682">
        <w:t>characters (record 996 + CR/LF 2)</w:t>
      </w:r>
    </w:p>
    <w:p w14:paraId="7C006552" w14:textId="77777777" w:rsidR="004D2EB9" w:rsidRDefault="004D2EB9" w:rsidP="004D2EB9">
      <w:pPr>
        <w:pStyle w:val="Maintext"/>
        <w:ind w:firstLine="720"/>
      </w:pPr>
      <w:r>
        <w:t>Length of the file = 79,840</w:t>
      </w:r>
    </w:p>
    <w:p w14:paraId="363BE87C" w14:textId="77777777" w:rsidR="004D2EB9" w:rsidRDefault="004D2EB9" w:rsidP="004D2EB9">
      <w:pPr>
        <w:pStyle w:val="Maintext"/>
        <w:ind w:firstLine="720"/>
      </w:pPr>
      <w:r>
        <w:t>79,840 / 998 = 80 and 0 remainder</w:t>
      </w:r>
    </w:p>
    <w:p w14:paraId="3352B3E4" w14:textId="77777777" w:rsidR="004D2EB9" w:rsidRDefault="004D2EB9" w:rsidP="004D2EB9">
      <w:pPr>
        <w:pStyle w:val="Maintext"/>
        <w:ind w:firstLine="720"/>
      </w:pPr>
      <w:r>
        <w:t>Therefore, the file is OK</w:t>
      </w:r>
    </w:p>
    <w:p w14:paraId="06CBF950" w14:textId="77777777" w:rsidR="004D2EB9" w:rsidRDefault="004D2EB9" w:rsidP="004D2EB9">
      <w:pPr>
        <w:pStyle w:val="Maintext"/>
      </w:pPr>
    </w:p>
    <w:p w14:paraId="5A28307A" w14:textId="77777777" w:rsidR="004D2EB9" w:rsidRPr="00E70682" w:rsidRDefault="004D2EB9" w:rsidP="004D2EB9">
      <w:pPr>
        <w:pStyle w:val="Maintext"/>
        <w:ind w:firstLine="720"/>
        <w:outlineLvl w:val="0"/>
      </w:pPr>
      <w:r>
        <w:t>If l</w:t>
      </w:r>
      <w:r w:rsidRPr="00E70682">
        <w:t xml:space="preserve">ength of the file </w:t>
      </w:r>
      <w:r>
        <w:t>=</w:t>
      </w:r>
      <w:r w:rsidRPr="00E70682">
        <w:t xml:space="preserve"> 8000</w:t>
      </w:r>
    </w:p>
    <w:p w14:paraId="52D89DEC" w14:textId="77777777" w:rsidR="004D2EB9" w:rsidRPr="00E70682" w:rsidRDefault="004D2EB9" w:rsidP="004D2EB9">
      <w:pPr>
        <w:pStyle w:val="Maintext"/>
        <w:ind w:firstLine="720"/>
      </w:pPr>
      <w:r w:rsidRPr="00E70682">
        <w:t>8</w:t>
      </w:r>
      <w:r>
        <w:t>,</w:t>
      </w:r>
      <w:r w:rsidRPr="00E70682">
        <w:t>000 / 998 = 8 and 16 remainder</w:t>
      </w:r>
    </w:p>
    <w:p w14:paraId="5B2F4C43" w14:textId="77777777" w:rsidR="004D2EB9" w:rsidRDefault="004D2EB9" w:rsidP="004D2EB9">
      <w:pPr>
        <w:pStyle w:val="Maintext"/>
        <w:ind w:firstLine="720"/>
      </w:pPr>
      <w:r w:rsidRPr="00E70682">
        <w:t>Therefore, there is an error in the file</w:t>
      </w:r>
      <w:r>
        <w:t>.</w:t>
      </w:r>
    </w:p>
    <w:p w14:paraId="408D84E6" w14:textId="77777777" w:rsidR="00A51E96" w:rsidRPr="003D7E28" w:rsidRDefault="00A51E96" w:rsidP="00A51E96">
      <w:pPr>
        <w:pStyle w:val="Maintext"/>
      </w:pPr>
    </w:p>
    <w:p w14:paraId="10304E3D" w14:textId="77777777" w:rsidR="00A51E96" w:rsidRPr="003D7E28" w:rsidRDefault="00A51E96" w:rsidP="00A51E96">
      <w:pPr>
        <w:pStyle w:val="Maintext"/>
      </w:pPr>
      <w:r w:rsidRPr="003D7E28">
        <w:t xml:space="preserve">If an error in the division occurs, the file must be corrected before it is sent to the </w:t>
      </w:r>
      <w:r>
        <w:t>ATO</w:t>
      </w:r>
      <w:r w:rsidRPr="003D7E28">
        <w:t>.</w:t>
      </w:r>
    </w:p>
    <w:p w14:paraId="2836361B" w14:textId="77777777" w:rsidR="00A51E96" w:rsidRPr="003D7E28" w:rsidRDefault="00A51E96" w:rsidP="00A51E96">
      <w:pPr>
        <w:pStyle w:val="Maintext"/>
      </w:pPr>
    </w:p>
    <w:p w14:paraId="42C66946" w14:textId="77777777" w:rsidR="00A51E96" w:rsidRPr="003D7E28" w:rsidRDefault="00A51E96" w:rsidP="00A51E96">
      <w:pPr>
        <w:pStyle w:val="Maintext"/>
      </w:pPr>
      <w:r w:rsidRPr="003D7E28">
        <w:t>Examples of errors that may occur:</w:t>
      </w:r>
    </w:p>
    <w:p w14:paraId="50C17680" w14:textId="77777777" w:rsidR="00A51E96" w:rsidRPr="003D7E28" w:rsidRDefault="00A51E96" w:rsidP="00A51E96">
      <w:pPr>
        <w:pStyle w:val="Bullet1"/>
        <w:numPr>
          <w:ilvl w:val="0"/>
          <w:numId w:val="2"/>
        </w:numPr>
      </w:pPr>
      <w:r w:rsidRPr="003D7E28">
        <w:t xml:space="preserve">One or more of the records is longer or shorter than the fixed length of </w:t>
      </w:r>
      <w:r w:rsidR="004D2EB9">
        <w:t>996</w:t>
      </w:r>
      <w:r w:rsidRPr="003D7E28">
        <w:t xml:space="preserve"> characters</w:t>
      </w:r>
    </w:p>
    <w:p w14:paraId="28EBDEB3" w14:textId="77777777" w:rsidR="00A51E96" w:rsidRPr="003D7E28" w:rsidRDefault="00A51E96" w:rsidP="00A51E96">
      <w:pPr>
        <w:pStyle w:val="Bullet1"/>
        <w:numPr>
          <w:ilvl w:val="0"/>
          <w:numId w:val="2"/>
        </w:numPr>
      </w:pPr>
      <w:r w:rsidRPr="003D7E28">
        <w:t>There are characters at the end of the file that need to be removed. For example:</w:t>
      </w:r>
    </w:p>
    <w:p w14:paraId="7BCB3677" w14:textId="77777777" w:rsidR="00A51E96" w:rsidRPr="003D7E28" w:rsidRDefault="00A51E96" w:rsidP="00A51E96">
      <w:pPr>
        <w:pStyle w:val="Bullet2"/>
        <w:numPr>
          <w:ilvl w:val="1"/>
          <w:numId w:val="2"/>
        </w:numPr>
      </w:pPr>
      <w:r w:rsidRPr="003D7E28">
        <w:t>an extra end</w:t>
      </w:r>
      <w:r>
        <w:t xml:space="preserve">– </w:t>
      </w:r>
      <w:r w:rsidRPr="003D7E28">
        <w:t>of</w:t>
      </w:r>
      <w:r>
        <w:t xml:space="preserve">– </w:t>
      </w:r>
      <w:r w:rsidRPr="003D7E28">
        <w:t>file marker</w:t>
      </w:r>
    </w:p>
    <w:p w14:paraId="3DF57156" w14:textId="77777777" w:rsidR="00A51E96" w:rsidRPr="003D7E28" w:rsidRDefault="00A51E96" w:rsidP="00A51E96">
      <w:pPr>
        <w:pStyle w:val="Bullet2"/>
        <w:numPr>
          <w:ilvl w:val="1"/>
          <w:numId w:val="2"/>
        </w:numPr>
      </w:pPr>
      <w:r w:rsidRPr="003D7E28">
        <w:t>an additional CR/LF (if providing CR/LF there should only be one CR/LF at the end of the file) (see above), or</w:t>
      </w:r>
    </w:p>
    <w:p w14:paraId="0C09BEB2" w14:textId="77777777" w:rsidR="00D979F0" w:rsidRDefault="00A51E96" w:rsidP="007F2AB0">
      <w:pPr>
        <w:pStyle w:val="Bullet2"/>
        <w:numPr>
          <w:ilvl w:val="1"/>
          <w:numId w:val="2"/>
        </w:numPr>
      </w:pPr>
      <w:r w:rsidRPr="003D7E28">
        <w:t>binary zeros.</w:t>
      </w:r>
    </w:p>
    <w:p w14:paraId="6CE56CF5" w14:textId="77777777" w:rsidR="00D979F0" w:rsidRDefault="00D979F0" w:rsidP="00D979F0">
      <w:pPr>
        <w:pStyle w:val="Maintext"/>
      </w:pPr>
    </w:p>
    <w:p w14:paraId="771F2E23" w14:textId="77777777" w:rsidR="00D979F0" w:rsidRDefault="00D979F0" w:rsidP="00D979F0">
      <w:pPr>
        <w:pStyle w:val="Head3"/>
        <w:sectPr w:rsidR="00D979F0" w:rsidSect="009748F8">
          <w:headerReference w:type="even" r:id="rId59"/>
          <w:footerReference w:type="default" r:id="rId60"/>
          <w:headerReference w:type="first" r:id="rId61"/>
          <w:pgSz w:w="11906" w:h="16838" w:code="9"/>
          <w:pgMar w:top="2976" w:right="1304" w:bottom="1814" w:left="1304" w:header="425" w:footer="680" w:gutter="0"/>
          <w:cols w:space="708"/>
          <w:formProt w:val="0"/>
          <w:docGrid w:linePitch="360"/>
        </w:sectPr>
      </w:pPr>
    </w:p>
    <w:p w14:paraId="0239F1C6" w14:textId="77777777" w:rsidR="00F67210" w:rsidRDefault="00D979F0" w:rsidP="007F2AB0">
      <w:pPr>
        <w:pStyle w:val="Head2"/>
      </w:pPr>
      <w:bookmarkStart w:id="40" w:name="_Toc478548269"/>
      <w:r>
        <w:lastRenderedPageBreak/>
        <w:t>Description of terms used in data record specifications</w:t>
      </w:r>
      <w:bookmarkEnd w:id="40"/>
    </w:p>
    <w:p w14:paraId="03FCF28E" w14:textId="77777777" w:rsidR="007F2AB0" w:rsidRPr="007F2AB0" w:rsidRDefault="007F2AB0" w:rsidP="007F2AB0">
      <w:pPr>
        <w:pStyle w:val="Maintext"/>
      </w:pPr>
    </w:p>
    <w:p w14:paraId="19F1D8DA" w14:textId="77777777" w:rsidR="00F14CC1" w:rsidRPr="003D7E28" w:rsidRDefault="00F14CC1" w:rsidP="00F14CC1">
      <w:pPr>
        <w:pStyle w:val="Maintext"/>
      </w:pPr>
      <w:r w:rsidRPr="003D7E28">
        <w:t>The following tables show data records and their elements. The tables contain the following standard columns:</w:t>
      </w:r>
    </w:p>
    <w:p w14:paraId="6E18F48E" w14:textId="77777777" w:rsidR="00F14CC1" w:rsidRPr="003D7E28" w:rsidRDefault="00F14CC1" w:rsidP="00F14CC1">
      <w:pPr>
        <w:pStyle w:val="Maintext"/>
      </w:pPr>
    </w:p>
    <w:p w14:paraId="4E6AE695" w14:textId="77777777" w:rsidR="00F14CC1" w:rsidRPr="003D7E28" w:rsidRDefault="00F14CC1" w:rsidP="00F14CC1">
      <w:pPr>
        <w:pStyle w:val="Maintext"/>
      </w:pPr>
      <w:r w:rsidRPr="003D7E28">
        <w:rPr>
          <w:i/>
        </w:rPr>
        <w:t>Character position</w:t>
      </w:r>
      <w:r w:rsidRPr="003D7E28">
        <w:t xml:space="preserve"> – the start and end position of the field in the record.</w:t>
      </w:r>
    </w:p>
    <w:p w14:paraId="761CAF14" w14:textId="77777777" w:rsidR="00F14CC1" w:rsidRPr="003D7E28" w:rsidRDefault="00F14CC1" w:rsidP="00F14CC1">
      <w:pPr>
        <w:pStyle w:val="Maintext"/>
      </w:pPr>
    </w:p>
    <w:p w14:paraId="45758102" w14:textId="77777777" w:rsidR="00F14CC1" w:rsidRPr="003D7E28" w:rsidRDefault="00F14CC1" w:rsidP="00F14CC1">
      <w:pPr>
        <w:pStyle w:val="Maintext"/>
      </w:pPr>
      <w:r w:rsidRPr="003D7E28">
        <w:rPr>
          <w:i/>
        </w:rPr>
        <w:t>Field length</w:t>
      </w:r>
      <w:r w:rsidRPr="003D7E28">
        <w:t xml:space="preserve"> – the length of the data item in bytes.</w:t>
      </w:r>
    </w:p>
    <w:p w14:paraId="47E3158C" w14:textId="77777777" w:rsidR="00F14CC1" w:rsidRPr="003D7E28" w:rsidRDefault="00F14CC1" w:rsidP="00F14CC1">
      <w:pPr>
        <w:pStyle w:val="Maintext"/>
      </w:pPr>
    </w:p>
    <w:p w14:paraId="6DBE844F" w14:textId="77777777" w:rsidR="00F14CC1" w:rsidRPr="003D7E28" w:rsidRDefault="00F14CC1" w:rsidP="00F14CC1">
      <w:pPr>
        <w:pStyle w:val="Maintext"/>
      </w:pPr>
      <w:r w:rsidRPr="003D7E28">
        <w:rPr>
          <w:i/>
        </w:rPr>
        <w:t>Field format</w:t>
      </w:r>
      <w:r w:rsidRPr="003D7E28">
        <w:rPr>
          <w:b/>
        </w:rPr>
        <w:t xml:space="preserve"> </w:t>
      </w:r>
      <w:r w:rsidRPr="003D7E28">
        <w:t>–</w:t>
      </w:r>
      <w:r w:rsidRPr="003D7E28">
        <w:rPr>
          <w:b/>
        </w:rPr>
        <w:t xml:space="preserve"> </w:t>
      </w:r>
      <w:r w:rsidRPr="003D7E28">
        <w:t>the format type of the field</w:t>
      </w:r>
      <w:r>
        <w:t>.</w:t>
      </w:r>
    </w:p>
    <w:p w14:paraId="40E6AC7B" w14:textId="77777777" w:rsidR="00F14CC1" w:rsidRPr="003D7E28" w:rsidRDefault="00F14CC1" w:rsidP="00F14CC1">
      <w:pPr>
        <w:pStyle w:val="Maintext"/>
      </w:pPr>
    </w:p>
    <w:p w14:paraId="6C73C62B" w14:textId="77777777" w:rsidR="00F14CC1" w:rsidRDefault="00F14CC1" w:rsidP="00F14CC1">
      <w:pPr>
        <w:pStyle w:val="Maintext"/>
        <w:ind w:left="720" w:hanging="720"/>
      </w:pPr>
      <w:r w:rsidRPr="003D7E28">
        <w:rPr>
          <w:b/>
        </w:rPr>
        <w:t>A</w:t>
      </w:r>
      <w:r w:rsidRPr="003D7E28">
        <w:rPr>
          <w:b/>
        </w:rPr>
        <w:tab/>
      </w:r>
      <w:r w:rsidR="00870719">
        <w:t>is alphabetic (A-Z) – both upper and lower case are acceptable in all non-specific fields – one byte per character. Alphabetic fields must be left justified and characters not used must be blank filled.</w:t>
      </w:r>
    </w:p>
    <w:p w14:paraId="30865782" w14:textId="77777777" w:rsidR="00F14CC1" w:rsidRPr="003D7E28" w:rsidRDefault="00F14CC1" w:rsidP="00F14CC1">
      <w:pPr>
        <w:pStyle w:val="Maintext"/>
        <w:ind w:left="720" w:hanging="720"/>
      </w:pPr>
    </w:p>
    <w:p w14:paraId="2CD7E1AE" w14:textId="77777777" w:rsidR="008832FF" w:rsidRDefault="008832FF" w:rsidP="008832FF">
      <w:pPr>
        <w:pStyle w:val="Maintext"/>
        <w:ind w:left="720"/>
      </w:pPr>
      <w:r w:rsidRPr="003D7E28">
        <w:t>For example, SMITH in a ten character field would be reported as SMITH</w:t>
      </w:r>
      <w:r w:rsidRPr="003D7E28">
        <w:rPr>
          <w:strike/>
        </w:rPr>
        <w:t>bbbbb</w:t>
      </w:r>
      <w:r w:rsidRPr="003D7E28">
        <w:t xml:space="preserve"> </w:t>
      </w:r>
    </w:p>
    <w:p w14:paraId="70F9A6AD" w14:textId="77777777" w:rsidR="00870719" w:rsidRDefault="00870719" w:rsidP="008832FF">
      <w:pPr>
        <w:pStyle w:val="Maintext"/>
        <w:ind w:left="720"/>
      </w:pPr>
    </w:p>
    <w:p w14:paraId="347C2C37" w14:textId="77777777" w:rsidR="008832FF" w:rsidRPr="003D7E28" w:rsidRDefault="008832FF" w:rsidP="008832FF">
      <w:pPr>
        <w:pStyle w:val="Maintext"/>
        <w:ind w:left="720"/>
        <w:rPr>
          <w:sz w:val="20"/>
        </w:rPr>
      </w:pPr>
      <w:r>
        <w:t>T</w:t>
      </w:r>
      <w:r w:rsidRPr="003D7E28">
        <w:t xml:space="preserve">he character </w:t>
      </w:r>
      <w:r w:rsidRPr="003D7E28">
        <w:rPr>
          <w:strike/>
        </w:rPr>
        <w:t>b</w:t>
      </w:r>
      <w:r w:rsidRPr="003D7E28">
        <w:t xml:space="preserve"> is used to indicate blanks.</w:t>
      </w:r>
    </w:p>
    <w:p w14:paraId="1AB90D14" w14:textId="77777777" w:rsidR="00F14CC1" w:rsidRPr="003D7E28" w:rsidRDefault="00F14CC1" w:rsidP="00F14CC1">
      <w:pPr>
        <w:pStyle w:val="Maintext"/>
      </w:pPr>
    </w:p>
    <w:p w14:paraId="48377C9A" w14:textId="77777777" w:rsidR="00870719" w:rsidRDefault="00F14CC1" w:rsidP="00870719">
      <w:pPr>
        <w:pStyle w:val="Maintext"/>
        <w:ind w:left="720" w:hanging="720"/>
      </w:pPr>
      <w:r w:rsidRPr="003D7E28">
        <w:rPr>
          <w:b/>
        </w:rPr>
        <w:t>AN</w:t>
      </w:r>
      <w:r w:rsidRPr="003D7E28">
        <w:tab/>
      </w:r>
      <w:r w:rsidR="00870719">
        <w:t>is alphanumeric – both upper and lower case alphabetic characters are acceptable in non-specific fields only, for example, name and address fields – one byte per character. Alphanumeric fields must be left justified and characters not used must be blank filled.</w:t>
      </w:r>
    </w:p>
    <w:p w14:paraId="13B3EC9A" w14:textId="77777777" w:rsidR="008832FF" w:rsidRDefault="008832FF" w:rsidP="00870719">
      <w:pPr>
        <w:pStyle w:val="Maintext"/>
        <w:ind w:left="720" w:hanging="720"/>
      </w:pPr>
      <w:r w:rsidRPr="004D2EB9">
        <w:br/>
      </w:r>
      <w:r w:rsidRPr="003D7E28">
        <w:t>For example</w:t>
      </w:r>
      <w:r>
        <w:t>,</w:t>
      </w:r>
      <w:r w:rsidRPr="003D7E28">
        <w:t xml:space="preserve"> 10 FIRST STREET in a 20 character alphanumeric field would be reported as 10</w:t>
      </w:r>
      <w:r w:rsidRPr="003D7E28">
        <w:rPr>
          <w:strike/>
        </w:rPr>
        <w:t>b</w:t>
      </w:r>
      <w:r w:rsidRPr="003D7E28">
        <w:t>FIRST</w:t>
      </w:r>
      <w:r w:rsidRPr="003D7E28">
        <w:rPr>
          <w:strike/>
        </w:rPr>
        <w:t>b</w:t>
      </w:r>
      <w:r w:rsidRPr="003D7E28">
        <w:t>STREET</w:t>
      </w:r>
      <w:r w:rsidRPr="003D7E28">
        <w:rPr>
          <w:strike/>
        </w:rPr>
        <w:t>bbbbb</w:t>
      </w:r>
      <w:r w:rsidRPr="003D7E28">
        <w:t xml:space="preserve"> </w:t>
      </w:r>
    </w:p>
    <w:p w14:paraId="78887C73" w14:textId="77777777" w:rsidR="008832FF" w:rsidRPr="003D7E28" w:rsidRDefault="008832FF" w:rsidP="008832FF">
      <w:pPr>
        <w:pStyle w:val="Maintext"/>
        <w:ind w:left="720"/>
      </w:pPr>
      <w:r>
        <w:t>T</w:t>
      </w:r>
      <w:r w:rsidRPr="003D7E28">
        <w:t xml:space="preserve">he character </w:t>
      </w:r>
      <w:r w:rsidRPr="003D7E28">
        <w:rPr>
          <w:strike/>
        </w:rPr>
        <w:t>b</w:t>
      </w:r>
      <w:r w:rsidRPr="003D7E28">
        <w:t xml:space="preserve"> is used above to indicate blanks.</w:t>
      </w:r>
    </w:p>
    <w:p w14:paraId="271B43EF" w14:textId="77777777" w:rsidR="00F14CC1" w:rsidRDefault="00F14CC1" w:rsidP="008832FF">
      <w:pPr>
        <w:pStyle w:val="Maintext"/>
        <w:ind w:left="720" w:hanging="720"/>
      </w:pPr>
    </w:p>
    <w:p w14:paraId="5C0A00EA" w14:textId="77777777" w:rsidR="00F14CC1" w:rsidRDefault="00F14CC1" w:rsidP="00F14CC1">
      <w:pPr>
        <w:pStyle w:val="Maintext"/>
        <w:ind w:left="720"/>
      </w:pPr>
      <w:r>
        <w:t>In addition, unless stated elsewhere in this specification, all other standard keyboard characters are accepted in alphanumeric fields.</w:t>
      </w:r>
    </w:p>
    <w:p w14:paraId="06D1E9BA" w14:textId="77777777" w:rsidR="00F14CC1" w:rsidRPr="003D7E28" w:rsidRDefault="00F14CC1" w:rsidP="00F14CC1">
      <w:pPr>
        <w:pStyle w:val="Maintext"/>
      </w:pPr>
    </w:p>
    <w:p w14:paraId="3E003A72" w14:textId="77777777" w:rsidR="008832FF" w:rsidRPr="00D551BA" w:rsidRDefault="00383846" w:rsidP="008832FF">
      <w:pPr>
        <w:pStyle w:val="Maintext"/>
        <w:spacing w:after="240"/>
        <w:ind w:left="720" w:hanging="720"/>
      </w:pPr>
      <w:r>
        <w:rPr>
          <w:b/>
          <w:bCs/>
        </w:rPr>
        <w:t>D</w:t>
      </w:r>
      <w:r>
        <w:t xml:space="preserve">         </w:t>
      </w:r>
      <w:r w:rsidR="008832FF">
        <w:t xml:space="preserve">is a date in </w:t>
      </w:r>
      <w:r w:rsidR="00906816">
        <w:t>DDMMCCYY</w:t>
      </w:r>
      <w:r w:rsidR="008832FF">
        <w:t xml:space="preserve"> format. One byte per digit. If the day or month components are less than 10, insert a leading zero.</w:t>
      </w:r>
    </w:p>
    <w:p w14:paraId="29CEF1E5" w14:textId="77777777" w:rsidR="008832FF" w:rsidRDefault="008832FF" w:rsidP="008832FF">
      <w:pPr>
        <w:pStyle w:val="Maintext"/>
        <w:ind w:firstLine="720"/>
        <w:rPr>
          <w:szCs w:val="22"/>
        </w:rPr>
      </w:pPr>
      <w:r>
        <w:t>For example:</w:t>
      </w:r>
    </w:p>
    <w:p w14:paraId="0322A6CD" w14:textId="77777777" w:rsidR="008832FF" w:rsidRDefault="00C505CA" w:rsidP="008832FF">
      <w:pPr>
        <w:pStyle w:val="Bullet2"/>
        <w:numPr>
          <w:ilvl w:val="2"/>
          <w:numId w:val="2"/>
        </w:numPr>
        <w:rPr>
          <w:sz w:val="20"/>
          <w:szCs w:val="20"/>
        </w:rPr>
      </w:pPr>
      <w:r>
        <w:t xml:space="preserve">26 March 2017 would be reported as </w:t>
      </w:r>
      <w:r w:rsidR="00906816">
        <w:t>26032017</w:t>
      </w:r>
    </w:p>
    <w:p w14:paraId="6365BA52" w14:textId="77777777" w:rsidR="008832FF" w:rsidRDefault="00C505CA" w:rsidP="008832FF">
      <w:pPr>
        <w:pStyle w:val="Bullet2"/>
        <w:numPr>
          <w:ilvl w:val="2"/>
          <w:numId w:val="2"/>
        </w:numPr>
      </w:pPr>
      <w:r>
        <w:t>9 November 2016</w:t>
      </w:r>
      <w:r w:rsidR="008832FF">
        <w:t xml:space="preserve"> would be reported as </w:t>
      </w:r>
      <w:r w:rsidR="00906816">
        <w:t>09112016</w:t>
      </w:r>
    </w:p>
    <w:p w14:paraId="50A9D04E" w14:textId="77777777" w:rsidR="008832FF" w:rsidRDefault="008832FF" w:rsidP="004D2EB9"/>
    <w:p w14:paraId="1DA91C20" w14:textId="77777777" w:rsidR="008832FF" w:rsidRDefault="008832FF" w:rsidP="008832FF">
      <w:pPr>
        <w:pStyle w:val="Maintext"/>
        <w:ind w:left="720"/>
        <w:rPr>
          <w:szCs w:val="22"/>
        </w:rPr>
      </w:pPr>
      <w:r>
        <w:t>If the date is mandatory it must be a valid date, otherwise see date under the optional field type.</w:t>
      </w:r>
    </w:p>
    <w:p w14:paraId="7BA8BEA7" w14:textId="77777777" w:rsidR="00383846" w:rsidRDefault="00383846" w:rsidP="00383846">
      <w:pPr>
        <w:pStyle w:val="Maintext"/>
        <w:ind w:left="720"/>
      </w:pPr>
    </w:p>
    <w:p w14:paraId="13A7145E" w14:textId="77777777" w:rsidR="004D2EB9" w:rsidRDefault="004D2EB9">
      <w:pPr>
        <w:rPr>
          <w:b/>
          <w:bCs/>
        </w:rPr>
      </w:pPr>
      <w:r>
        <w:rPr>
          <w:b/>
          <w:bCs/>
        </w:rPr>
        <w:br w:type="page"/>
      </w:r>
    </w:p>
    <w:p w14:paraId="0BC50BD4" w14:textId="77777777" w:rsidR="008832FF" w:rsidRDefault="00383846" w:rsidP="008832FF">
      <w:pPr>
        <w:pStyle w:val="Maintext"/>
        <w:ind w:left="720" w:hanging="720"/>
      </w:pPr>
      <w:r>
        <w:rPr>
          <w:b/>
          <w:bCs/>
        </w:rPr>
        <w:lastRenderedPageBreak/>
        <w:t>DT</w:t>
      </w:r>
      <w:r>
        <w:t xml:space="preserve">       </w:t>
      </w:r>
      <w:r w:rsidR="008832FF">
        <w:t xml:space="preserve">is a date time in CCYY-MM-DDThh:mm:ss.ffTZD ISO 8601 format. If the day or month components are less than 10, insert a leading zero. Times are expressed in local time, together with a time zone offset in hours and minutes. </w:t>
      </w:r>
    </w:p>
    <w:p w14:paraId="216387E7" w14:textId="77777777" w:rsidR="008832FF" w:rsidRPr="00A10202" w:rsidRDefault="008832FF" w:rsidP="004D2EB9"/>
    <w:p w14:paraId="02617221" w14:textId="77777777" w:rsidR="008832FF" w:rsidRDefault="008832FF" w:rsidP="008832FF">
      <w:pPr>
        <w:pStyle w:val="Maintext"/>
        <w:ind w:left="720"/>
      </w:pPr>
      <w:r>
        <w:t>CCYY   = four-digit year followed by a hyphen</w:t>
      </w:r>
    </w:p>
    <w:p w14:paraId="6F63FADB" w14:textId="77777777" w:rsidR="008832FF" w:rsidRDefault="008832FF" w:rsidP="008832FF">
      <w:pPr>
        <w:pStyle w:val="Maintext"/>
        <w:ind w:left="720" w:hanging="720"/>
      </w:pPr>
      <w:r>
        <w:t>            MM      = two-digit month followed by a hyphen (01-=January, etc.)</w:t>
      </w:r>
    </w:p>
    <w:p w14:paraId="699B9D78" w14:textId="77777777" w:rsidR="008832FF" w:rsidRDefault="008832FF" w:rsidP="008832FF">
      <w:pPr>
        <w:pStyle w:val="Maintext"/>
        <w:ind w:left="720" w:hanging="720"/>
      </w:pPr>
      <w:r>
        <w:t>            DD       = two-digit day of month (01 through 31)</w:t>
      </w:r>
    </w:p>
    <w:p w14:paraId="11F4E362" w14:textId="77777777" w:rsidR="008832FF" w:rsidRDefault="008832FF" w:rsidP="008832FF">
      <w:pPr>
        <w:pStyle w:val="Maintext"/>
        <w:ind w:left="720" w:hanging="720"/>
      </w:pPr>
      <w:r>
        <w:t>            T          = T indicates the beginning of the time element, as specified in ISO 8601</w:t>
      </w:r>
    </w:p>
    <w:p w14:paraId="7AC3D175" w14:textId="77777777" w:rsidR="008832FF" w:rsidRDefault="008832FF" w:rsidP="008832FF">
      <w:pPr>
        <w:pStyle w:val="Maintext"/>
        <w:ind w:left="720" w:hanging="720"/>
      </w:pPr>
      <w:r>
        <w:t>            hh        = two digits of hour followed by a colon (00 through 23) (am/pm NOT allowed)</w:t>
      </w:r>
    </w:p>
    <w:p w14:paraId="454771CF" w14:textId="77777777" w:rsidR="008832FF" w:rsidRDefault="008832FF" w:rsidP="008832FF">
      <w:pPr>
        <w:pStyle w:val="Maintext"/>
        <w:ind w:left="720" w:hanging="720"/>
      </w:pPr>
      <w:r>
        <w:t>            mm      = two digits of minute followed by a colon (00 through 59)</w:t>
      </w:r>
    </w:p>
    <w:p w14:paraId="60E5F939" w14:textId="77777777" w:rsidR="008832FF" w:rsidRDefault="008832FF" w:rsidP="008832FF">
      <w:pPr>
        <w:pStyle w:val="Maintext"/>
        <w:ind w:left="720" w:hanging="720"/>
      </w:pPr>
      <w:r>
        <w:t>            ss         = two digits of second followed by a fullstop (00 through 59)</w:t>
      </w:r>
    </w:p>
    <w:p w14:paraId="7196F68A" w14:textId="77777777" w:rsidR="008832FF" w:rsidRDefault="008832FF" w:rsidP="008832FF">
      <w:pPr>
        <w:pStyle w:val="Maintext"/>
        <w:ind w:left="720" w:hanging="720"/>
      </w:pPr>
      <w:r>
        <w:t>            ff          = two digits representing a decimal fraction of a second</w:t>
      </w:r>
    </w:p>
    <w:p w14:paraId="477D0F7B" w14:textId="77777777" w:rsidR="008832FF" w:rsidRDefault="008832FF" w:rsidP="008832FF">
      <w:pPr>
        <w:pStyle w:val="Maintext"/>
        <w:ind w:left="720" w:hanging="720"/>
      </w:pPr>
      <w:r>
        <w:t>            TZD     = time zone designator (+hh:mm or -hh:mm)</w:t>
      </w:r>
    </w:p>
    <w:p w14:paraId="23C7CB8F" w14:textId="77777777" w:rsidR="008832FF" w:rsidRDefault="008832FF" w:rsidP="008832FF">
      <w:pPr>
        <w:pStyle w:val="Maintext"/>
        <w:ind w:left="720"/>
      </w:pPr>
      <w:r>
        <w:t xml:space="preserve">Exactly the components shown in the example below must be present with the specific punctuation. </w:t>
      </w:r>
    </w:p>
    <w:p w14:paraId="42D8F9AD" w14:textId="77777777" w:rsidR="008832FF" w:rsidRDefault="008832FF" w:rsidP="008832FF">
      <w:pPr>
        <w:pStyle w:val="Maintext"/>
        <w:ind w:left="720"/>
        <w:rPr>
          <w:sz w:val="16"/>
          <w:szCs w:val="16"/>
        </w:rPr>
      </w:pPr>
      <w:r>
        <w:t xml:space="preserve">            </w:t>
      </w:r>
      <w:r>
        <w:br/>
        <w:t>For example:</w:t>
      </w:r>
    </w:p>
    <w:p w14:paraId="18EF3BB0" w14:textId="77777777" w:rsidR="008832FF" w:rsidRDefault="008245B9" w:rsidP="008832FF">
      <w:pPr>
        <w:pStyle w:val="ListParagraph"/>
        <w:numPr>
          <w:ilvl w:val="2"/>
          <w:numId w:val="2"/>
        </w:numPr>
        <w:rPr>
          <w:rFonts w:ascii="Arial" w:hAnsi="Arial" w:cs="Arial"/>
          <w:lang w:eastAsia="en-AU"/>
        </w:rPr>
      </w:pPr>
      <w:r>
        <w:rPr>
          <w:rFonts w:ascii="Arial" w:hAnsi="Arial" w:cs="Arial"/>
          <w:lang w:eastAsia="en-AU"/>
        </w:rPr>
        <w:t>5 November, 2017</w:t>
      </w:r>
      <w:r w:rsidR="008832FF">
        <w:rPr>
          <w:rFonts w:ascii="Arial" w:hAnsi="Arial" w:cs="Arial"/>
          <w:lang w:eastAsia="en-AU"/>
        </w:rPr>
        <w:t>, 8:15:30.40 am, AU Eastern Standard</w:t>
      </w:r>
      <w:r>
        <w:rPr>
          <w:rFonts w:ascii="Arial" w:hAnsi="Arial" w:cs="Arial"/>
          <w:lang w:eastAsia="en-AU"/>
        </w:rPr>
        <w:t xml:space="preserve"> Time would be reported as  2017</w:t>
      </w:r>
      <w:r w:rsidR="008832FF">
        <w:rPr>
          <w:rFonts w:ascii="Arial" w:hAnsi="Arial" w:cs="Arial"/>
          <w:lang w:eastAsia="en-AU"/>
        </w:rPr>
        <w:t>-11-05T08:15:30.40+10:00</w:t>
      </w:r>
    </w:p>
    <w:p w14:paraId="2CD1A09C" w14:textId="77777777" w:rsidR="008832FF" w:rsidRDefault="008832FF" w:rsidP="008832FF">
      <w:pPr>
        <w:pStyle w:val="ListParagraph"/>
        <w:ind w:left="1080"/>
        <w:rPr>
          <w:rFonts w:ascii="Arial" w:hAnsi="Arial" w:cs="Arial"/>
          <w:lang w:eastAsia="en-AU"/>
        </w:rPr>
      </w:pPr>
    </w:p>
    <w:p w14:paraId="010B5A11" w14:textId="77777777" w:rsidR="008832FF" w:rsidRDefault="008245B9" w:rsidP="008832FF">
      <w:pPr>
        <w:pStyle w:val="ListParagraph"/>
        <w:numPr>
          <w:ilvl w:val="2"/>
          <w:numId w:val="2"/>
        </w:numPr>
        <w:rPr>
          <w:rFonts w:ascii="Arial" w:hAnsi="Arial" w:cs="Arial"/>
          <w:lang w:eastAsia="en-AU"/>
        </w:rPr>
      </w:pPr>
      <w:r>
        <w:rPr>
          <w:rFonts w:ascii="Arial" w:hAnsi="Arial" w:cs="Arial"/>
          <w:lang w:eastAsia="en-AU"/>
        </w:rPr>
        <w:t>18 January, 2017</w:t>
      </w:r>
      <w:r w:rsidR="008832FF">
        <w:rPr>
          <w:rFonts w:ascii="Arial" w:hAnsi="Arial" w:cs="Arial"/>
          <w:lang w:eastAsia="en-AU"/>
        </w:rPr>
        <w:t>, 1:30:00.00 pm, AU Eastern Standard</w:t>
      </w:r>
      <w:r>
        <w:rPr>
          <w:rFonts w:ascii="Arial" w:hAnsi="Arial" w:cs="Arial"/>
          <w:lang w:eastAsia="en-AU"/>
        </w:rPr>
        <w:t xml:space="preserve"> Time would be reported as  2017</w:t>
      </w:r>
      <w:r w:rsidR="008832FF">
        <w:rPr>
          <w:rFonts w:ascii="Arial" w:hAnsi="Arial" w:cs="Arial"/>
          <w:lang w:eastAsia="en-AU"/>
        </w:rPr>
        <w:t>-01-18T13:30:00.00+10:00</w:t>
      </w:r>
    </w:p>
    <w:p w14:paraId="2B8AE60A" w14:textId="77777777" w:rsidR="008832FF" w:rsidRDefault="008832FF" w:rsidP="008832FF">
      <w:pPr>
        <w:pStyle w:val="Maintext"/>
        <w:rPr>
          <w:rFonts w:cs="Arial"/>
          <w:sz w:val="16"/>
          <w:szCs w:val="16"/>
        </w:rPr>
      </w:pPr>
    </w:p>
    <w:p w14:paraId="0AA7D964" w14:textId="77777777" w:rsidR="008832FF" w:rsidRDefault="008832FF" w:rsidP="008832FF">
      <w:pPr>
        <w:pStyle w:val="Maintext"/>
        <w:ind w:left="720"/>
        <w:rPr>
          <w:szCs w:val="22"/>
        </w:rPr>
      </w:pPr>
      <w:r>
        <w:t>If the date is mandatory it must be a valid date, otherwise see date under the optional field type on the next page.</w:t>
      </w:r>
    </w:p>
    <w:p w14:paraId="644B8271" w14:textId="77777777" w:rsidR="00775A18" w:rsidRDefault="00775A18" w:rsidP="008832FF">
      <w:pPr>
        <w:pStyle w:val="Maintext"/>
        <w:ind w:left="720" w:hanging="720"/>
        <w:rPr>
          <w:b/>
        </w:rPr>
      </w:pPr>
    </w:p>
    <w:p w14:paraId="3FD81895" w14:textId="77777777" w:rsidR="006A669C" w:rsidRPr="003D7E28" w:rsidRDefault="00383846" w:rsidP="006A669C">
      <w:pPr>
        <w:pStyle w:val="Maintext"/>
        <w:ind w:left="720" w:hanging="720"/>
      </w:pPr>
      <w:r w:rsidRPr="003D7E28">
        <w:rPr>
          <w:b/>
        </w:rPr>
        <w:t xml:space="preserve">N </w:t>
      </w:r>
      <w:r w:rsidRPr="003D7E28">
        <w:tab/>
      </w:r>
      <w:r w:rsidR="006A669C" w:rsidRPr="003D7E28">
        <w:t>is numeric (0-9)</w:t>
      </w:r>
      <w:r w:rsidR="006A669C">
        <w:t xml:space="preserve"> –</w:t>
      </w:r>
      <w:r w:rsidR="006A669C" w:rsidRPr="003D7E28">
        <w:t xml:space="preserve"> one byte per digit. Numeric fields must be right justified and zero filled.</w:t>
      </w:r>
    </w:p>
    <w:p w14:paraId="6033E119" w14:textId="77777777" w:rsidR="006A669C" w:rsidRPr="003D7E28" w:rsidRDefault="006A669C" w:rsidP="006A669C">
      <w:pPr>
        <w:pStyle w:val="Maintext"/>
      </w:pPr>
    </w:p>
    <w:p w14:paraId="414F552C" w14:textId="77777777" w:rsidR="006A669C" w:rsidRPr="003D7E28" w:rsidRDefault="008245B9" w:rsidP="006A669C">
      <w:pPr>
        <w:pStyle w:val="Maintext"/>
        <w:ind w:firstLine="720"/>
      </w:pPr>
      <w:r>
        <w:t>For example, 123456789 in an 13</w:t>
      </w:r>
      <w:r w:rsidR="006A669C" w:rsidRPr="003D7E28">
        <w:t xml:space="preserve"> digit field would be reported as </w:t>
      </w:r>
      <w:r>
        <w:t>00</w:t>
      </w:r>
      <w:r w:rsidR="006A669C" w:rsidRPr="003D7E28">
        <w:t>00123456789.</w:t>
      </w:r>
      <w:r w:rsidR="006A669C" w:rsidRPr="003D7E28">
        <w:br/>
      </w:r>
    </w:p>
    <w:p w14:paraId="1B8351B4" w14:textId="77777777" w:rsidR="008D3B3D" w:rsidRPr="003D7E28" w:rsidRDefault="008D3B3D" w:rsidP="008D3B3D">
      <w:pPr>
        <w:pStyle w:val="Maintext"/>
        <w:ind w:left="720"/>
      </w:pPr>
      <w:r w:rsidRPr="005A40AA">
        <w:t>Values reported in amount fields must be right justified and zero filled and must not contain alpha characters, dollar signs, commas, plus or minus signs, decimal points or blanks. All amounts must be reported in</w:t>
      </w:r>
      <w:r>
        <w:t xml:space="preserve"> dollars</w:t>
      </w:r>
      <w:r w:rsidRPr="005A40AA">
        <w:t xml:space="preserve"> </w:t>
      </w:r>
      <w:r>
        <w:t xml:space="preserve">and </w:t>
      </w:r>
      <w:r w:rsidRPr="005A40AA">
        <w:t>cents (Australian)</w:t>
      </w:r>
      <w:r>
        <w:t xml:space="preserve"> to two decimal places unless otherwise specified in the definition</w:t>
      </w:r>
      <w:r w:rsidRPr="005A40AA">
        <w:t>.</w:t>
      </w:r>
    </w:p>
    <w:p w14:paraId="17E21C44" w14:textId="77777777" w:rsidR="008D3B3D" w:rsidRPr="00F1430B" w:rsidRDefault="008D3B3D" w:rsidP="008D3B3D">
      <w:pPr>
        <w:pStyle w:val="Maintext"/>
        <w:ind w:firstLine="720"/>
        <w:rPr>
          <w:sz w:val="16"/>
          <w:szCs w:val="16"/>
        </w:rPr>
      </w:pPr>
    </w:p>
    <w:p w14:paraId="5863272E" w14:textId="77777777" w:rsidR="008D3B3D" w:rsidRPr="003D7E28" w:rsidRDefault="008D3B3D" w:rsidP="008D3B3D">
      <w:pPr>
        <w:pStyle w:val="Maintext"/>
        <w:ind w:firstLine="720"/>
      </w:pPr>
      <w:r w:rsidRPr="003D7E28">
        <w:t xml:space="preserve">For example, in an </w:t>
      </w:r>
      <w:r>
        <w:t>13</w:t>
      </w:r>
      <w:r w:rsidRPr="003D7E28">
        <w:t xml:space="preserve"> character numeric (amount) field:</w:t>
      </w:r>
    </w:p>
    <w:p w14:paraId="6EE2FEAD" w14:textId="77777777" w:rsidR="008D3B3D" w:rsidRPr="003D7E28" w:rsidRDefault="008D3B3D" w:rsidP="008D3B3D">
      <w:pPr>
        <w:pStyle w:val="Bullet2"/>
        <w:numPr>
          <w:ilvl w:val="2"/>
          <w:numId w:val="2"/>
        </w:numPr>
      </w:pPr>
      <w:r w:rsidRPr="003D7E28">
        <w:t xml:space="preserve">$1234.99 would be reported as </w:t>
      </w:r>
      <w:r>
        <w:t>0000000</w:t>
      </w:r>
      <w:r w:rsidRPr="003D7E28">
        <w:t>1234</w:t>
      </w:r>
      <w:r>
        <w:t>99</w:t>
      </w:r>
    </w:p>
    <w:p w14:paraId="1551336D" w14:textId="77777777" w:rsidR="008D3B3D" w:rsidRPr="003D7E28" w:rsidRDefault="008D3B3D" w:rsidP="008D3B3D">
      <w:pPr>
        <w:pStyle w:val="Bullet2"/>
        <w:numPr>
          <w:ilvl w:val="2"/>
          <w:numId w:val="2"/>
        </w:numPr>
      </w:pPr>
      <w:r w:rsidRPr="003D7E28">
        <w:t xml:space="preserve">$122.16 would be reported as </w:t>
      </w:r>
      <w:r>
        <w:t>00000000</w:t>
      </w:r>
      <w:r w:rsidRPr="003D7E28">
        <w:t>122</w:t>
      </w:r>
      <w:r>
        <w:t>16</w:t>
      </w:r>
    </w:p>
    <w:p w14:paraId="672EAABF" w14:textId="77777777" w:rsidR="008D3B3D" w:rsidRPr="003D7E28" w:rsidRDefault="008D3B3D" w:rsidP="008D3B3D">
      <w:pPr>
        <w:pStyle w:val="Bullet2"/>
        <w:numPr>
          <w:ilvl w:val="2"/>
          <w:numId w:val="2"/>
        </w:numPr>
      </w:pPr>
      <w:r w:rsidRPr="003D7E28">
        <w:t xml:space="preserve">$567.00 would be reported as </w:t>
      </w:r>
      <w:r>
        <w:t>0000000</w:t>
      </w:r>
      <w:r w:rsidRPr="003D7E28">
        <w:t>0567</w:t>
      </w:r>
      <w:r>
        <w:t>00</w:t>
      </w:r>
      <w:r w:rsidRPr="003D7E28">
        <w:t>, and</w:t>
      </w:r>
    </w:p>
    <w:p w14:paraId="04594C8A" w14:textId="77777777" w:rsidR="008D3B3D" w:rsidRDefault="008D3B3D" w:rsidP="008D3B3D">
      <w:pPr>
        <w:pStyle w:val="Bullet2"/>
        <w:numPr>
          <w:ilvl w:val="2"/>
          <w:numId w:val="2"/>
        </w:numPr>
      </w:pPr>
      <w:r w:rsidRPr="003D7E28">
        <w:t xml:space="preserve">$00.00 would be reported as </w:t>
      </w:r>
      <w:r>
        <w:t>0000000000000</w:t>
      </w:r>
    </w:p>
    <w:p w14:paraId="70D9F3DD" w14:textId="77777777" w:rsidR="006A669C" w:rsidRPr="003D7E28" w:rsidRDefault="006A669C" w:rsidP="00184F1A">
      <w:pPr>
        <w:pStyle w:val="Bullet2"/>
        <w:numPr>
          <w:ilvl w:val="0"/>
          <w:numId w:val="0"/>
        </w:numPr>
        <w:ind w:left="1080"/>
      </w:pPr>
    </w:p>
    <w:p w14:paraId="746D6C27" w14:textId="77777777" w:rsidR="004D2EB9" w:rsidRDefault="004D2EB9">
      <w:pPr>
        <w:rPr>
          <w:b/>
        </w:rPr>
      </w:pPr>
      <w:r>
        <w:rPr>
          <w:b/>
        </w:rPr>
        <w:br w:type="page"/>
      </w:r>
    </w:p>
    <w:p w14:paraId="24DB1293" w14:textId="77777777" w:rsidR="006A669C" w:rsidRPr="00A553FD" w:rsidRDefault="006A669C" w:rsidP="006A669C">
      <w:pPr>
        <w:ind w:left="720" w:hanging="720"/>
        <w:rPr>
          <w:szCs w:val="22"/>
        </w:rPr>
      </w:pPr>
      <w:r w:rsidRPr="00A553FD">
        <w:rPr>
          <w:b/>
        </w:rPr>
        <w:lastRenderedPageBreak/>
        <w:t>NS</w:t>
      </w:r>
      <w:r w:rsidRPr="00A553FD">
        <w:rPr>
          <w:b/>
        </w:rPr>
        <w:tab/>
      </w:r>
      <w:r w:rsidRPr="00A553FD">
        <w:rPr>
          <w:szCs w:val="22"/>
        </w:rPr>
        <w:t xml:space="preserve">is </w:t>
      </w:r>
      <w:r w:rsidRPr="00A553FD">
        <w:t xml:space="preserve">numeric special </w:t>
      </w:r>
      <w:r w:rsidRPr="00A553FD">
        <w:rPr>
          <w:szCs w:val="22"/>
        </w:rPr>
        <w:t>(0–9 and blank) – one byte per character. N</w:t>
      </w:r>
      <w:r w:rsidRPr="00A553FD">
        <w:t xml:space="preserve">umeric special </w:t>
      </w:r>
      <w:r w:rsidRPr="00A553FD">
        <w:rPr>
          <w:szCs w:val="22"/>
        </w:rPr>
        <w:t>fields must be right justified and characters not used must be blank filled.</w:t>
      </w:r>
    </w:p>
    <w:p w14:paraId="0364555E" w14:textId="77777777" w:rsidR="006A669C" w:rsidRPr="00A553FD" w:rsidRDefault="006A669C" w:rsidP="006A669C">
      <w:pPr>
        <w:ind w:left="720" w:hanging="720"/>
        <w:rPr>
          <w:sz w:val="16"/>
          <w:szCs w:val="16"/>
        </w:rPr>
      </w:pPr>
    </w:p>
    <w:p w14:paraId="3B2BA0F6" w14:textId="77777777" w:rsidR="006A669C" w:rsidRPr="00A553FD" w:rsidRDefault="006A669C" w:rsidP="006A669C">
      <w:pPr>
        <w:ind w:left="720"/>
      </w:pPr>
      <w:r w:rsidRPr="00A553FD">
        <w:t xml:space="preserve">All amount fields are to be reported as dollar fields and must not contain decimal points, commas or other non–numeric characters (for example $+– ). The amount must be reported in whole dollars. </w:t>
      </w:r>
    </w:p>
    <w:p w14:paraId="13CABE7C" w14:textId="77777777" w:rsidR="006A669C" w:rsidRPr="00A553FD" w:rsidRDefault="006A669C" w:rsidP="006A669C">
      <w:pPr>
        <w:ind w:left="720"/>
        <w:rPr>
          <w:sz w:val="16"/>
          <w:szCs w:val="16"/>
        </w:rPr>
      </w:pPr>
    </w:p>
    <w:p w14:paraId="63FA489A" w14:textId="77777777" w:rsidR="006A669C" w:rsidRPr="00A553FD" w:rsidRDefault="006A669C" w:rsidP="006A669C">
      <w:pPr>
        <w:ind w:firstLine="720"/>
      </w:pPr>
      <w:r w:rsidRPr="00A553FD">
        <w:t>For example, in a 13 character numeric (amount) field:</w:t>
      </w:r>
    </w:p>
    <w:p w14:paraId="13C02692" w14:textId="77777777" w:rsidR="006A669C" w:rsidRPr="00A553FD" w:rsidRDefault="006A669C" w:rsidP="006A669C">
      <w:pPr>
        <w:numPr>
          <w:ilvl w:val="2"/>
          <w:numId w:val="2"/>
        </w:numPr>
        <w:spacing w:before="60" w:after="60"/>
      </w:pPr>
      <w:r w:rsidRPr="00A553FD">
        <w:t xml:space="preserve">$1234.99 would be reported as </w:t>
      </w:r>
      <w:r w:rsidRPr="00A553FD">
        <w:rPr>
          <w:strike/>
        </w:rPr>
        <w:t>bbbbbbbbb</w:t>
      </w:r>
      <w:r w:rsidRPr="00A553FD">
        <w:t xml:space="preserve">1234 (the character </w:t>
      </w:r>
      <w:r w:rsidRPr="00A553FD">
        <w:rPr>
          <w:strike/>
        </w:rPr>
        <w:t>b</w:t>
      </w:r>
      <w:r w:rsidRPr="00A553FD">
        <w:t xml:space="preserve"> is used to indicate blanks).</w:t>
      </w:r>
    </w:p>
    <w:p w14:paraId="4D9474B9" w14:textId="77777777" w:rsidR="006A669C" w:rsidRPr="00A553FD" w:rsidRDefault="006A669C" w:rsidP="006A669C">
      <w:pPr>
        <w:ind w:left="720"/>
      </w:pPr>
      <w:r w:rsidRPr="00A553FD">
        <w:t>No entry in this field would be reported as blanks</w:t>
      </w:r>
    </w:p>
    <w:p w14:paraId="534EB433" w14:textId="77777777" w:rsidR="005C040B" w:rsidRPr="009249B0" w:rsidRDefault="005C040B" w:rsidP="00F14CC1">
      <w:pPr>
        <w:pStyle w:val="Maintext"/>
        <w:rPr>
          <w:i/>
          <w:sz w:val="16"/>
          <w:szCs w:val="16"/>
        </w:rPr>
      </w:pPr>
    </w:p>
    <w:p w14:paraId="0D63DDF3" w14:textId="77777777" w:rsidR="00F14CC1" w:rsidRPr="003D7E28" w:rsidRDefault="00F14CC1" w:rsidP="00F14CC1">
      <w:pPr>
        <w:pStyle w:val="Maintext"/>
      </w:pPr>
      <w:r w:rsidRPr="003D7E28">
        <w:rPr>
          <w:i/>
        </w:rPr>
        <w:t>Field type</w:t>
      </w:r>
      <w:r w:rsidRPr="003D7E28">
        <w:rPr>
          <w:b/>
        </w:rPr>
        <w:t xml:space="preserve"> </w:t>
      </w:r>
      <w:r w:rsidRPr="003D7E28">
        <w:t>–</w:t>
      </w:r>
      <w:r w:rsidRPr="003D7E28">
        <w:rPr>
          <w:b/>
        </w:rPr>
        <w:t xml:space="preserve"> </w:t>
      </w:r>
      <w:r w:rsidRPr="003D7E28">
        <w:t>codes used are:</w:t>
      </w:r>
    </w:p>
    <w:p w14:paraId="4B466973" w14:textId="77777777" w:rsidR="00F14CC1" w:rsidRPr="009249B0" w:rsidRDefault="00F14CC1" w:rsidP="00F14CC1">
      <w:pPr>
        <w:pStyle w:val="Maintext"/>
        <w:rPr>
          <w:sz w:val="16"/>
          <w:szCs w:val="16"/>
        </w:rPr>
      </w:pPr>
    </w:p>
    <w:p w14:paraId="67484721" w14:textId="77777777" w:rsidR="00F14CC1" w:rsidRPr="003D7E28" w:rsidRDefault="00F14CC1" w:rsidP="00F14CC1">
      <w:pPr>
        <w:pStyle w:val="Maintext"/>
        <w:ind w:left="720" w:hanging="720"/>
      </w:pPr>
      <w:r w:rsidRPr="003D7E28">
        <w:rPr>
          <w:b/>
        </w:rPr>
        <w:t>M</w:t>
      </w:r>
      <w:r w:rsidRPr="003D7E28">
        <w:rPr>
          <w:b/>
        </w:rPr>
        <w:tab/>
      </w:r>
      <w:r w:rsidRPr="003D7E28">
        <w:t>Mandatory field that must be provided. For single character mandatory fields, a blank (space) is NOT a valid value.</w:t>
      </w:r>
    </w:p>
    <w:p w14:paraId="5ADD9B79" w14:textId="77777777" w:rsidR="00F14CC1" w:rsidRPr="003D7E28" w:rsidRDefault="00F14CC1" w:rsidP="00F14CC1">
      <w:pPr>
        <w:pStyle w:val="Maintext"/>
      </w:pPr>
      <w:r w:rsidRPr="003D7E28">
        <w:rPr>
          <w:b/>
        </w:rPr>
        <w:tab/>
      </w:r>
      <w:r w:rsidRPr="003D7E28">
        <w:t>ALPHA: field must not start with a blank or be blank filled</w:t>
      </w:r>
    </w:p>
    <w:p w14:paraId="02A24CAC" w14:textId="77777777" w:rsidR="00F14CC1" w:rsidRPr="003D7E28" w:rsidRDefault="00F14CC1" w:rsidP="00F14CC1">
      <w:pPr>
        <w:pStyle w:val="Maintext"/>
      </w:pPr>
      <w:r w:rsidRPr="003D7E28">
        <w:tab/>
        <w:t>ALPHANUMERIC: field must not start with a blank or be blank filled</w:t>
      </w:r>
    </w:p>
    <w:p w14:paraId="2764228D" w14:textId="77777777" w:rsidR="00F14CC1" w:rsidRDefault="00F14CC1" w:rsidP="00F14CC1">
      <w:pPr>
        <w:pStyle w:val="Maintext"/>
      </w:pPr>
      <w:r w:rsidRPr="003D7E28">
        <w:tab/>
        <w:t>NUMERIC: field must not start with a blank and may be zero filled</w:t>
      </w:r>
    </w:p>
    <w:p w14:paraId="478E3A51" w14:textId="77777777" w:rsidR="001E0B70" w:rsidRPr="001E0B70" w:rsidRDefault="001E0B70" w:rsidP="001E0B70">
      <w:pPr>
        <w:pStyle w:val="Maintext"/>
        <w:ind w:firstLine="720"/>
      </w:pPr>
      <w:r w:rsidRPr="001E0B70">
        <w:t>NUMERIC SPECIAL: as specified in field definition</w:t>
      </w:r>
    </w:p>
    <w:p w14:paraId="365FFDA8" w14:textId="77777777" w:rsidR="006D7FA5" w:rsidRDefault="001E0B70" w:rsidP="00F14CC1">
      <w:pPr>
        <w:pStyle w:val="Maintext"/>
      </w:pPr>
      <w:r>
        <w:tab/>
      </w:r>
      <w:r w:rsidR="006D7FA5">
        <w:t>DATE TIME: field must not be blank or zero filled</w:t>
      </w:r>
      <w:r w:rsidR="006D7FA5" w:rsidRPr="003D7E28">
        <w:t xml:space="preserve"> </w:t>
      </w:r>
    </w:p>
    <w:p w14:paraId="1B92F3C5" w14:textId="77777777" w:rsidR="00F14CC1" w:rsidRPr="003D7E28" w:rsidRDefault="00F14CC1" w:rsidP="006D7FA5">
      <w:pPr>
        <w:pStyle w:val="Maintext"/>
        <w:ind w:firstLine="720"/>
      </w:pPr>
      <w:r w:rsidRPr="003D7E28">
        <w:t>DATE: field must not be zero filled.</w:t>
      </w:r>
    </w:p>
    <w:p w14:paraId="6F9E88F5" w14:textId="77777777" w:rsidR="00F14CC1" w:rsidRPr="009249B0" w:rsidRDefault="00F14CC1" w:rsidP="00F14CC1">
      <w:pPr>
        <w:pStyle w:val="Maintext"/>
        <w:rPr>
          <w:sz w:val="16"/>
          <w:szCs w:val="16"/>
        </w:rPr>
      </w:pPr>
    </w:p>
    <w:p w14:paraId="2FF90848" w14:textId="77777777" w:rsidR="00F14CC1" w:rsidRPr="003D7E28" w:rsidRDefault="00F14CC1" w:rsidP="00F14CC1">
      <w:pPr>
        <w:pStyle w:val="Maintext"/>
        <w:ind w:left="720" w:hanging="720"/>
      </w:pPr>
      <w:r w:rsidRPr="003D7E28">
        <w:rPr>
          <w:b/>
        </w:rPr>
        <w:t>O</w:t>
      </w:r>
      <w:r w:rsidRPr="003D7E28">
        <w:tab/>
        <w:t xml:space="preserve">Optional field that must be made available by the software developer for the </w:t>
      </w:r>
      <w:r>
        <w:t>entity</w:t>
      </w:r>
      <w:r w:rsidRPr="003D7E28">
        <w:t xml:space="preserve"> to complete. </w:t>
      </w:r>
      <w:r>
        <w:t>Entities</w:t>
      </w:r>
      <w:r w:rsidRPr="003D7E28">
        <w:t xml:space="preserve"> must complete the field if the data is available.</w:t>
      </w:r>
    </w:p>
    <w:p w14:paraId="7FBF6D92" w14:textId="77777777" w:rsidR="00F14CC1" w:rsidRPr="003D7E28" w:rsidRDefault="00F14CC1" w:rsidP="00F14CC1">
      <w:pPr>
        <w:pStyle w:val="Maintext"/>
      </w:pPr>
      <w:r w:rsidRPr="003D7E28">
        <w:tab/>
        <w:t>ALPHA: if not present, field must be blank filled</w:t>
      </w:r>
    </w:p>
    <w:p w14:paraId="6DDB7BD0" w14:textId="77777777" w:rsidR="00F14CC1" w:rsidRPr="003D7E28" w:rsidRDefault="00F14CC1" w:rsidP="00F14CC1">
      <w:pPr>
        <w:pStyle w:val="Maintext"/>
      </w:pPr>
      <w:r w:rsidRPr="003D7E28">
        <w:tab/>
        <w:t>ALPHANUMERIC: if not present, field must be blank filled</w:t>
      </w:r>
    </w:p>
    <w:p w14:paraId="1829CB7B" w14:textId="77777777" w:rsidR="00F14CC1" w:rsidRDefault="00F14CC1" w:rsidP="00F14CC1">
      <w:pPr>
        <w:pStyle w:val="Maintext"/>
      </w:pPr>
      <w:r w:rsidRPr="003D7E28">
        <w:tab/>
        <w:t>NUMERIC: if not present, field must be zero filled</w:t>
      </w:r>
    </w:p>
    <w:p w14:paraId="166FFD56" w14:textId="77777777" w:rsidR="001E0B70" w:rsidRPr="001E0B70" w:rsidRDefault="001E0B70" w:rsidP="001E0B70">
      <w:pPr>
        <w:ind w:firstLine="720"/>
      </w:pPr>
      <w:r w:rsidRPr="001E0B70">
        <w:t>NUMERIC SPECIAL: as specified in field definition</w:t>
      </w:r>
    </w:p>
    <w:p w14:paraId="615682F0" w14:textId="77777777" w:rsidR="00F14CC1" w:rsidRPr="003D7E28" w:rsidRDefault="001E0B70" w:rsidP="00184F1A">
      <w:pPr>
        <w:pStyle w:val="Maintext"/>
      </w:pPr>
      <w:r>
        <w:tab/>
      </w:r>
      <w:r w:rsidR="00F14CC1" w:rsidRPr="003D7E28">
        <w:t>DATE: if not present, field must be zero filled.</w:t>
      </w:r>
    </w:p>
    <w:p w14:paraId="4EEA21F4" w14:textId="77777777" w:rsidR="00F14CC1" w:rsidRPr="003D7E28" w:rsidRDefault="00F14CC1" w:rsidP="00F14CC1">
      <w:pPr>
        <w:pStyle w:val="Maintext"/>
      </w:pPr>
      <w:r w:rsidRPr="003D7E28">
        <w:tab/>
      </w:r>
      <w:r w:rsidRPr="003D7E28">
        <w:tab/>
      </w:r>
      <w:r w:rsidRPr="003D7E28">
        <w:tab/>
      </w:r>
    </w:p>
    <w:p w14:paraId="072575A5" w14:textId="77777777" w:rsidR="00F14CC1" w:rsidRDefault="00F14CC1" w:rsidP="00F14CC1">
      <w:pPr>
        <w:pStyle w:val="Maintext"/>
        <w:ind w:left="720" w:hanging="720"/>
      </w:pPr>
      <w:r w:rsidRPr="003D7E28">
        <w:rPr>
          <w:rFonts w:cs="Arial"/>
          <w:b/>
        </w:rPr>
        <w:t>C</w:t>
      </w:r>
      <w:r w:rsidRPr="003D7E28">
        <w:rPr>
          <w:rFonts w:cs="Arial"/>
        </w:rPr>
        <w:tab/>
      </w:r>
      <w:r w:rsidRPr="003D7E28">
        <w:t xml:space="preserve">Conditional field that must be made available by the software developer for the </w:t>
      </w:r>
      <w:r>
        <w:t>entity</w:t>
      </w:r>
      <w:r w:rsidRPr="003D7E28">
        <w:t xml:space="preserve"> to complete. </w:t>
      </w:r>
      <w:r>
        <w:t>Entities</w:t>
      </w:r>
      <w:r w:rsidRPr="003D7E28">
        <w:t xml:space="preserve"> must complete the field</w:t>
      </w:r>
      <w:r w:rsidRPr="003D7E28" w:rsidDel="007631C2">
        <w:t xml:space="preserve"> </w:t>
      </w:r>
      <w:r w:rsidRPr="003D7E28">
        <w:t>as specified.</w:t>
      </w:r>
    </w:p>
    <w:p w14:paraId="431EF2EA" w14:textId="77777777" w:rsidR="00870719" w:rsidRPr="009249B0" w:rsidRDefault="00870719" w:rsidP="00F14CC1">
      <w:pPr>
        <w:pStyle w:val="Maintext"/>
        <w:ind w:left="720" w:hanging="720"/>
        <w:rPr>
          <w:sz w:val="16"/>
          <w:szCs w:val="16"/>
        </w:rPr>
      </w:pPr>
    </w:p>
    <w:p w14:paraId="1559C8C9" w14:textId="77777777" w:rsidR="00870719" w:rsidRPr="00396C82" w:rsidRDefault="00870719" w:rsidP="00870719">
      <w:pPr>
        <w:ind w:left="720"/>
        <w:rPr>
          <w:rFonts w:cs="Arial"/>
        </w:rPr>
      </w:pPr>
      <w:r w:rsidRPr="00396C82">
        <w:rPr>
          <w:rFonts w:cs="Arial"/>
        </w:rPr>
        <w:t xml:space="preserve">When the condition in either of the fields is met as per the definition, the field then becomes mandatory. </w:t>
      </w:r>
    </w:p>
    <w:p w14:paraId="30788F54" w14:textId="77777777" w:rsidR="00870719" w:rsidRPr="009249B0" w:rsidRDefault="00870719" w:rsidP="00870719">
      <w:pPr>
        <w:rPr>
          <w:rFonts w:cs="Arial"/>
          <w:color w:val="000000"/>
          <w:sz w:val="16"/>
          <w:szCs w:val="16"/>
        </w:rPr>
      </w:pPr>
    </w:p>
    <w:p w14:paraId="1C1F47DC" w14:textId="77777777" w:rsidR="00870719" w:rsidRPr="00396C82" w:rsidRDefault="00870719" w:rsidP="00870719">
      <w:pPr>
        <w:ind w:left="720"/>
        <w:rPr>
          <w:rFonts w:cs="Arial"/>
          <w:color w:val="000000"/>
        </w:rPr>
      </w:pPr>
      <w:r w:rsidRPr="00396C82">
        <w:rPr>
          <w:rFonts w:cs="Arial"/>
          <w:color w:val="000000"/>
        </w:rPr>
        <w:t>If the condition is not met,</w:t>
      </w:r>
      <w:r w:rsidRPr="00396C82">
        <w:rPr>
          <w:color w:val="000000"/>
        </w:rPr>
        <w:t xml:space="preserve"> </w:t>
      </w:r>
      <w:r w:rsidRPr="00396C82">
        <w:rPr>
          <w:rFonts w:cs="Arial"/>
          <w:color w:val="000000"/>
        </w:rPr>
        <w:t>the field must be reported as follows</w:t>
      </w:r>
    </w:p>
    <w:p w14:paraId="77147B31" w14:textId="77777777" w:rsidR="00870719" w:rsidRPr="00396C82" w:rsidRDefault="00870719" w:rsidP="00870719">
      <w:pPr>
        <w:rPr>
          <w:rFonts w:cs="Arial"/>
          <w:color w:val="000000"/>
        </w:rPr>
      </w:pPr>
      <w:r w:rsidRPr="00396C82">
        <w:rPr>
          <w:rFonts w:cs="Arial"/>
          <w:color w:val="000000"/>
        </w:rPr>
        <w:tab/>
        <w:t>ALPHA: if not present, field must be blank filled</w:t>
      </w:r>
    </w:p>
    <w:p w14:paraId="67C6F073" w14:textId="77777777" w:rsidR="00870719" w:rsidRPr="00396C82" w:rsidRDefault="00870719" w:rsidP="00870719">
      <w:pPr>
        <w:rPr>
          <w:rFonts w:cs="Arial"/>
          <w:color w:val="000000"/>
        </w:rPr>
      </w:pPr>
      <w:r w:rsidRPr="00396C82">
        <w:rPr>
          <w:rFonts w:cs="Arial"/>
          <w:color w:val="000000"/>
        </w:rPr>
        <w:tab/>
        <w:t>ALPHANUMERIC: if not present, field must be blank filled</w:t>
      </w:r>
    </w:p>
    <w:p w14:paraId="56034A1C" w14:textId="77777777" w:rsidR="00870719" w:rsidRPr="00396C82" w:rsidRDefault="00870719" w:rsidP="00870719">
      <w:pPr>
        <w:rPr>
          <w:rFonts w:cs="Arial"/>
          <w:color w:val="000000"/>
        </w:rPr>
      </w:pPr>
      <w:r w:rsidRPr="00396C82">
        <w:rPr>
          <w:rFonts w:cs="Arial"/>
          <w:color w:val="000000"/>
        </w:rPr>
        <w:tab/>
        <w:t>NUMERIC: if not present, field must be zero filled</w:t>
      </w:r>
    </w:p>
    <w:p w14:paraId="573F084F" w14:textId="77777777" w:rsidR="00870719" w:rsidRPr="00106923" w:rsidRDefault="00870719" w:rsidP="00870719">
      <w:pPr>
        <w:ind w:left="720"/>
        <w:rPr>
          <w:color w:val="000000"/>
        </w:rPr>
      </w:pPr>
      <w:r>
        <w:t>NUMERIC SPECIAL: as specified in field definition</w:t>
      </w:r>
    </w:p>
    <w:p w14:paraId="282EAD5F" w14:textId="77777777" w:rsidR="009249B0" w:rsidRDefault="001E0B70" w:rsidP="001E0B70">
      <w:pPr>
        <w:ind w:left="720"/>
        <w:rPr>
          <w:rFonts w:cs="Arial"/>
          <w:color w:val="000000"/>
        </w:rPr>
      </w:pPr>
      <w:r w:rsidRPr="00396C82">
        <w:rPr>
          <w:rFonts w:cs="Arial"/>
          <w:color w:val="000000"/>
        </w:rPr>
        <w:t>DATE: if not present, field must be zero filled</w:t>
      </w:r>
    </w:p>
    <w:p w14:paraId="21BDD3DB" w14:textId="77777777" w:rsidR="009249B0" w:rsidRDefault="009249B0">
      <w:pPr>
        <w:rPr>
          <w:rFonts w:cs="Arial"/>
          <w:color w:val="000000"/>
        </w:rPr>
      </w:pPr>
      <w:r>
        <w:rPr>
          <w:rFonts w:cs="Arial"/>
          <w:color w:val="000000"/>
        </w:rPr>
        <w:br w:type="page"/>
      </w:r>
    </w:p>
    <w:p w14:paraId="0A7530D5" w14:textId="77777777" w:rsidR="001E0B70" w:rsidRDefault="001E0B70" w:rsidP="001E0B70">
      <w:pPr>
        <w:ind w:left="720"/>
        <w:rPr>
          <w:rFonts w:cs="Arial"/>
          <w:color w:val="000000"/>
        </w:rPr>
      </w:pPr>
    </w:p>
    <w:p w14:paraId="4CDF1EAA" w14:textId="77777777" w:rsidR="00F14CC1" w:rsidRPr="009249B0" w:rsidRDefault="00F14CC1" w:rsidP="00F14CC1">
      <w:pPr>
        <w:pStyle w:val="Maintext"/>
        <w:rPr>
          <w:sz w:val="16"/>
          <w:szCs w:val="16"/>
        </w:rPr>
      </w:pPr>
    </w:p>
    <w:p w14:paraId="26A83DF2" w14:textId="77777777" w:rsidR="00F14CC1" w:rsidRPr="003D7E28" w:rsidRDefault="00F14CC1" w:rsidP="00F14CC1">
      <w:pPr>
        <w:pStyle w:val="Maintext"/>
      </w:pPr>
      <w:r w:rsidRPr="003D7E28">
        <w:rPr>
          <w:b/>
        </w:rPr>
        <w:t>S</w:t>
      </w:r>
      <w:r w:rsidRPr="003D7E28">
        <w:tab/>
        <w:t xml:space="preserve">For use by the </w:t>
      </w:r>
      <w:r>
        <w:t>ATO</w:t>
      </w:r>
      <w:r w:rsidRPr="003D7E28">
        <w:t>. It must be blank filled and must not contain binary zeros.</w:t>
      </w:r>
    </w:p>
    <w:p w14:paraId="1F5D2CC1" w14:textId="77777777" w:rsidR="00F14CC1" w:rsidRPr="009249B0" w:rsidRDefault="00F14CC1" w:rsidP="00F14CC1">
      <w:pPr>
        <w:pStyle w:val="Maintext"/>
        <w:rPr>
          <w:sz w:val="16"/>
          <w:szCs w:val="16"/>
        </w:rPr>
      </w:pPr>
    </w:p>
    <w:p w14:paraId="548AB8A9" w14:textId="77777777" w:rsidR="00F14CC1" w:rsidRPr="003D7E28" w:rsidRDefault="00F14CC1" w:rsidP="00F14CC1">
      <w:pPr>
        <w:pStyle w:val="Maintext"/>
      </w:pPr>
      <w:r w:rsidRPr="003D7E28">
        <w:rPr>
          <w:i/>
        </w:rPr>
        <w:t>Field name</w:t>
      </w:r>
      <w:r w:rsidRPr="003D7E28">
        <w:t xml:space="preserve"> – a brief description of the field.</w:t>
      </w:r>
    </w:p>
    <w:p w14:paraId="68DB0F59" w14:textId="77777777" w:rsidR="00F14CC1" w:rsidRPr="003D7E28" w:rsidRDefault="00F14CC1" w:rsidP="00F14CC1">
      <w:pPr>
        <w:pStyle w:val="Maintext"/>
      </w:pPr>
    </w:p>
    <w:p w14:paraId="3CC1EADB" w14:textId="77777777" w:rsidR="007F2AB0" w:rsidRDefault="00F14CC1" w:rsidP="00F14CC1">
      <w:pPr>
        <w:pStyle w:val="Maintext"/>
        <w:sectPr w:rsidR="007F2AB0" w:rsidSect="009748F8">
          <w:headerReference w:type="even" r:id="rId62"/>
          <w:footerReference w:type="default" r:id="rId63"/>
          <w:headerReference w:type="first" r:id="rId64"/>
          <w:pgSz w:w="11906" w:h="16838" w:code="9"/>
          <w:pgMar w:top="2976" w:right="1304" w:bottom="1814" w:left="1304" w:header="425" w:footer="680" w:gutter="0"/>
          <w:cols w:space="708"/>
          <w:formProt w:val="0"/>
          <w:docGrid w:linePitch="360"/>
        </w:sectPr>
      </w:pPr>
      <w:r>
        <w:rPr>
          <w:i/>
        </w:rPr>
        <w:t>Reference number</w:t>
      </w:r>
      <w:r w:rsidRPr="003D7E28">
        <w:t xml:space="preserve"> – the </w:t>
      </w:r>
      <w:r>
        <w:t xml:space="preserve">definition reference number. These definitions can be found in </w:t>
      </w:r>
      <w:r w:rsidR="00C6327D">
        <w:rPr>
          <w:i/>
        </w:rPr>
        <w:t>Data f</w:t>
      </w:r>
      <w:r w:rsidRPr="007838C6">
        <w:rPr>
          <w:i/>
        </w:rPr>
        <w:t>ield definitions and edit rules</w:t>
      </w:r>
      <w:r w:rsidR="00810931">
        <w:t xml:space="preserve"> (page </w:t>
      </w:r>
      <w:r w:rsidR="00D2547A">
        <w:t>21</w:t>
      </w:r>
      <w:r>
        <w:t>).</w:t>
      </w:r>
    </w:p>
    <w:p w14:paraId="765B9CE9" w14:textId="77777777" w:rsidR="00ED209D" w:rsidRDefault="00ED209D" w:rsidP="00ED209D">
      <w:pPr>
        <w:pStyle w:val="Head2"/>
      </w:pPr>
      <w:bookmarkStart w:id="41" w:name="_Toc418589418"/>
      <w:bookmarkStart w:id="42" w:name="_Toc477428526"/>
      <w:bookmarkStart w:id="43" w:name="_Toc478548270"/>
      <w:r>
        <w:lastRenderedPageBreak/>
        <w:t>Intermediary data record</w:t>
      </w:r>
      <w:bookmarkEnd w:id="41"/>
      <w:bookmarkEnd w:id="42"/>
      <w:bookmarkEnd w:id="43"/>
    </w:p>
    <w:tbl>
      <w:tblPr>
        <w:tblW w:w="9356" w:type="dxa"/>
        <w:tblInd w:w="108" w:type="dxa"/>
        <w:tblLayout w:type="fixed"/>
        <w:tblLook w:val="0000" w:firstRow="0" w:lastRow="0" w:firstColumn="0" w:lastColumn="0" w:noHBand="0" w:noVBand="0"/>
      </w:tblPr>
      <w:tblGrid>
        <w:gridCol w:w="1318"/>
        <w:gridCol w:w="880"/>
        <w:gridCol w:w="990"/>
        <w:gridCol w:w="770"/>
        <w:gridCol w:w="3839"/>
        <w:gridCol w:w="1559"/>
      </w:tblGrid>
      <w:tr w:rsidR="00ED209D" w:rsidRPr="00C808CF" w14:paraId="724BCB80" w14:textId="77777777" w:rsidTr="00D97D36">
        <w:trPr>
          <w:cantSplit/>
        </w:trPr>
        <w:tc>
          <w:tcPr>
            <w:tcW w:w="1318" w:type="dxa"/>
            <w:tcBorders>
              <w:top w:val="single" w:sz="6" w:space="0" w:color="auto"/>
              <w:left w:val="single" w:sz="6" w:space="0" w:color="auto"/>
              <w:bottom w:val="single" w:sz="6" w:space="0" w:color="auto"/>
              <w:right w:val="single" w:sz="6" w:space="0" w:color="auto"/>
            </w:tcBorders>
          </w:tcPr>
          <w:p w14:paraId="339F902E" w14:textId="77777777" w:rsidR="00ED209D" w:rsidRPr="00C808CF" w:rsidRDefault="00ED209D" w:rsidP="00D97D36">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0B6B002B" w14:textId="77777777" w:rsidR="00ED209D" w:rsidRPr="00C808CF" w:rsidRDefault="00ED209D" w:rsidP="00D97D36">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22F221BA" w14:textId="77777777" w:rsidR="00ED209D" w:rsidRPr="00C808CF" w:rsidRDefault="00ED209D" w:rsidP="00D97D36">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3E04A793" w14:textId="77777777" w:rsidR="00ED209D" w:rsidRPr="00C808CF" w:rsidRDefault="00ED209D" w:rsidP="00D97D36">
            <w:pPr>
              <w:pStyle w:val="Maintext"/>
              <w:rPr>
                <w:b/>
              </w:rPr>
            </w:pPr>
            <w:r w:rsidRPr="00C808CF">
              <w:rPr>
                <w:b/>
              </w:rPr>
              <w:t>Field type</w:t>
            </w:r>
          </w:p>
        </w:tc>
        <w:tc>
          <w:tcPr>
            <w:tcW w:w="3839" w:type="dxa"/>
            <w:tcBorders>
              <w:top w:val="single" w:sz="6" w:space="0" w:color="auto"/>
              <w:left w:val="single" w:sz="6" w:space="0" w:color="auto"/>
              <w:bottom w:val="single" w:sz="6" w:space="0" w:color="auto"/>
              <w:right w:val="single" w:sz="6" w:space="0" w:color="auto"/>
            </w:tcBorders>
          </w:tcPr>
          <w:p w14:paraId="539D856C" w14:textId="77777777" w:rsidR="00ED209D" w:rsidRPr="00C808CF" w:rsidRDefault="00ED209D" w:rsidP="00D97D36">
            <w:pPr>
              <w:pStyle w:val="Maintext"/>
              <w:rPr>
                <w:b/>
              </w:rPr>
            </w:pPr>
            <w:r w:rsidRPr="00C808CF">
              <w:rPr>
                <w:b/>
              </w:rPr>
              <w:t>Field name</w:t>
            </w:r>
          </w:p>
        </w:tc>
        <w:tc>
          <w:tcPr>
            <w:tcW w:w="1559" w:type="dxa"/>
            <w:tcBorders>
              <w:top w:val="single" w:sz="6" w:space="0" w:color="auto"/>
              <w:left w:val="single" w:sz="6" w:space="0" w:color="auto"/>
              <w:bottom w:val="single" w:sz="6" w:space="0" w:color="auto"/>
              <w:right w:val="single" w:sz="6" w:space="0" w:color="auto"/>
            </w:tcBorders>
          </w:tcPr>
          <w:p w14:paraId="5D1463F6" w14:textId="77777777" w:rsidR="00ED209D" w:rsidRPr="00C808CF" w:rsidRDefault="00ED209D" w:rsidP="00D97D36">
            <w:pPr>
              <w:pStyle w:val="Maintext"/>
              <w:rPr>
                <w:b/>
              </w:rPr>
            </w:pPr>
            <w:r w:rsidRPr="00C808CF">
              <w:rPr>
                <w:b/>
              </w:rPr>
              <w:t>Reference number</w:t>
            </w:r>
          </w:p>
        </w:tc>
      </w:tr>
      <w:tr w:rsidR="00ED209D" w:rsidRPr="003D7E28" w14:paraId="19BF3299" w14:textId="77777777" w:rsidTr="00D97D36">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60CAE65C" w14:textId="77777777" w:rsidR="00ED209D" w:rsidRDefault="00ED209D" w:rsidP="00D97D36">
            <w:pPr>
              <w:jc w:val="center"/>
              <w:rPr>
                <w:rFonts w:cs="Arial"/>
                <w:szCs w:val="22"/>
              </w:rPr>
            </w:pPr>
            <w:r>
              <w:rPr>
                <w:rFonts w:cs="Arial"/>
                <w:szCs w:val="22"/>
              </w:rPr>
              <w:t>1-3</w:t>
            </w:r>
          </w:p>
        </w:tc>
        <w:tc>
          <w:tcPr>
            <w:tcW w:w="880" w:type="dxa"/>
            <w:tcBorders>
              <w:top w:val="single" w:sz="6" w:space="0" w:color="auto"/>
              <w:left w:val="single" w:sz="6" w:space="0" w:color="auto"/>
              <w:bottom w:val="single" w:sz="6" w:space="0" w:color="auto"/>
              <w:right w:val="single" w:sz="6" w:space="0" w:color="auto"/>
            </w:tcBorders>
            <w:vAlign w:val="center"/>
          </w:tcPr>
          <w:p w14:paraId="62F430CF" w14:textId="77777777" w:rsidR="00ED209D" w:rsidRPr="00D46CFD" w:rsidRDefault="00ED209D" w:rsidP="009B5789">
            <w:pPr>
              <w:pStyle w:val="Maintext"/>
              <w:jc w:val="center"/>
            </w:pPr>
            <w:r>
              <w:t>3</w:t>
            </w:r>
          </w:p>
        </w:tc>
        <w:tc>
          <w:tcPr>
            <w:tcW w:w="990" w:type="dxa"/>
            <w:tcBorders>
              <w:top w:val="single" w:sz="6" w:space="0" w:color="auto"/>
              <w:left w:val="single" w:sz="6" w:space="0" w:color="auto"/>
              <w:bottom w:val="single" w:sz="6" w:space="0" w:color="auto"/>
              <w:right w:val="single" w:sz="6" w:space="0" w:color="auto"/>
            </w:tcBorders>
            <w:vAlign w:val="center"/>
          </w:tcPr>
          <w:p w14:paraId="4D0169CA" w14:textId="77777777" w:rsidR="00ED209D" w:rsidRPr="00D46CFD" w:rsidRDefault="00ED209D" w:rsidP="00D97D36">
            <w:pPr>
              <w:pStyle w:val="Maintext"/>
            </w:pPr>
            <w:r w:rsidRPr="00D46CFD">
              <w:t>N</w:t>
            </w:r>
          </w:p>
        </w:tc>
        <w:tc>
          <w:tcPr>
            <w:tcW w:w="770" w:type="dxa"/>
            <w:tcBorders>
              <w:top w:val="single" w:sz="6" w:space="0" w:color="auto"/>
              <w:left w:val="single" w:sz="6" w:space="0" w:color="auto"/>
              <w:bottom w:val="single" w:sz="6" w:space="0" w:color="auto"/>
              <w:right w:val="single" w:sz="6" w:space="0" w:color="auto"/>
            </w:tcBorders>
            <w:vAlign w:val="center"/>
          </w:tcPr>
          <w:p w14:paraId="4A443623" w14:textId="77777777"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14:paraId="35DDA8B1" w14:textId="77777777" w:rsidR="00ED209D" w:rsidRPr="00D46CFD" w:rsidRDefault="00ED209D" w:rsidP="00D97D36">
            <w:pPr>
              <w:pStyle w:val="Maintext"/>
            </w:pPr>
            <w:r>
              <w:t>Record length (=996)</w:t>
            </w:r>
          </w:p>
        </w:tc>
        <w:bookmarkStart w:id="44" w:name="STARTINGNUMBER"/>
        <w:bookmarkStart w:id="45" w:name="r6_1"/>
        <w:tc>
          <w:tcPr>
            <w:tcW w:w="1559" w:type="dxa"/>
            <w:tcBorders>
              <w:top w:val="single" w:sz="6" w:space="0" w:color="auto"/>
              <w:left w:val="single" w:sz="6" w:space="0" w:color="auto"/>
              <w:bottom w:val="single" w:sz="6" w:space="0" w:color="auto"/>
              <w:right w:val="single" w:sz="6" w:space="0" w:color="auto"/>
            </w:tcBorders>
          </w:tcPr>
          <w:p w14:paraId="139D6F30" w14:textId="77777777" w:rsidR="00ED209D" w:rsidRPr="003625C7" w:rsidRDefault="006674C6" w:rsidP="00D97D36">
            <w:pPr>
              <w:pStyle w:val="Maintext"/>
              <w:jc w:val="center"/>
            </w:pPr>
            <w:r w:rsidRPr="003625C7">
              <w:fldChar w:fldCharType="begin"/>
            </w:r>
            <w:r w:rsidRPr="003625C7">
              <w:instrText xml:space="preserve"> HYPERLINK  \l "d1" </w:instrText>
            </w:r>
            <w:r w:rsidRPr="003625C7">
              <w:fldChar w:fldCharType="separate"/>
            </w:r>
            <w:r w:rsidR="00EF7CBF" w:rsidRPr="003625C7">
              <w:rPr>
                <w:rStyle w:val="Hyperlink"/>
                <w:noProof w:val="0"/>
                <w:color w:val="auto"/>
                <w:u w:val="none"/>
              </w:rPr>
              <w:t>6.1</w:t>
            </w:r>
            <w:bookmarkEnd w:id="44"/>
            <w:r w:rsidRPr="003625C7">
              <w:fldChar w:fldCharType="end"/>
            </w:r>
            <w:bookmarkEnd w:id="45"/>
          </w:p>
        </w:tc>
      </w:tr>
      <w:tr w:rsidR="00ED209D" w:rsidRPr="003D7E28" w14:paraId="19D45457" w14:textId="77777777" w:rsidTr="00656B9F">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704C6DC" w14:textId="77777777" w:rsidR="00ED209D" w:rsidRDefault="00ED209D" w:rsidP="00656B9F">
            <w:pPr>
              <w:jc w:val="center"/>
              <w:rPr>
                <w:rFonts w:cs="Arial"/>
                <w:szCs w:val="22"/>
              </w:rPr>
            </w:pPr>
            <w:r>
              <w:rPr>
                <w:rFonts w:cs="Arial"/>
                <w:szCs w:val="22"/>
              </w:rPr>
              <w:t>4-16</w:t>
            </w:r>
          </w:p>
        </w:tc>
        <w:tc>
          <w:tcPr>
            <w:tcW w:w="880" w:type="dxa"/>
            <w:tcBorders>
              <w:top w:val="single" w:sz="6" w:space="0" w:color="auto"/>
              <w:left w:val="single" w:sz="6" w:space="0" w:color="auto"/>
              <w:bottom w:val="single" w:sz="6" w:space="0" w:color="auto"/>
              <w:right w:val="single" w:sz="6" w:space="0" w:color="auto"/>
            </w:tcBorders>
            <w:vAlign w:val="center"/>
          </w:tcPr>
          <w:p w14:paraId="6D4DD75C" w14:textId="77777777" w:rsidR="00ED209D" w:rsidRPr="00D46CFD" w:rsidRDefault="00ED209D" w:rsidP="009B5789">
            <w:pPr>
              <w:pStyle w:val="Maintext"/>
              <w:jc w:val="center"/>
            </w:pPr>
            <w:r>
              <w:t>13</w:t>
            </w:r>
          </w:p>
        </w:tc>
        <w:tc>
          <w:tcPr>
            <w:tcW w:w="990" w:type="dxa"/>
            <w:tcBorders>
              <w:top w:val="single" w:sz="6" w:space="0" w:color="auto"/>
              <w:left w:val="single" w:sz="6" w:space="0" w:color="auto"/>
              <w:bottom w:val="single" w:sz="6" w:space="0" w:color="auto"/>
              <w:right w:val="single" w:sz="6" w:space="0" w:color="auto"/>
            </w:tcBorders>
            <w:vAlign w:val="center"/>
          </w:tcPr>
          <w:p w14:paraId="5E4BE4C6" w14:textId="77777777" w:rsidR="00ED209D" w:rsidRPr="00D46CFD" w:rsidRDefault="00ED209D" w:rsidP="00D97D36">
            <w:pPr>
              <w:pStyle w:val="Maintext"/>
            </w:pPr>
            <w:r w:rsidRPr="00D46CFD">
              <w:t>A</w:t>
            </w:r>
          </w:p>
        </w:tc>
        <w:tc>
          <w:tcPr>
            <w:tcW w:w="770" w:type="dxa"/>
            <w:tcBorders>
              <w:top w:val="single" w:sz="6" w:space="0" w:color="auto"/>
              <w:left w:val="single" w:sz="6" w:space="0" w:color="auto"/>
              <w:bottom w:val="single" w:sz="6" w:space="0" w:color="auto"/>
              <w:right w:val="single" w:sz="6" w:space="0" w:color="auto"/>
            </w:tcBorders>
            <w:vAlign w:val="center"/>
          </w:tcPr>
          <w:p w14:paraId="20945F9E" w14:textId="77777777"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14:paraId="7724E226" w14:textId="77777777" w:rsidR="00ED209D" w:rsidRPr="00D46CFD" w:rsidRDefault="00ED209D" w:rsidP="00D97D36">
            <w:pPr>
              <w:pStyle w:val="Maintext"/>
            </w:pPr>
            <w:r w:rsidRPr="00D46CFD">
              <w:t>Record identifier</w:t>
            </w:r>
            <w:r>
              <w:t xml:space="preserve"> (=IDENTREGISTER)</w:t>
            </w:r>
          </w:p>
        </w:tc>
        <w:bookmarkStart w:id="46" w:name="r6_2"/>
        <w:tc>
          <w:tcPr>
            <w:tcW w:w="1559" w:type="dxa"/>
            <w:tcBorders>
              <w:top w:val="single" w:sz="6" w:space="0" w:color="auto"/>
              <w:left w:val="single" w:sz="6" w:space="0" w:color="auto"/>
              <w:bottom w:val="single" w:sz="6" w:space="0" w:color="auto"/>
              <w:right w:val="single" w:sz="6" w:space="0" w:color="auto"/>
            </w:tcBorders>
            <w:vAlign w:val="center"/>
          </w:tcPr>
          <w:p w14:paraId="5D04BD05" w14:textId="77777777" w:rsidR="00ED209D" w:rsidRPr="003625C7" w:rsidRDefault="006674C6" w:rsidP="00656B9F">
            <w:pPr>
              <w:jc w:val="center"/>
            </w:pPr>
            <w:r w:rsidRPr="003625C7">
              <w:fldChar w:fldCharType="begin"/>
            </w:r>
            <w:r w:rsidRPr="003625C7">
              <w:instrText xml:space="preserve"> HYPERLINK  \l "d2" </w:instrText>
            </w:r>
            <w:r w:rsidRPr="003625C7">
              <w:fldChar w:fldCharType="separate"/>
            </w:r>
            <w:r w:rsidR="00EF7CBF" w:rsidRPr="003625C7">
              <w:rPr>
                <w:rStyle w:val="Hyperlink"/>
                <w:noProof w:val="0"/>
                <w:color w:val="auto"/>
                <w:u w:val="none"/>
              </w:rPr>
              <w:t>6.2</w:t>
            </w:r>
            <w:bookmarkEnd w:id="46"/>
            <w:r w:rsidRPr="003625C7">
              <w:fldChar w:fldCharType="end"/>
            </w:r>
          </w:p>
        </w:tc>
      </w:tr>
      <w:tr w:rsidR="00ED209D" w:rsidRPr="003D7E28" w14:paraId="5F2F657D" w14:textId="77777777" w:rsidTr="00656B9F">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01B45A30" w14:textId="77777777" w:rsidR="00ED209D" w:rsidRDefault="00ED209D" w:rsidP="00656B9F">
            <w:pPr>
              <w:jc w:val="center"/>
              <w:rPr>
                <w:rFonts w:cs="Arial"/>
                <w:szCs w:val="22"/>
              </w:rPr>
            </w:pPr>
            <w:r>
              <w:rPr>
                <w:rFonts w:cs="Arial"/>
                <w:szCs w:val="22"/>
              </w:rPr>
              <w:t>17-26</w:t>
            </w:r>
          </w:p>
        </w:tc>
        <w:tc>
          <w:tcPr>
            <w:tcW w:w="880" w:type="dxa"/>
            <w:tcBorders>
              <w:top w:val="single" w:sz="6" w:space="0" w:color="auto"/>
              <w:left w:val="single" w:sz="6" w:space="0" w:color="auto"/>
              <w:bottom w:val="single" w:sz="6" w:space="0" w:color="auto"/>
              <w:right w:val="single" w:sz="6" w:space="0" w:color="auto"/>
            </w:tcBorders>
            <w:vAlign w:val="center"/>
          </w:tcPr>
          <w:p w14:paraId="7EF488F9" w14:textId="77777777" w:rsidR="00ED209D" w:rsidRPr="00D46CFD" w:rsidRDefault="00ED209D" w:rsidP="009B5789">
            <w:pPr>
              <w:pStyle w:val="Maintext"/>
              <w:jc w:val="center"/>
            </w:pPr>
            <w:r>
              <w:t>10</w:t>
            </w:r>
          </w:p>
        </w:tc>
        <w:tc>
          <w:tcPr>
            <w:tcW w:w="990" w:type="dxa"/>
            <w:tcBorders>
              <w:top w:val="single" w:sz="6" w:space="0" w:color="auto"/>
              <w:left w:val="single" w:sz="6" w:space="0" w:color="auto"/>
              <w:bottom w:val="single" w:sz="6" w:space="0" w:color="auto"/>
              <w:right w:val="single" w:sz="6" w:space="0" w:color="auto"/>
            </w:tcBorders>
            <w:vAlign w:val="center"/>
          </w:tcPr>
          <w:p w14:paraId="0637B8BE" w14:textId="77777777"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22B6F404" w14:textId="77777777"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14:paraId="5FBC109F" w14:textId="77777777" w:rsidR="00ED209D" w:rsidRPr="00D46CFD" w:rsidRDefault="00ED209D" w:rsidP="00D97D36">
            <w:pPr>
              <w:pStyle w:val="Maintext"/>
            </w:pPr>
            <w:r w:rsidRPr="00D46CFD">
              <w:t>Report specification version number</w:t>
            </w:r>
            <w:r>
              <w:t xml:space="preserve"> (=TBARV001.0)</w:t>
            </w:r>
          </w:p>
        </w:tc>
        <w:bookmarkStart w:id="47" w:name="r6_3"/>
        <w:tc>
          <w:tcPr>
            <w:tcW w:w="1559" w:type="dxa"/>
            <w:tcBorders>
              <w:top w:val="single" w:sz="6" w:space="0" w:color="auto"/>
              <w:left w:val="single" w:sz="6" w:space="0" w:color="auto"/>
              <w:bottom w:val="single" w:sz="6" w:space="0" w:color="auto"/>
              <w:right w:val="single" w:sz="6" w:space="0" w:color="auto"/>
            </w:tcBorders>
            <w:vAlign w:val="center"/>
          </w:tcPr>
          <w:p w14:paraId="4CD6956D" w14:textId="77777777" w:rsidR="00ED209D" w:rsidRPr="003625C7" w:rsidRDefault="006674C6" w:rsidP="00656B9F">
            <w:pPr>
              <w:jc w:val="center"/>
            </w:pPr>
            <w:r w:rsidRPr="003625C7">
              <w:fldChar w:fldCharType="begin"/>
            </w:r>
            <w:r w:rsidRPr="003625C7">
              <w:instrText xml:space="preserve"> HYPERLINK  \l "d3" </w:instrText>
            </w:r>
            <w:r w:rsidRPr="003625C7">
              <w:fldChar w:fldCharType="separate"/>
            </w:r>
            <w:r w:rsidR="00EF7CBF" w:rsidRPr="003625C7">
              <w:rPr>
                <w:rStyle w:val="Hyperlink"/>
                <w:noProof w:val="0"/>
                <w:color w:val="auto"/>
                <w:u w:val="none"/>
              </w:rPr>
              <w:t>6.3</w:t>
            </w:r>
            <w:bookmarkEnd w:id="47"/>
            <w:r w:rsidRPr="003625C7">
              <w:fldChar w:fldCharType="end"/>
            </w:r>
          </w:p>
        </w:tc>
      </w:tr>
      <w:tr w:rsidR="00ED209D" w:rsidRPr="003D7E28" w14:paraId="4EDC05DB"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8556605" w14:textId="77777777" w:rsidR="00ED209D" w:rsidRDefault="00ED209D" w:rsidP="00D97D36">
            <w:pPr>
              <w:jc w:val="center"/>
              <w:rPr>
                <w:rFonts w:cs="Arial"/>
                <w:szCs w:val="22"/>
              </w:rPr>
            </w:pPr>
            <w:r>
              <w:rPr>
                <w:rFonts w:cs="Arial"/>
                <w:szCs w:val="22"/>
              </w:rPr>
              <w:t>27-37</w:t>
            </w:r>
          </w:p>
        </w:tc>
        <w:tc>
          <w:tcPr>
            <w:tcW w:w="880" w:type="dxa"/>
            <w:tcBorders>
              <w:top w:val="single" w:sz="6" w:space="0" w:color="auto"/>
              <w:left w:val="single" w:sz="6" w:space="0" w:color="auto"/>
              <w:bottom w:val="single" w:sz="6" w:space="0" w:color="auto"/>
              <w:right w:val="single" w:sz="6" w:space="0" w:color="auto"/>
            </w:tcBorders>
            <w:vAlign w:val="center"/>
          </w:tcPr>
          <w:p w14:paraId="3F37A017" w14:textId="77777777" w:rsidR="00ED209D" w:rsidRPr="00D46CFD" w:rsidRDefault="00ED209D" w:rsidP="009B5789">
            <w:pPr>
              <w:pStyle w:val="Maintext"/>
              <w:jc w:val="center"/>
            </w:pPr>
            <w:r>
              <w:t>11</w:t>
            </w:r>
          </w:p>
        </w:tc>
        <w:tc>
          <w:tcPr>
            <w:tcW w:w="990" w:type="dxa"/>
            <w:tcBorders>
              <w:top w:val="single" w:sz="6" w:space="0" w:color="auto"/>
              <w:left w:val="single" w:sz="6" w:space="0" w:color="auto"/>
              <w:bottom w:val="single" w:sz="6" w:space="0" w:color="auto"/>
              <w:right w:val="single" w:sz="6" w:space="0" w:color="auto"/>
            </w:tcBorders>
            <w:vAlign w:val="center"/>
          </w:tcPr>
          <w:p w14:paraId="540556C4" w14:textId="77777777" w:rsidR="00ED209D" w:rsidRPr="00D46CFD" w:rsidRDefault="00ED209D" w:rsidP="00D97D36">
            <w:pPr>
              <w:pStyle w:val="Maintext"/>
            </w:pPr>
            <w:r w:rsidRPr="00D46CFD">
              <w:t>N</w:t>
            </w:r>
          </w:p>
        </w:tc>
        <w:tc>
          <w:tcPr>
            <w:tcW w:w="770" w:type="dxa"/>
            <w:tcBorders>
              <w:top w:val="single" w:sz="6" w:space="0" w:color="auto"/>
              <w:left w:val="single" w:sz="6" w:space="0" w:color="auto"/>
              <w:bottom w:val="single" w:sz="6" w:space="0" w:color="auto"/>
              <w:right w:val="single" w:sz="6" w:space="0" w:color="auto"/>
            </w:tcBorders>
            <w:vAlign w:val="center"/>
          </w:tcPr>
          <w:p w14:paraId="6BDE70D2" w14:textId="77777777" w:rsidR="00ED209D" w:rsidRPr="00D46CFD"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14:paraId="4F9B1D67" w14:textId="77777777" w:rsidR="00ED209D" w:rsidRPr="00D46CFD" w:rsidRDefault="00ED209D" w:rsidP="00D97D36">
            <w:pPr>
              <w:pStyle w:val="Maintext"/>
            </w:pPr>
            <w:r>
              <w:t xml:space="preserve">Australian business number </w:t>
            </w:r>
            <w:r w:rsidR="00421C70">
              <w:t>(ABN)</w:t>
            </w:r>
          </w:p>
        </w:tc>
        <w:bookmarkStart w:id="48" w:name="r6_4"/>
        <w:tc>
          <w:tcPr>
            <w:tcW w:w="1559" w:type="dxa"/>
            <w:tcBorders>
              <w:top w:val="single" w:sz="6" w:space="0" w:color="auto"/>
              <w:left w:val="single" w:sz="6" w:space="0" w:color="auto"/>
              <w:bottom w:val="single" w:sz="6" w:space="0" w:color="auto"/>
              <w:right w:val="single" w:sz="6" w:space="0" w:color="auto"/>
            </w:tcBorders>
          </w:tcPr>
          <w:p w14:paraId="0CC3CEAA" w14:textId="77777777" w:rsidR="00ED209D" w:rsidRPr="003625C7" w:rsidRDefault="006674C6" w:rsidP="00D97D36">
            <w:pPr>
              <w:jc w:val="center"/>
            </w:pPr>
            <w:r w:rsidRPr="003625C7">
              <w:fldChar w:fldCharType="begin"/>
            </w:r>
            <w:r w:rsidRPr="003625C7">
              <w:instrText xml:space="preserve"> HYPERLINK  \l "d4" </w:instrText>
            </w:r>
            <w:r w:rsidRPr="003625C7">
              <w:fldChar w:fldCharType="separate"/>
            </w:r>
            <w:r w:rsidR="00EF7CBF" w:rsidRPr="003625C7">
              <w:rPr>
                <w:rStyle w:val="Hyperlink"/>
                <w:noProof w:val="0"/>
                <w:color w:val="auto"/>
                <w:u w:val="none"/>
              </w:rPr>
              <w:t>6.4</w:t>
            </w:r>
            <w:bookmarkEnd w:id="48"/>
            <w:r w:rsidRPr="003625C7">
              <w:fldChar w:fldCharType="end"/>
            </w:r>
          </w:p>
        </w:tc>
      </w:tr>
      <w:tr w:rsidR="00ED209D" w:rsidRPr="003D7E28" w14:paraId="342099A3" w14:textId="77777777" w:rsidTr="00656B9F">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69D981F1" w14:textId="77777777" w:rsidR="00ED209D" w:rsidRDefault="00ED209D" w:rsidP="00656B9F">
            <w:pPr>
              <w:jc w:val="center"/>
              <w:rPr>
                <w:rFonts w:cs="Arial"/>
                <w:szCs w:val="22"/>
              </w:rPr>
            </w:pPr>
            <w:r>
              <w:rPr>
                <w:rFonts w:cs="Arial"/>
                <w:szCs w:val="22"/>
              </w:rPr>
              <w:t>38-65</w:t>
            </w:r>
          </w:p>
        </w:tc>
        <w:tc>
          <w:tcPr>
            <w:tcW w:w="880" w:type="dxa"/>
            <w:tcBorders>
              <w:top w:val="single" w:sz="6" w:space="0" w:color="auto"/>
              <w:left w:val="single" w:sz="6" w:space="0" w:color="auto"/>
              <w:bottom w:val="single" w:sz="6" w:space="0" w:color="auto"/>
              <w:right w:val="single" w:sz="6" w:space="0" w:color="auto"/>
            </w:tcBorders>
            <w:vAlign w:val="center"/>
          </w:tcPr>
          <w:p w14:paraId="585ADD28" w14:textId="77777777" w:rsidR="00ED209D" w:rsidRPr="00D46CFD" w:rsidRDefault="00ED209D" w:rsidP="009B5789">
            <w:pPr>
              <w:pStyle w:val="Maintext"/>
              <w:jc w:val="center"/>
            </w:pPr>
            <w:r>
              <w:t>28</w:t>
            </w:r>
          </w:p>
        </w:tc>
        <w:tc>
          <w:tcPr>
            <w:tcW w:w="990" w:type="dxa"/>
            <w:tcBorders>
              <w:top w:val="single" w:sz="6" w:space="0" w:color="auto"/>
              <w:left w:val="single" w:sz="6" w:space="0" w:color="auto"/>
              <w:bottom w:val="single" w:sz="6" w:space="0" w:color="auto"/>
              <w:right w:val="single" w:sz="6" w:space="0" w:color="auto"/>
            </w:tcBorders>
            <w:vAlign w:val="center"/>
          </w:tcPr>
          <w:p w14:paraId="30E322DF" w14:textId="77777777" w:rsidR="00ED209D" w:rsidRPr="00D46CFD" w:rsidRDefault="00ED209D" w:rsidP="00D97D36">
            <w:pPr>
              <w:pStyle w:val="Maintext"/>
            </w:pPr>
            <w:r w:rsidRPr="00D46CFD">
              <w:t>D</w:t>
            </w:r>
            <w:r>
              <w:t>T</w:t>
            </w:r>
          </w:p>
        </w:tc>
        <w:tc>
          <w:tcPr>
            <w:tcW w:w="770" w:type="dxa"/>
            <w:tcBorders>
              <w:top w:val="single" w:sz="6" w:space="0" w:color="auto"/>
              <w:left w:val="single" w:sz="6" w:space="0" w:color="auto"/>
              <w:bottom w:val="single" w:sz="6" w:space="0" w:color="auto"/>
              <w:right w:val="single" w:sz="6" w:space="0" w:color="auto"/>
            </w:tcBorders>
            <w:vAlign w:val="center"/>
          </w:tcPr>
          <w:p w14:paraId="14BD889A" w14:textId="77777777"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14:paraId="462E2947" w14:textId="77777777" w:rsidR="00ED209D" w:rsidRPr="00D46CFD" w:rsidRDefault="00ED209D" w:rsidP="00D97D36">
            <w:pPr>
              <w:pStyle w:val="Maintext"/>
            </w:pPr>
            <w:r>
              <w:t>Date timestamp report</w:t>
            </w:r>
            <w:r w:rsidRPr="00D46CFD">
              <w:t xml:space="preserve"> creat</w:t>
            </w:r>
            <w:r>
              <w:t>ed (CCYY-MM-DDThh:mm:ss.ffTZD)</w:t>
            </w:r>
          </w:p>
        </w:tc>
        <w:bookmarkStart w:id="49" w:name="r6_5"/>
        <w:tc>
          <w:tcPr>
            <w:tcW w:w="1559" w:type="dxa"/>
            <w:tcBorders>
              <w:top w:val="single" w:sz="6" w:space="0" w:color="auto"/>
              <w:left w:val="single" w:sz="6" w:space="0" w:color="auto"/>
              <w:bottom w:val="single" w:sz="6" w:space="0" w:color="auto"/>
              <w:right w:val="single" w:sz="6" w:space="0" w:color="auto"/>
            </w:tcBorders>
            <w:vAlign w:val="center"/>
          </w:tcPr>
          <w:p w14:paraId="73F25E82" w14:textId="77777777" w:rsidR="00ED209D" w:rsidRPr="003625C7" w:rsidRDefault="006674C6" w:rsidP="00656B9F">
            <w:pPr>
              <w:jc w:val="center"/>
            </w:pPr>
            <w:r w:rsidRPr="003625C7">
              <w:fldChar w:fldCharType="begin"/>
            </w:r>
            <w:r w:rsidRPr="003625C7">
              <w:instrText xml:space="preserve"> HYPERLINK  \l "d5" </w:instrText>
            </w:r>
            <w:r w:rsidRPr="003625C7">
              <w:fldChar w:fldCharType="separate"/>
            </w:r>
            <w:r w:rsidR="00EF7CBF" w:rsidRPr="003625C7">
              <w:rPr>
                <w:rStyle w:val="Hyperlink"/>
                <w:noProof w:val="0"/>
                <w:color w:val="auto"/>
                <w:u w:val="none"/>
              </w:rPr>
              <w:t>6.5</w:t>
            </w:r>
            <w:bookmarkEnd w:id="49"/>
            <w:r w:rsidRPr="003625C7">
              <w:fldChar w:fldCharType="end"/>
            </w:r>
          </w:p>
        </w:tc>
      </w:tr>
      <w:tr w:rsidR="00ED209D" w:rsidRPr="003D7E28" w14:paraId="0424DD96"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1B2D828" w14:textId="77777777" w:rsidR="00ED209D" w:rsidRDefault="00ED209D" w:rsidP="00D97D36">
            <w:pPr>
              <w:jc w:val="center"/>
              <w:rPr>
                <w:rFonts w:cs="Arial"/>
                <w:szCs w:val="22"/>
              </w:rPr>
            </w:pPr>
            <w:r>
              <w:rPr>
                <w:rFonts w:cs="Arial"/>
                <w:szCs w:val="22"/>
              </w:rPr>
              <w:t>66-81</w:t>
            </w:r>
          </w:p>
        </w:tc>
        <w:tc>
          <w:tcPr>
            <w:tcW w:w="880" w:type="dxa"/>
            <w:tcBorders>
              <w:top w:val="single" w:sz="6" w:space="0" w:color="auto"/>
              <w:left w:val="single" w:sz="6" w:space="0" w:color="auto"/>
              <w:bottom w:val="single" w:sz="6" w:space="0" w:color="auto"/>
              <w:right w:val="single" w:sz="6" w:space="0" w:color="auto"/>
            </w:tcBorders>
            <w:vAlign w:val="center"/>
          </w:tcPr>
          <w:p w14:paraId="251B5D7C" w14:textId="77777777" w:rsidR="00ED209D" w:rsidRPr="00D46CFD" w:rsidRDefault="00ED209D" w:rsidP="009B5789">
            <w:pPr>
              <w:pStyle w:val="Maintext"/>
              <w:jc w:val="center"/>
            </w:pPr>
            <w:r w:rsidRPr="00D46CFD">
              <w:t>16</w:t>
            </w:r>
          </w:p>
        </w:tc>
        <w:tc>
          <w:tcPr>
            <w:tcW w:w="990" w:type="dxa"/>
            <w:tcBorders>
              <w:top w:val="single" w:sz="6" w:space="0" w:color="auto"/>
              <w:left w:val="single" w:sz="6" w:space="0" w:color="auto"/>
              <w:bottom w:val="single" w:sz="6" w:space="0" w:color="auto"/>
              <w:right w:val="single" w:sz="6" w:space="0" w:color="auto"/>
            </w:tcBorders>
            <w:vAlign w:val="center"/>
          </w:tcPr>
          <w:p w14:paraId="25DE278E" w14:textId="77777777"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56A02D54" w14:textId="77777777" w:rsidR="00ED209D" w:rsidRPr="00D46CFD"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14:paraId="59F7D8F0" w14:textId="77777777" w:rsidR="00ED209D" w:rsidRPr="00D46CFD" w:rsidRDefault="00ED209D" w:rsidP="00D97D36">
            <w:pPr>
              <w:pStyle w:val="Maintext"/>
            </w:pPr>
            <w:r>
              <w:t>F</w:t>
            </w:r>
            <w:r w:rsidRPr="00D46CFD">
              <w:t>ile reference</w:t>
            </w:r>
          </w:p>
        </w:tc>
        <w:bookmarkStart w:id="50" w:name="r6_6"/>
        <w:tc>
          <w:tcPr>
            <w:tcW w:w="1559" w:type="dxa"/>
            <w:tcBorders>
              <w:top w:val="single" w:sz="6" w:space="0" w:color="auto"/>
              <w:left w:val="single" w:sz="6" w:space="0" w:color="auto"/>
              <w:bottom w:val="single" w:sz="6" w:space="0" w:color="auto"/>
              <w:right w:val="single" w:sz="6" w:space="0" w:color="auto"/>
            </w:tcBorders>
          </w:tcPr>
          <w:p w14:paraId="144A5ED5" w14:textId="77777777" w:rsidR="00ED209D" w:rsidRPr="003625C7" w:rsidRDefault="006674C6" w:rsidP="00D97D36">
            <w:pPr>
              <w:jc w:val="center"/>
            </w:pPr>
            <w:r w:rsidRPr="003625C7">
              <w:fldChar w:fldCharType="begin"/>
            </w:r>
            <w:r w:rsidRPr="003625C7">
              <w:instrText xml:space="preserve"> HYPERLINK  \l "d6" </w:instrText>
            </w:r>
            <w:r w:rsidRPr="003625C7">
              <w:fldChar w:fldCharType="separate"/>
            </w:r>
            <w:r w:rsidR="00EF7CBF" w:rsidRPr="003625C7">
              <w:rPr>
                <w:rStyle w:val="Hyperlink"/>
                <w:noProof w:val="0"/>
                <w:color w:val="auto"/>
                <w:u w:val="none"/>
              </w:rPr>
              <w:t>6.6</w:t>
            </w:r>
            <w:bookmarkEnd w:id="50"/>
            <w:r w:rsidRPr="003625C7">
              <w:fldChar w:fldCharType="end"/>
            </w:r>
          </w:p>
        </w:tc>
      </w:tr>
      <w:tr w:rsidR="00ED209D" w:rsidRPr="003D7E28" w14:paraId="4C68D112"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5556C8E" w14:textId="77777777" w:rsidR="00ED209D" w:rsidRDefault="00ED209D" w:rsidP="00D97D36">
            <w:pPr>
              <w:jc w:val="center"/>
              <w:rPr>
                <w:rFonts w:cs="Arial"/>
                <w:szCs w:val="22"/>
              </w:rPr>
            </w:pPr>
            <w:r>
              <w:rPr>
                <w:rFonts w:cs="Arial"/>
                <w:szCs w:val="22"/>
              </w:rPr>
              <w:t>82-281</w:t>
            </w:r>
          </w:p>
        </w:tc>
        <w:tc>
          <w:tcPr>
            <w:tcW w:w="880" w:type="dxa"/>
            <w:tcBorders>
              <w:top w:val="single" w:sz="6" w:space="0" w:color="auto"/>
              <w:left w:val="single" w:sz="6" w:space="0" w:color="auto"/>
              <w:bottom w:val="single" w:sz="6" w:space="0" w:color="auto"/>
              <w:right w:val="single" w:sz="6" w:space="0" w:color="auto"/>
            </w:tcBorders>
            <w:vAlign w:val="center"/>
          </w:tcPr>
          <w:p w14:paraId="09324BBF" w14:textId="77777777" w:rsidR="00ED209D" w:rsidRPr="00D46CFD" w:rsidRDefault="00ED209D" w:rsidP="009B5789">
            <w:pPr>
              <w:pStyle w:val="Maintext"/>
              <w:jc w:val="center"/>
            </w:pPr>
            <w:r w:rsidRPr="00D46CFD">
              <w:t>200</w:t>
            </w:r>
          </w:p>
        </w:tc>
        <w:tc>
          <w:tcPr>
            <w:tcW w:w="990" w:type="dxa"/>
            <w:tcBorders>
              <w:top w:val="single" w:sz="6" w:space="0" w:color="auto"/>
              <w:left w:val="single" w:sz="6" w:space="0" w:color="auto"/>
              <w:bottom w:val="single" w:sz="6" w:space="0" w:color="auto"/>
              <w:right w:val="single" w:sz="6" w:space="0" w:color="auto"/>
            </w:tcBorders>
            <w:vAlign w:val="center"/>
          </w:tcPr>
          <w:p w14:paraId="69908ECA" w14:textId="77777777"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69C2C242" w14:textId="77777777"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14:paraId="6FA346E0" w14:textId="77777777" w:rsidR="00ED209D" w:rsidRPr="00D46CFD" w:rsidRDefault="00ED209D" w:rsidP="00D97D36">
            <w:pPr>
              <w:pStyle w:val="Maintext"/>
            </w:pPr>
            <w:r>
              <w:t>N</w:t>
            </w:r>
            <w:r w:rsidRPr="00D46CFD">
              <w:t>ame</w:t>
            </w:r>
          </w:p>
        </w:tc>
        <w:bookmarkStart w:id="51" w:name="r6_7"/>
        <w:tc>
          <w:tcPr>
            <w:tcW w:w="1559" w:type="dxa"/>
            <w:tcBorders>
              <w:top w:val="single" w:sz="6" w:space="0" w:color="auto"/>
              <w:left w:val="single" w:sz="6" w:space="0" w:color="auto"/>
              <w:bottom w:val="single" w:sz="6" w:space="0" w:color="auto"/>
              <w:right w:val="single" w:sz="6" w:space="0" w:color="auto"/>
            </w:tcBorders>
          </w:tcPr>
          <w:p w14:paraId="65E2E49A" w14:textId="77777777" w:rsidR="00ED209D" w:rsidRPr="003625C7" w:rsidRDefault="006674C6" w:rsidP="00D97D36">
            <w:pPr>
              <w:jc w:val="center"/>
            </w:pPr>
            <w:r w:rsidRPr="003625C7">
              <w:fldChar w:fldCharType="begin"/>
            </w:r>
            <w:r w:rsidRPr="003625C7">
              <w:instrText xml:space="preserve"> HYPERLINK  \l "d7" </w:instrText>
            </w:r>
            <w:r w:rsidRPr="003625C7">
              <w:fldChar w:fldCharType="separate"/>
            </w:r>
            <w:r w:rsidR="00EF7CBF" w:rsidRPr="003625C7">
              <w:rPr>
                <w:rStyle w:val="Hyperlink"/>
                <w:noProof w:val="0"/>
                <w:color w:val="auto"/>
                <w:u w:val="none"/>
              </w:rPr>
              <w:t>6.7</w:t>
            </w:r>
            <w:bookmarkEnd w:id="51"/>
            <w:r w:rsidRPr="003625C7">
              <w:fldChar w:fldCharType="end"/>
            </w:r>
          </w:p>
        </w:tc>
      </w:tr>
      <w:tr w:rsidR="00ED209D" w:rsidRPr="003D7E28" w14:paraId="5EF3BD93"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29734E" w14:textId="77777777" w:rsidR="00ED209D" w:rsidRDefault="00ED209D" w:rsidP="00D97D36">
            <w:pPr>
              <w:jc w:val="center"/>
              <w:rPr>
                <w:rFonts w:cs="Arial"/>
                <w:szCs w:val="22"/>
              </w:rPr>
            </w:pPr>
            <w:r>
              <w:rPr>
                <w:rFonts w:cs="Arial"/>
                <w:szCs w:val="22"/>
              </w:rPr>
              <w:t>282-321</w:t>
            </w:r>
          </w:p>
        </w:tc>
        <w:tc>
          <w:tcPr>
            <w:tcW w:w="880" w:type="dxa"/>
            <w:tcBorders>
              <w:top w:val="single" w:sz="6" w:space="0" w:color="auto"/>
              <w:left w:val="single" w:sz="6" w:space="0" w:color="auto"/>
              <w:bottom w:val="single" w:sz="6" w:space="0" w:color="auto"/>
              <w:right w:val="single" w:sz="6" w:space="0" w:color="auto"/>
            </w:tcBorders>
            <w:vAlign w:val="center"/>
          </w:tcPr>
          <w:p w14:paraId="0D397A64" w14:textId="77777777" w:rsidR="00ED209D" w:rsidRPr="00D46CFD" w:rsidRDefault="00ED209D" w:rsidP="009B5789">
            <w:pPr>
              <w:pStyle w:val="Maintext"/>
              <w:jc w:val="center"/>
            </w:pPr>
            <w:r>
              <w:t>40</w:t>
            </w:r>
          </w:p>
        </w:tc>
        <w:tc>
          <w:tcPr>
            <w:tcW w:w="990" w:type="dxa"/>
            <w:tcBorders>
              <w:top w:val="single" w:sz="6" w:space="0" w:color="auto"/>
              <w:left w:val="single" w:sz="6" w:space="0" w:color="auto"/>
              <w:bottom w:val="single" w:sz="6" w:space="0" w:color="auto"/>
              <w:right w:val="single" w:sz="6" w:space="0" w:color="auto"/>
            </w:tcBorders>
            <w:vAlign w:val="center"/>
          </w:tcPr>
          <w:p w14:paraId="7118F5F6" w14:textId="77777777"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65A0E1F0" w14:textId="77777777"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14:paraId="6808B2E4" w14:textId="77777777" w:rsidR="00ED209D" w:rsidRPr="00D46CFD" w:rsidRDefault="00ED209D" w:rsidP="00D97D36">
            <w:pPr>
              <w:pStyle w:val="Maintext"/>
            </w:pPr>
            <w:r>
              <w:t>C</w:t>
            </w:r>
            <w:r w:rsidRPr="00D46CFD">
              <w:t>ontact name</w:t>
            </w:r>
          </w:p>
        </w:tc>
        <w:bookmarkStart w:id="52" w:name="r6_8"/>
        <w:tc>
          <w:tcPr>
            <w:tcW w:w="1559" w:type="dxa"/>
            <w:tcBorders>
              <w:top w:val="single" w:sz="6" w:space="0" w:color="auto"/>
              <w:left w:val="single" w:sz="6" w:space="0" w:color="auto"/>
              <w:bottom w:val="single" w:sz="6" w:space="0" w:color="auto"/>
              <w:right w:val="single" w:sz="6" w:space="0" w:color="auto"/>
            </w:tcBorders>
          </w:tcPr>
          <w:p w14:paraId="30C3B496" w14:textId="77777777" w:rsidR="00ED209D" w:rsidRPr="003625C7" w:rsidRDefault="006674C6" w:rsidP="00D97D36">
            <w:pPr>
              <w:jc w:val="center"/>
            </w:pPr>
            <w:r w:rsidRPr="003625C7">
              <w:fldChar w:fldCharType="begin"/>
            </w:r>
            <w:r w:rsidRPr="003625C7">
              <w:instrText xml:space="preserve"> HYPERLINK  \l "d8" </w:instrText>
            </w:r>
            <w:r w:rsidRPr="003625C7">
              <w:fldChar w:fldCharType="separate"/>
            </w:r>
            <w:r w:rsidR="00EF7CBF" w:rsidRPr="003625C7">
              <w:rPr>
                <w:rStyle w:val="Hyperlink"/>
                <w:noProof w:val="0"/>
                <w:color w:val="auto"/>
                <w:u w:val="none"/>
              </w:rPr>
              <w:t>6.8</w:t>
            </w:r>
            <w:bookmarkEnd w:id="52"/>
            <w:r w:rsidRPr="003625C7">
              <w:fldChar w:fldCharType="end"/>
            </w:r>
          </w:p>
        </w:tc>
      </w:tr>
      <w:tr w:rsidR="00ED209D" w:rsidRPr="003D7E28" w14:paraId="2799D013"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7BC9D7F" w14:textId="77777777" w:rsidR="00ED209D" w:rsidRDefault="00ED209D" w:rsidP="00D97D36">
            <w:pPr>
              <w:jc w:val="center"/>
              <w:rPr>
                <w:rFonts w:cs="Arial"/>
                <w:szCs w:val="22"/>
              </w:rPr>
            </w:pPr>
            <w:r>
              <w:rPr>
                <w:rFonts w:cs="Arial"/>
                <w:szCs w:val="22"/>
              </w:rPr>
              <w:t>322-323</w:t>
            </w:r>
          </w:p>
        </w:tc>
        <w:tc>
          <w:tcPr>
            <w:tcW w:w="880" w:type="dxa"/>
            <w:tcBorders>
              <w:top w:val="single" w:sz="6" w:space="0" w:color="auto"/>
              <w:left w:val="single" w:sz="6" w:space="0" w:color="auto"/>
              <w:bottom w:val="single" w:sz="6" w:space="0" w:color="auto"/>
              <w:right w:val="single" w:sz="6" w:space="0" w:color="auto"/>
            </w:tcBorders>
            <w:vAlign w:val="center"/>
          </w:tcPr>
          <w:p w14:paraId="29F2FCF6" w14:textId="77777777" w:rsidR="00ED209D" w:rsidRDefault="00ED209D" w:rsidP="009B5789">
            <w:pPr>
              <w:pStyle w:val="Maintext"/>
              <w:jc w:val="center"/>
            </w:pPr>
            <w:r>
              <w:t>2</w:t>
            </w:r>
          </w:p>
        </w:tc>
        <w:tc>
          <w:tcPr>
            <w:tcW w:w="990" w:type="dxa"/>
            <w:tcBorders>
              <w:top w:val="single" w:sz="6" w:space="0" w:color="auto"/>
              <w:left w:val="single" w:sz="6" w:space="0" w:color="auto"/>
              <w:bottom w:val="single" w:sz="6" w:space="0" w:color="auto"/>
              <w:right w:val="single" w:sz="6" w:space="0" w:color="auto"/>
            </w:tcBorders>
            <w:vAlign w:val="center"/>
          </w:tcPr>
          <w:p w14:paraId="69DF2B74" w14:textId="77777777" w:rsidR="00ED209D" w:rsidRDefault="00ED209D" w:rsidP="00D97D36">
            <w:pPr>
              <w:pStyle w:val="Maintext"/>
            </w:pPr>
            <w:r>
              <w:t>N</w:t>
            </w:r>
          </w:p>
        </w:tc>
        <w:tc>
          <w:tcPr>
            <w:tcW w:w="770" w:type="dxa"/>
            <w:tcBorders>
              <w:top w:val="single" w:sz="6" w:space="0" w:color="auto"/>
              <w:left w:val="single" w:sz="6" w:space="0" w:color="auto"/>
              <w:bottom w:val="single" w:sz="6" w:space="0" w:color="auto"/>
              <w:right w:val="single" w:sz="6" w:space="0" w:color="auto"/>
            </w:tcBorders>
            <w:vAlign w:val="center"/>
          </w:tcPr>
          <w:p w14:paraId="3192E2EC" w14:textId="77777777" w:rsidR="00ED209D"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14:paraId="6B185325" w14:textId="77777777" w:rsidR="00ED209D" w:rsidRDefault="00ED209D" w:rsidP="00D97D36">
            <w:pPr>
              <w:pStyle w:val="Maintext"/>
            </w:pPr>
            <w:r>
              <w:t>Contact phone number area code</w:t>
            </w:r>
          </w:p>
        </w:tc>
        <w:bookmarkStart w:id="53" w:name="r6_9"/>
        <w:tc>
          <w:tcPr>
            <w:tcW w:w="1559" w:type="dxa"/>
            <w:tcBorders>
              <w:top w:val="single" w:sz="6" w:space="0" w:color="auto"/>
              <w:left w:val="single" w:sz="6" w:space="0" w:color="auto"/>
              <w:bottom w:val="single" w:sz="6" w:space="0" w:color="auto"/>
              <w:right w:val="single" w:sz="6" w:space="0" w:color="auto"/>
            </w:tcBorders>
          </w:tcPr>
          <w:p w14:paraId="1F3AA35C" w14:textId="77777777" w:rsidR="00ED209D" w:rsidRPr="003625C7" w:rsidRDefault="006674C6" w:rsidP="00D97D36">
            <w:pPr>
              <w:jc w:val="center"/>
            </w:pPr>
            <w:r w:rsidRPr="003625C7">
              <w:fldChar w:fldCharType="begin"/>
            </w:r>
            <w:r w:rsidRPr="003625C7">
              <w:instrText xml:space="preserve"> HYPERLINK  \l "d9" </w:instrText>
            </w:r>
            <w:r w:rsidRPr="003625C7">
              <w:fldChar w:fldCharType="separate"/>
            </w:r>
            <w:r w:rsidR="00EF7CBF" w:rsidRPr="003625C7">
              <w:rPr>
                <w:rStyle w:val="Hyperlink"/>
                <w:noProof w:val="0"/>
                <w:color w:val="auto"/>
                <w:u w:val="none"/>
              </w:rPr>
              <w:t>6.9</w:t>
            </w:r>
            <w:bookmarkEnd w:id="53"/>
            <w:r w:rsidRPr="003625C7">
              <w:fldChar w:fldCharType="end"/>
            </w:r>
          </w:p>
        </w:tc>
      </w:tr>
      <w:tr w:rsidR="00ED209D" w:rsidRPr="003D7E28" w14:paraId="1015E45D"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D01F99" w14:textId="77777777" w:rsidR="00ED209D" w:rsidRDefault="00ED209D" w:rsidP="00D97D36">
            <w:pPr>
              <w:jc w:val="center"/>
              <w:rPr>
                <w:rFonts w:cs="Arial"/>
                <w:szCs w:val="22"/>
              </w:rPr>
            </w:pPr>
            <w:r>
              <w:rPr>
                <w:rFonts w:cs="Arial"/>
                <w:szCs w:val="22"/>
              </w:rPr>
              <w:t>324-338</w:t>
            </w:r>
          </w:p>
        </w:tc>
        <w:tc>
          <w:tcPr>
            <w:tcW w:w="880" w:type="dxa"/>
            <w:tcBorders>
              <w:top w:val="single" w:sz="6" w:space="0" w:color="auto"/>
              <w:left w:val="single" w:sz="6" w:space="0" w:color="auto"/>
              <w:bottom w:val="single" w:sz="6" w:space="0" w:color="auto"/>
              <w:right w:val="single" w:sz="6" w:space="0" w:color="auto"/>
            </w:tcBorders>
            <w:vAlign w:val="center"/>
          </w:tcPr>
          <w:p w14:paraId="1559215A" w14:textId="77777777" w:rsidR="00ED209D" w:rsidRPr="00D46CFD" w:rsidRDefault="00ED209D" w:rsidP="009B5789">
            <w:pPr>
              <w:pStyle w:val="Maintext"/>
              <w:jc w:val="center"/>
            </w:pPr>
            <w:r>
              <w:t>15</w:t>
            </w:r>
          </w:p>
        </w:tc>
        <w:tc>
          <w:tcPr>
            <w:tcW w:w="990" w:type="dxa"/>
            <w:tcBorders>
              <w:top w:val="single" w:sz="6" w:space="0" w:color="auto"/>
              <w:left w:val="single" w:sz="6" w:space="0" w:color="auto"/>
              <w:bottom w:val="single" w:sz="6" w:space="0" w:color="auto"/>
              <w:right w:val="single" w:sz="6" w:space="0" w:color="auto"/>
            </w:tcBorders>
            <w:vAlign w:val="center"/>
          </w:tcPr>
          <w:p w14:paraId="17613B56" w14:textId="77777777" w:rsidR="00ED209D" w:rsidRPr="00D46CFD" w:rsidRDefault="00ED209D" w:rsidP="00D97D36">
            <w:pPr>
              <w:pStyle w:val="Maintext"/>
            </w:pPr>
            <w:r>
              <w:t>AN</w:t>
            </w:r>
          </w:p>
        </w:tc>
        <w:tc>
          <w:tcPr>
            <w:tcW w:w="770" w:type="dxa"/>
            <w:tcBorders>
              <w:top w:val="single" w:sz="6" w:space="0" w:color="auto"/>
              <w:left w:val="single" w:sz="6" w:space="0" w:color="auto"/>
              <w:bottom w:val="single" w:sz="6" w:space="0" w:color="auto"/>
              <w:right w:val="single" w:sz="6" w:space="0" w:color="auto"/>
            </w:tcBorders>
            <w:vAlign w:val="center"/>
          </w:tcPr>
          <w:p w14:paraId="082E0A38" w14:textId="77777777" w:rsidR="00ED209D" w:rsidRPr="00D46CFD"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14:paraId="694AADC1" w14:textId="77777777" w:rsidR="00ED209D" w:rsidRPr="00D46CFD" w:rsidRDefault="00ED209D" w:rsidP="00D97D36">
            <w:pPr>
              <w:pStyle w:val="Maintext"/>
            </w:pPr>
            <w:r>
              <w:t>Contact phone number</w:t>
            </w:r>
          </w:p>
        </w:tc>
        <w:bookmarkStart w:id="54" w:name="r6_10"/>
        <w:tc>
          <w:tcPr>
            <w:tcW w:w="1559" w:type="dxa"/>
            <w:tcBorders>
              <w:top w:val="single" w:sz="6" w:space="0" w:color="auto"/>
              <w:left w:val="single" w:sz="6" w:space="0" w:color="auto"/>
              <w:bottom w:val="single" w:sz="6" w:space="0" w:color="auto"/>
              <w:right w:val="single" w:sz="6" w:space="0" w:color="auto"/>
            </w:tcBorders>
          </w:tcPr>
          <w:p w14:paraId="70F8B3C8" w14:textId="77777777" w:rsidR="00ED209D" w:rsidRPr="003625C7" w:rsidRDefault="006674C6" w:rsidP="00D97D36">
            <w:pPr>
              <w:jc w:val="center"/>
            </w:pPr>
            <w:r w:rsidRPr="003625C7">
              <w:fldChar w:fldCharType="begin"/>
            </w:r>
            <w:r w:rsidRPr="003625C7">
              <w:instrText xml:space="preserve"> HYPERLINK  \l "d10" </w:instrText>
            </w:r>
            <w:r w:rsidRPr="003625C7">
              <w:fldChar w:fldCharType="separate"/>
            </w:r>
            <w:r w:rsidR="00EF7CBF" w:rsidRPr="003625C7">
              <w:rPr>
                <w:rStyle w:val="Hyperlink"/>
                <w:noProof w:val="0"/>
                <w:color w:val="auto"/>
                <w:u w:val="none"/>
              </w:rPr>
              <w:t>6.10</w:t>
            </w:r>
            <w:bookmarkEnd w:id="54"/>
            <w:r w:rsidRPr="003625C7">
              <w:fldChar w:fldCharType="end"/>
            </w:r>
          </w:p>
        </w:tc>
      </w:tr>
      <w:tr w:rsidR="00ED209D" w:rsidRPr="003D7E28" w14:paraId="043A27AE"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2E67C0F" w14:textId="77777777" w:rsidR="00ED209D" w:rsidRDefault="00ED209D" w:rsidP="00D97D36">
            <w:pPr>
              <w:jc w:val="center"/>
              <w:rPr>
                <w:rFonts w:cs="Arial"/>
                <w:szCs w:val="22"/>
              </w:rPr>
            </w:pPr>
            <w:r>
              <w:rPr>
                <w:rFonts w:cs="Arial"/>
                <w:szCs w:val="22"/>
              </w:rPr>
              <w:t>339-376</w:t>
            </w:r>
          </w:p>
        </w:tc>
        <w:tc>
          <w:tcPr>
            <w:tcW w:w="880" w:type="dxa"/>
            <w:tcBorders>
              <w:top w:val="single" w:sz="6" w:space="0" w:color="auto"/>
              <w:left w:val="single" w:sz="6" w:space="0" w:color="auto"/>
              <w:bottom w:val="single" w:sz="6" w:space="0" w:color="auto"/>
              <w:right w:val="single" w:sz="6" w:space="0" w:color="auto"/>
            </w:tcBorders>
            <w:vAlign w:val="center"/>
          </w:tcPr>
          <w:p w14:paraId="4F320EBC" w14:textId="77777777" w:rsidR="00ED209D" w:rsidRPr="00D46CFD" w:rsidRDefault="00ED209D" w:rsidP="009B5789">
            <w:pPr>
              <w:pStyle w:val="Maintext"/>
              <w:jc w:val="center"/>
            </w:pPr>
            <w:r w:rsidRPr="00D46CFD">
              <w:t>38</w:t>
            </w:r>
          </w:p>
        </w:tc>
        <w:tc>
          <w:tcPr>
            <w:tcW w:w="990" w:type="dxa"/>
            <w:tcBorders>
              <w:top w:val="single" w:sz="6" w:space="0" w:color="auto"/>
              <w:left w:val="single" w:sz="6" w:space="0" w:color="auto"/>
              <w:bottom w:val="single" w:sz="6" w:space="0" w:color="auto"/>
              <w:right w:val="single" w:sz="6" w:space="0" w:color="auto"/>
            </w:tcBorders>
            <w:vAlign w:val="center"/>
          </w:tcPr>
          <w:p w14:paraId="4E6C207B" w14:textId="77777777"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2526F4E3" w14:textId="77777777"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14:paraId="628D7903" w14:textId="77777777" w:rsidR="00ED209D" w:rsidRPr="00D46CFD" w:rsidRDefault="00ED209D" w:rsidP="00D97D36">
            <w:pPr>
              <w:pStyle w:val="Maintext"/>
            </w:pPr>
            <w:r>
              <w:t>S</w:t>
            </w:r>
            <w:r w:rsidRPr="00D46CFD">
              <w:t>treet address line 1</w:t>
            </w:r>
          </w:p>
        </w:tc>
        <w:bookmarkStart w:id="55" w:name="r6_11"/>
        <w:tc>
          <w:tcPr>
            <w:tcW w:w="1559" w:type="dxa"/>
            <w:tcBorders>
              <w:top w:val="single" w:sz="6" w:space="0" w:color="auto"/>
              <w:left w:val="single" w:sz="6" w:space="0" w:color="auto"/>
              <w:bottom w:val="single" w:sz="6" w:space="0" w:color="auto"/>
              <w:right w:val="single" w:sz="6" w:space="0" w:color="auto"/>
            </w:tcBorders>
          </w:tcPr>
          <w:p w14:paraId="68684C0B" w14:textId="77777777" w:rsidR="00ED209D" w:rsidRPr="003625C7" w:rsidRDefault="006674C6" w:rsidP="00D97D36">
            <w:pPr>
              <w:jc w:val="center"/>
            </w:pPr>
            <w:r w:rsidRPr="003625C7">
              <w:fldChar w:fldCharType="begin"/>
            </w:r>
            <w:r w:rsidRPr="003625C7">
              <w:instrText xml:space="preserve"> HYPERLINK  \l "d11" </w:instrText>
            </w:r>
            <w:r w:rsidRPr="003625C7">
              <w:fldChar w:fldCharType="separate"/>
            </w:r>
            <w:r w:rsidR="00EF7CBF" w:rsidRPr="003625C7">
              <w:rPr>
                <w:rStyle w:val="Hyperlink"/>
                <w:noProof w:val="0"/>
                <w:color w:val="auto"/>
                <w:u w:val="none"/>
              </w:rPr>
              <w:t>6.11</w:t>
            </w:r>
            <w:bookmarkEnd w:id="55"/>
            <w:r w:rsidRPr="003625C7">
              <w:fldChar w:fldCharType="end"/>
            </w:r>
          </w:p>
        </w:tc>
      </w:tr>
      <w:tr w:rsidR="00ED209D" w:rsidRPr="003D7E28" w14:paraId="25F850D1"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610DDFB" w14:textId="77777777" w:rsidR="00ED209D" w:rsidRDefault="00ED209D" w:rsidP="00D97D36">
            <w:pPr>
              <w:jc w:val="center"/>
              <w:rPr>
                <w:rFonts w:cs="Arial"/>
                <w:szCs w:val="22"/>
              </w:rPr>
            </w:pPr>
            <w:r>
              <w:rPr>
                <w:rFonts w:cs="Arial"/>
                <w:szCs w:val="22"/>
              </w:rPr>
              <w:t>377-414</w:t>
            </w:r>
          </w:p>
        </w:tc>
        <w:tc>
          <w:tcPr>
            <w:tcW w:w="880" w:type="dxa"/>
            <w:tcBorders>
              <w:top w:val="single" w:sz="6" w:space="0" w:color="auto"/>
              <w:left w:val="single" w:sz="6" w:space="0" w:color="auto"/>
              <w:bottom w:val="single" w:sz="6" w:space="0" w:color="auto"/>
              <w:right w:val="single" w:sz="6" w:space="0" w:color="auto"/>
            </w:tcBorders>
            <w:vAlign w:val="center"/>
          </w:tcPr>
          <w:p w14:paraId="1020C0A0" w14:textId="77777777" w:rsidR="00ED209D" w:rsidRPr="00D46CFD" w:rsidRDefault="00ED209D" w:rsidP="009B5789">
            <w:pPr>
              <w:pStyle w:val="Maintext"/>
              <w:jc w:val="center"/>
            </w:pPr>
            <w:r w:rsidRPr="00D46CFD">
              <w:t>38</w:t>
            </w:r>
          </w:p>
        </w:tc>
        <w:tc>
          <w:tcPr>
            <w:tcW w:w="990" w:type="dxa"/>
            <w:tcBorders>
              <w:top w:val="single" w:sz="6" w:space="0" w:color="auto"/>
              <w:left w:val="single" w:sz="6" w:space="0" w:color="auto"/>
              <w:bottom w:val="single" w:sz="6" w:space="0" w:color="auto"/>
              <w:right w:val="single" w:sz="6" w:space="0" w:color="auto"/>
            </w:tcBorders>
            <w:vAlign w:val="center"/>
          </w:tcPr>
          <w:p w14:paraId="538A76D1" w14:textId="77777777"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01FD0EB7" w14:textId="77777777" w:rsidR="00ED209D" w:rsidRPr="00D46CFD" w:rsidRDefault="00ED209D" w:rsidP="00D97D36">
            <w:pPr>
              <w:pStyle w:val="Maintext"/>
            </w:pPr>
            <w:r w:rsidRPr="00D46CFD">
              <w:t>O</w:t>
            </w:r>
          </w:p>
        </w:tc>
        <w:tc>
          <w:tcPr>
            <w:tcW w:w="3839" w:type="dxa"/>
            <w:tcBorders>
              <w:top w:val="single" w:sz="6" w:space="0" w:color="auto"/>
              <w:left w:val="single" w:sz="6" w:space="0" w:color="auto"/>
              <w:bottom w:val="single" w:sz="6" w:space="0" w:color="auto"/>
              <w:right w:val="single" w:sz="6" w:space="0" w:color="auto"/>
            </w:tcBorders>
          </w:tcPr>
          <w:p w14:paraId="642A2D56" w14:textId="77777777" w:rsidR="00ED209D" w:rsidRPr="00D46CFD" w:rsidRDefault="00ED209D" w:rsidP="00D97D36">
            <w:pPr>
              <w:pStyle w:val="Maintext"/>
            </w:pPr>
            <w:r>
              <w:t>S</w:t>
            </w:r>
            <w:r w:rsidRPr="00D46CFD">
              <w:t>treet address line 2</w:t>
            </w:r>
          </w:p>
        </w:tc>
        <w:tc>
          <w:tcPr>
            <w:tcW w:w="1559" w:type="dxa"/>
            <w:tcBorders>
              <w:top w:val="single" w:sz="6" w:space="0" w:color="auto"/>
              <w:left w:val="single" w:sz="6" w:space="0" w:color="auto"/>
              <w:bottom w:val="single" w:sz="6" w:space="0" w:color="auto"/>
              <w:right w:val="single" w:sz="6" w:space="0" w:color="auto"/>
            </w:tcBorders>
          </w:tcPr>
          <w:p w14:paraId="411A388D" w14:textId="77777777" w:rsidR="00ED209D" w:rsidRPr="003625C7" w:rsidRDefault="00C7712E" w:rsidP="00D97D36">
            <w:pPr>
              <w:jc w:val="center"/>
            </w:pPr>
            <w:hyperlink w:anchor="d11" w:history="1">
              <w:r w:rsidR="00EF7CBF" w:rsidRPr="003625C7">
                <w:rPr>
                  <w:rStyle w:val="Hyperlink"/>
                  <w:noProof w:val="0"/>
                  <w:color w:val="auto"/>
                  <w:u w:val="none"/>
                </w:rPr>
                <w:t>6.11</w:t>
              </w:r>
            </w:hyperlink>
          </w:p>
        </w:tc>
      </w:tr>
      <w:tr w:rsidR="00ED209D" w:rsidRPr="003D7E28" w14:paraId="651AAA06" w14:textId="77777777" w:rsidTr="00656B9F">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4241225D" w14:textId="77777777" w:rsidR="00ED209D" w:rsidRDefault="00ED209D" w:rsidP="00656B9F">
            <w:pPr>
              <w:jc w:val="center"/>
              <w:rPr>
                <w:rFonts w:cs="Arial"/>
                <w:szCs w:val="22"/>
              </w:rPr>
            </w:pPr>
            <w:r>
              <w:rPr>
                <w:rFonts w:cs="Arial"/>
                <w:szCs w:val="22"/>
              </w:rPr>
              <w:t>415-441</w:t>
            </w:r>
          </w:p>
        </w:tc>
        <w:tc>
          <w:tcPr>
            <w:tcW w:w="880" w:type="dxa"/>
            <w:tcBorders>
              <w:top w:val="single" w:sz="6" w:space="0" w:color="auto"/>
              <w:left w:val="single" w:sz="6" w:space="0" w:color="auto"/>
              <w:bottom w:val="single" w:sz="6" w:space="0" w:color="auto"/>
              <w:right w:val="single" w:sz="6" w:space="0" w:color="auto"/>
            </w:tcBorders>
            <w:vAlign w:val="center"/>
          </w:tcPr>
          <w:p w14:paraId="57D02BB7" w14:textId="77777777" w:rsidR="00ED209D" w:rsidRPr="00D46CFD" w:rsidRDefault="00ED209D" w:rsidP="009B5789">
            <w:pPr>
              <w:pStyle w:val="Maintext"/>
              <w:jc w:val="center"/>
            </w:pPr>
            <w:r w:rsidRPr="00D46CFD">
              <w:t>27</w:t>
            </w:r>
          </w:p>
        </w:tc>
        <w:tc>
          <w:tcPr>
            <w:tcW w:w="990" w:type="dxa"/>
            <w:tcBorders>
              <w:top w:val="single" w:sz="6" w:space="0" w:color="auto"/>
              <w:left w:val="single" w:sz="6" w:space="0" w:color="auto"/>
              <w:bottom w:val="single" w:sz="6" w:space="0" w:color="auto"/>
              <w:right w:val="single" w:sz="6" w:space="0" w:color="auto"/>
            </w:tcBorders>
            <w:vAlign w:val="center"/>
          </w:tcPr>
          <w:p w14:paraId="6829F4D4" w14:textId="77777777"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2CA251B1" w14:textId="77777777"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14:paraId="6A24C39F" w14:textId="77777777" w:rsidR="00ED209D" w:rsidRPr="00D46CFD" w:rsidRDefault="00ED209D" w:rsidP="00D97D36">
            <w:pPr>
              <w:pStyle w:val="Maintext"/>
            </w:pPr>
            <w:r>
              <w:t>S</w:t>
            </w:r>
            <w:r w:rsidRPr="00D46CFD">
              <w:t xml:space="preserve">treet address </w:t>
            </w:r>
            <w:r>
              <w:t>s</w:t>
            </w:r>
            <w:r w:rsidRPr="00D46CFD">
              <w:t>uburb</w:t>
            </w:r>
            <w:r>
              <w:t>,</w:t>
            </w:r>
            <w:r w:rsidRPr="00D46CFD">
              <w:t xml:space="preserve"> </w:t>
            </w:r>
            <w:r>
              <w:t>t</w:t>
            </w:r>
            <w:r w:rsidRPr="00D46CFD">
              <w:t xml:space="preserve">own or </w:t>
            </w:r>
            <w:r>
              <w:t>locality</w:t>
            </w:r>
          </w:p>
        </w:tc>
        <w:bookmarkStart w:id="56" w:name="r6_12"/>
        <w:tc>
          <w:tcPr>
            <w:tcW w:w="1559" w:type="dxa"/>
            <w:tcBorders>
              <w:top w:val="single" w:sz="6" w:space="0" w:color="auto"/>
              <w:left w:val="single" w:sz="6" w:space="0" w:color="auto"/>
              <w:bottom w:val="single" w:sz="6" w:space="0" w:color="auto"/>
              <w:right w:val="single" w:sz="6" w:space="0" w:color="auto"/>
            </w:tcBorders>
            <w:vAlign w:val="center"/>
          </w:tcPr>
          <w:p w14:paraId="1F71A02D" w14:textId="77777777" w:rsidR="00ED209D" w:rsidRPr="003625C7" w:rsidRDefault="006674C6" w:rsidP="00656B9F">
            <w:pPr>
              <w:jc w:val="center"/>
            </w:pPr>
            <w:r w:rsidRPr="003625C7">
              <w:fldChar w:fldCharType="begin"/>
            </w:r>
            <w:r w:rsidRPr="003625C7">
              <w:instrText xml:space="preserve"> HYPERLINK  \l "d12" </w:instrText>
            </w:r>
            <w:r w:rsidRPr="003625C7">
              <w:fldChar w:fldCharType="separate"/>
            </w:r>
            <w:r w:rsidR="00EF7CBF" w:rsidRPr="003625C7">
              <w:rPr>
                <w:rStyle w:val="Hyperlink"/>
                <w:noProof w:val="0"/>
                <w:color w:val="auto"/>
                <w:u w:val="none"/>
              </w:rPr>
              <w:t>6.12</w:t>
            </w:r>
            <w:bookmarkEnd w:id="56"/>
            <w:r w:rsidRPr="003625C7">
              <w:fldChar w:fldCharType="end"/>
            </w:r>
          </w:p>
        </w:tc>
      </w:tr>
      <w:tr w:rsidR="00ED209D" w:rsidRPr="003D7E28" w14:paraId="41656EE1"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AF9938D" w14:textId="77777777" w:rsidR="00ED209D" w:rsidRDefault="00ED209D" w:rsidP="00D97D36">
            <w:pPr>
              <w:jc w:val="center"/>
              <w:rPr>
                <w:rFonts w:cs="Arial"/>
                <w:szCs w:val="22"/>
              </w:rPr>
            </w:pPr>
            <w:r>
              <w:rPr>
                <w:rFonts w:cs="Arial"/>
                <w:szCs w:val="22"/>
              </w:rPr>
              <w:t>442-444</w:t>
            </w:r>
          </w:p>
        </w:tc>
        <w:tc>
          <w:tcPr>
            <w:tcW w:w="880" w:type="dxa"/>
            <w:tcBorders>
              <w:top w:val="single" w:sz="6" w:space="0" w:color="auto"/>
              <w:left w:val="single" w:sz="6" w:space="0" w:color="auto"/>
              <w:bottom w:val="single" w:sz="6" w:space="0" w:color="auto"/>
              <w:right w:val="single" w:sz="6" w:space="0" w:color="auto"/>
            </w:tcBorders>
            <w:vAlign w:val="center"/>
          </w:tcPr>
          <w:p w14:paraId="639E6D39" w14:textId="77777777" w:rsidR="00ED209D" w:rsidRPr="00D46CFD" w:rsidRDefault="00ED209D" w:rsidP="009B5789">
            <w:pPr>
              <w:pStyle w:val="Maintext"/>
              <w:jc w:val="center"/>
            </w:pPr>
            <w:r w:rsidRPr="00D46CFD">
              <w:t>3</w:t>
            </w:r>
          </w:p>
        </w:tc>
        <w:tc>
          <w:tcPr>
            <w:tcW w:w="990" w:type="dxa"/>
            <w:tcBorders>
              <w:top w:val="single" w:sz="6" w:space="0" w:color="auto"/>
              <w:left w:val="single" w:sz="6" w:space="0" w:color="auto"/>
              <w:bottom w:val="single" w:sz="6" w:space="0" w:color="auto"/>
              <w:right w:val="single" w:sz="6" w:space="0" w:color="auto"/>
            </w:tcBorders>
            <w:vAlign w:val="center"/>
          </w:tcPr>
          <w:p w14:paraId="4FD11E37" w14:textId="77777777" w:rsidR="00ED209D" w:rsidRPr="00D46CFD" w:rsidRDefault="00ED209D" w:rsidP="00D97D36">
            <w:pPr>
              <w:pStyle w:val="Maintext"/>
            </w:pPr>
            <w:r>
              <w:t>A</w:t>
            </w:r>
          </w:p>
        </w:tc>
        <w:tc>
          <w:tcPr>
            <w:tcW w:w="770" w:type="dxa"/>
            <w:tcBorders>
              <w:top w:val="single" w:sz="6" w:space="0" w:color="auto"/>
              <w:left w:val="single" w:sz="6" w:space="0" w:color="auto"/>
              <w:bottom w:val="single" w:sz="6" w:space="0" w:color="auto"/>
              <w:right w:val="single" w:sz="6" w:space="0" w:color="auto"/>
            </w:tcBorders>
            <w:vAlign w:val="center"/>
          </w:tcPr>
          <w:p w14:paraId="2480FD26" w14:textId="77777777"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14:paraId="037C5421" w14:textId="77777777" w:rsidR="00ED209D" w:rsidRPr="00D46CFD" w:rsidRDefault="00ED209D" w:rsidP="00D97D36">
            <w:pPr>
              <w:pStyle w:val="Maintext"/>
            </w:pPr>
            <w:r>
              <w:t>S</w:t>
            </w:r>
            <w:r w:rsidRPr="00D46CFD">
              <w:t xml:space="preserve">treet address </w:t>
            </w:r>
            <w:r>
              <w:t>state or t</w:t>
            </w:r>
            <w:r w:rsidRPr="00D46CFD">
              <w:t>erritory</w:t>
            </w:r>
          </w:p>
        </w:tc>
        <w:bookmarkStart w:id="57" w:name="r6_13"/>
        <w:tc>
          <w:tcPr>
            <w:tcW w:w="1559" w:type="dxa"/>
            <w:tcBorders>
              <w:top w:val="single" w:sz="6" w:space="0" w:color="auto"/>
              <w:left w:val="single" w:sz="6" w:space="0" w:color="auto"/>
              <w:bottom w:val="single" w:sz="6" w:space="0" w:color="auto"/>
              <w:right w:val="single" w:sz="6" w:space="0" w:color="auto"/>
            </w:tcBorders>
          </w:tcPr>
          <w:p w14:paraId="53B427BD" w14:textId="77777777" w:rsidR="00ED209D" w:rsidRPr="003625C7" w:rsidRDefault="006674C6" w:rsidP="00D97D36">
            <w:pPr>
              <w:jc w:val="center"/>
            </w:pPr>
            <w:r w:rsidRPr="003625C7">
              <w:fldChar w:fldCharType="begin"/>
            </w:r>
            <w:r w:rsidRPr="003625C7">
              <w:instrText xml:space="preserve"> HYPERLINK  \l "d13" </w:instrText>
            </w:r>
            <w:r w:rsidRPr="003625C7">
              <w:fldChar w:fldCharType="separate"/>
            </w:r>
            <w:r w:rsidR="00EF7CBF" w:rsidRPr="003625C7">
              <w:rPr>
                <w:rStyle w:val="Hyperlink"/>
                <w:noProof w:val="0"/>
                <w:color w:val="auto"/>
                <w:u w:val="none"/>
              </w:rPr>
              <w:t>6.13</w:t>
            </w:r>
            <w:bookmarkEnd w:id="57"/>
            <w:r w:rsidRPr="003625C7">
              <w:fldChar w:fldCharType="end"/>
            </w:r>
          </w:p>
        </w:tc>
      </w:tr>
      <w:tr w:rsidR="00ED209D" w:rsidRPr="003D7E28" w14:paraId="3EFC726F"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B5B72D2" w14:textId="77777777" w:rsidR="00ED209D" w:rsidRDefault="00ED209D" w:rsidP="00D97D36">
            <w:pPr>
              <w:jc w:val="center"/>
              <w:rPr>
                <w:rFonts w:cs="Arial"/>
                <w:szCs w:val="22"/>
              </w:rPr>
            </w:pPr>
            <w:r>
              <w:rPr>
                <w:rFonts w:cs="Arial"/>
                <w:szCs w:val="22"/>
              </w:rPr>
              <w:t>445-448</w:t>
            </w:r>
          </w:p>
        </w:tc>
        <w:tc>
          <w:tcPr>
            <w:tcW w:w="880" w:type="dxa"/>
            <w:tcBorders>
              <w:top w:val="single" w:sz="6" w:space="0" w:color="auto"/>
              <w:left w:val="single" w:sz="6" w:space="0" w:color="auto"/>
              <w:bottom w:val="single" w:sz="6" w:space="0" w:color="auto"/>
              <w:right w:val="single" w:sz="6" w:space="0" w:color="auto"/>
            </w:tcBorders>
            <w:vAlign w:val="center"/>
          </w:tcPr>
          <w:p w14:paraId="2E50CE43" w14:textId="77777777" w:rsidR="00ED209D" w:rsidRPr="00D46CFD" w:rsidRDefault="00ED209D" w:rsidP="009B5789">
            <w:pPr>
              <w:pStyle w:val="Maintext"/>
              <w:jc w:val="center"/>
            </w:pPr>
            <w:r w:rsidRPr="00D46CFD">
              <w:t>4</w:t>
            </w:r>
          </w:p>
        </w:tc>
        <w:tc>
          <w:tcPr>
            <w:tcW w:w="990" w:type="dxa"/>
            <w:tcBorders>
              <w:top w:val="single" w:sz="6" w:space="0" w:color="auto"/>
              <w:left w:val="single" w:sz="6" w:space="0" w:color="auto"/>
              <w:bottom w:val="single" w:sz="6" w:space="0" w:color="auto"/>
              <w:right w:val="single" w:sz="6" w:space="0" w:color="auto"/>
            </w:tcBorders>
            <w:vAlign w:val="center"/>
          </w:tcPr>
          <w:p w14:paraId="6D05B070" w14:textId="77777777" w:rsidR="00ED209D" w:rsidRPr="00D46CFD" w:rsidRDefault="00ED209D" w:rsidP="00D97D36">
            <w:pPr>
              <w:pStyle w:val="Maintext"/>
            </w:pPr>
            <w:r w:rsidRPr="00D46CFD">
              <w:t>N</w:t>
            </w:r>
          </w:p>
        </w:tc>
        <w:tc>
          <w:tcPr>
            <w:tcW w:w="770" w:type="dxa"/>
            <w:tcBorders>
              <w:top w:val="single" w:sz="6" w:space="0" w:color="auto"/>
              <w:left w:val="single" w:sz="6" w:space="0" w:color="auto"/>
              <w:bottom w:val="single" w:sz="6" w:space="0" w:color="auto"/>
              <w:right w:val="single" w:sz="6" w:space="0" w:color="auto"/>
            </w:tcBorders>
            <w:vAlign w:val="center"/>
          </w:tcPr>
          <w:p w14:paraId="0E4E9933" w14:textId="77777777"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14:paraId="7857EB34" w14:textId="77777777" w:rsidR="00ED209D" w:rsidRPr="00D46CFD" w:rsidRDefault="00ED209D" w:rsidP="00D97D36">
            <w:pPr>
              <w:pStyle w:val="Maintext"/>
            </w:pPr>
            <w:r>
              <w:t>S</w:t>
            </w:r>
            <w:r w:rsidRPr="00D46CFD">
              <w:t>treet address postcode</w:t>
            </w:r>
          </w:p>
        </w:tc>
        <w:bookmarkStart w:id="58" w:name="r6_14"/>
        <w:tc>
          <w:tcPr>
            <w:tcW w:w="1559" w:type="dxa"/>
            <w:tcBorders>
              <w:top w:val="single" w:sz="6" w:space="0" w:color="auto"/>
              <w:left w:val="single" w:sz="6" w:space="0" w:color="auto"/>
              <w:bottom w:val="single" w:sz="6" w:space="0" w:color="auto"/>
              <w:right w:val="single" w:sz="6" w:space="0" w:color="auto"/>
            </w:tcBorders>
          </w:tcPr>
          <w:p w14:paraId="5FE71423" w14:textId="77777777" w:rsidR="00ED209D" w:rsidRPr="003625C7" w:rsidRDefault="006674C6" w:rsidP="00D97D36">
            <w:pPr>
              <w:jc w:val="center"/>
            </w:pPr>
            <w:r w:rsidRPr="003625C7">
              <w:fldChar w:fldCharType="begin"/>
            </w:r>
            <w:r w:rsidRPr="003625C7">
              <w:instrText xml:space="preserve"> HYPERLINK  \l "d14" </w:instrText>
            </w:r>
            <w:r w:rsidRPr="003625C7">
              <w:fldChar w:fldCharType="separate"/>
            </w:r>
            <w:r w:rsidR="00EF7CBF" w:rsidRPr="003625C7">
              <w:rPr>
                <w:rStyle w:val="Hyperlink"/>
                <w:noProof w:val="0"/>
                <w:color w:val="auto"/>
                <w:u w:val="none"/>
              </w:rPr>
              <w:t>6.14</w:t>
            </w:r>
            <w:bookmarkEnd w:id="58"/>
            <w:r w:rsidRPr="003625C7">
              <w:fldChar w:fldCharType="end"/>
            </w:r>
          </w:p>
        </w:tc>
      </w:tr>
      <w:tr w:rsidR="00ED209D" w:rsidRPr="003D7E28" w14:paraId="0EB5AC1F"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5BEDF7E" w14:textId="77777777" w:rsidR="00ED209D" w:rsidRDefault="00ED209D" w:rsidP="00D97D36">
            <w:pPr>
              <w:jc w:val="center"/>
              <w:rPr>
                <w:rFonts w:cs="Arial"/>
                <w:szCs w:val="22"/>
              </w:rPr>
            </w:pPr>
            <w:r>
              <w:rPr>
                <w:rFonts w:cs="Arial"/>
                <w:szCs w:val="22"/>
              </w:rPr>
              <w:t>449-498</w:t>
            </w:r>
          </w:p>
        </w:tc>
        <w:tc>
          <w:tcPr>
            <w:tcW w:w="880" w:type="dxa"/>
            <w:tcBorders>
              <w:top w:val="single" w:sz="6" w:space="0" w:color="auto"/>
              <w:left w:val="single" w:sz="6" w:space="0" w:color="auto"/>
              <w:bottom w:val="single" w:sz="6" w:space="0" w:color="auto"/>
              <w:right w:val="single" w:sz="6" w:space="0" w:color="auto"/>
            </w:tcBorders>
            <w:vAlign w:val="center"/>
          </w:tcPr>
          <w:p w14:paraId="3690D671" w14:textId="77777777" w:rsidR="00ED209D" w:rsidRPr="00D46CFD" w:rsidRDefault="00ED209D" w:rsidP="009B5789">
            <w:pPr>
              <w:pStyle w:val="Maintext"/>
              <w:jc w:val="center"/>
            </w:pPr>
            <w:r>
              <w:t>50</w:t>
            </w:r>
          </w:p>
        </w:tc>
        <w:tc>
          <w:tcPr>
            <w:tcW w:w="990" w:type="dxa"/>
            <w:tcBorders>
              <w:top w:val="single" w:sz="6" w:space="0" w:color="auto"/>
              <w:left w:val="single" w:sz="6" w:space="0" w:color="auto"/>
              <w:bottom w:val="single" w:sz="6" w:space="0" w:color="auto"/>
              <w:right w:val="single" w:sz="6" w:space="0" w:color="auto"/>
            </w:tcBorders>
            <w:vAlign w:val="center"/>
          </w:tcPr>
          <w:p w14:paraId="6D7F75A7" w14:textId="77777777"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4DD1883F" w14:textId="77777777" w:rsidR="00ED209D" w:rsidRPr="00D46CFD" w:rsidRDefault="00ED209D" w:rsidP="00D97D36">
            <w:pPr>
              <w:pStyle w:val="Maintext"/>
            </w:pPr>
            <w:r>
              <w:t>C</w:t>
            </w:r>
          </w:p>
        </w:tc>
        <w:tc>
          <w:tcPr>
            <w:tcW w:w="3839" w:type="dxa"/>
            <w:tcBorders>
              <w:top w:val="single" w:sz="6" w:space="0" w:color="auto"/>
              <w:left w:val="single" w:sz="6" w:space="0" w:color="auto"/>
              <w:bottom w:val="single" w:sz="6" w:space="0" w:color="auto"/>
              <w:right w:val="single" w:sz="6" w:space="0" w:color="auto"/>
            </w:tcBorders>
          </w:tcPr>
          <w:p w14:paraId="7A64A709" w14:textId="77777777" w:rsidR="00ED209D" w:rsidRPr="00D46CFD" w:rsidRDefault="00ED209D" w:rsidP="00D97D36">
            <w:pPr>
              <w:pStyle w:val="Maintext"/>
            </w:pPr>
            <w:r>
              <w:t>S</w:t>
            </w:r>
            <w:r w:rsidRPr="00D46CFD">
              <w:t xml:space="preserve">treet address </w:t>
            </w:r>
            <w:r>
              <w:t>c</w:t>
            </w:r>
            <w:r w:rsidRPr="00D46CFD">
              <w:t>ountry</w:t>
            </w:r>
          </w:p>
        </w:tc>
        <w:bookmarkStart w:id="59" w:name="r6_15"/>
        <w:tc>
          <w:tcPr>
            <w:tcW w:w="1559" w:type="dxa"/>
            <w:tcBorders>
              <w:top w:val="single" w:sz="6" w:space="0" w:color="auto"/>
              <w:left w:val="single" w:sz="6" w:space="0" w:color="auto"/>
              <w:bottom w:val="single" w:sz="6" w:space="0" w:color="auto"/>
              <w:right w:val="single" w:sz="6" w:space="0" w:color="auto"/>
            </w:tcBorders>
          </w:tcPr>
          <w:p w14:paraId="0268EF6C" w14:textId="77777777" w:rsidR="00ED209D" w:rsidRPr="003625C7" w:rsidRDefault="006674C6" w:rsidP="00D97D36">
            <w:pPr>
              <w:jc w:val="center"/>
            </w:pPr>
            <w:r w:rsidRPr="003625C7">
              <w:fldChar w:fldCharType="begin"/>
            </w:r>
            <w:r w:rsidRPr="003625C7">
              <w:instrText xml:space="preserve"> HYPERLINK  \l "d15" </w:instrText>
            </w:r>
            <w:r w:rsidRPr="003625C7">
              <w:fldChar w:fldCharType="separate"/>
            </w:r>
            <w:r w:rsidR="00EF7CBF" w:rsidRPr="003625C7">
              <w:rPr>
                <w:rStyle w:val="Hyperlink"/>
                <w:noProof w:val="0"/>
                <w:color w:val="auto"/>
                <w:u w:val="none"/>
              </w:rPr>
              <w:t>6.15</w:t>
            </w:r>
            <w:bookmarkEnd w:id="59"/>
            <w:r w:rsidRPr="003625C7">
              <w:fldChar w:fldCharType="end"/>
            </w:r>
          </w:p>
        </w:tc>
      </w:tr>
      <w:tr w:rsidR="00ED209D" w:rsidRPr="003D7E28" w14:paraId="6DB70574"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A98E958" w14:textId="77777777" w:rsidR="00ED209D" w:rsidRDefault="00ED209D" w:rsidP="00D97D36">
            <w:pPr>
              <w:jc w:val="center"/>
              <w:rPr>
                <w:rFonts w:cs="Arial"/>
                <w:szCs w:val="22"/>
              </w:rPr>
            </w:pPr>
            <w:r>
              <w:rPr>
                <w:rFonts w:cs="Arial"/>
                <w:szCs w:val="22"/>
              </w:rPr>
              <w:t>499-574</w:t>
            </w:r>
          </w:p>
        </w:tc>
        <w:tc>
          <w:tcPr>
            <w:tcW w:w="880" w:type="dxa"/>
            <w:tcBorders>
              <w:top w:val="single" w:sz="6" w:space="0" w:color="auto"/>
              <w:left w:val="single" w:sz="6" w:space="0" w:color="auto"/>
              <w:bottom w:val="single" w:sz="6" w:space="0" w:color="auto"/>
              <w:right w:val="single" w:sz="6" w:space="0" w:color="auto"/>
            </w:tcBorders>
            <w:vAlign w:val="center"/>
          </w:tcPr>
          <w:p w14:paraId="073CBBC6" w14:textId="77777777" w:rsidR="00ED209D" w:rsidRPr="00D46CFD" w:rsidRDefault="00ED209D" w:rsidP="009B5789">
            <w:pPr>
              <w:pStyle w:val="Maintext"/>
              <w:jc w:val="center"/>
            </w:pPr>
            <w:r w:rsidRPr="00D46CFD">
              <w:t>76</w:t>
            </w:r>
          </w:p>
        </w:tc>
        <w:tc>
          <w:tcPr>
            <w:tcW w:w="990" w:type="dxa"/>
            <w:tcBorders>
              <w:top w:val="single" w:sz="6" w:space="0" w:color="auto"/>
              <w:left w:val="single" w:sz="6" w:space="0" w:color="auto"/>
              <w:bottom w:val="single" w:sz="6" w:space="0" w:color="auto"/>
              <w:right w:val="single" w:sz="6" w:space="0" w:color="auto"/>
            </w:tcBorders>
            <w:vAlign w:val="center"/>
          </w:tcPr>
          <w:p w14:paraId="3FFC567F" w14:textId="77777777"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4E8F2F7C" w14:textId="77777777" w:rsidR="00ED209D" w:rsidRPr="00D46CFD"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14:paraId="661D90B8" w14:textId="77777777" w:rsidR="00ED209D" w:rsidRPr="00D46CFD" w:rsidRDefault="00ED209D" w:rsidP="00D97D36">
            <w:pPr>
              <w:pStyle w:val="Maintext"/>
            </w:pPr>
            <w:r>
              <w:t>E</w:t>
            </w:r>
            <w:r w:rsidRPr="00D46CFD">
              <w:t>mail address</w:t>
            </w:r>
          </w:p>
        </w:tc>
        <w:bookmarkStart w:id="60" w:name="r6_16"/>
        <w:tc>
          <w:tcPr>
            <w:tcW w:w="1559" w:type="dxa"/>
            <w:tcBorders>
              <w:top w:val="single" w:sz="6" w:space="0" w:color="auto"/>
              <w:left w:val="single" w:sz="6" w:space="0" w:color="auto"/>
              <w:bottom w:val="single" w:sz="6" w:space="0" w:color="auto"/>
              <w:right w:val="single" w:sz="6" w:space="0" w:color="auto"/>
            </w:tcBorders>
          </w:tcPr>
          <w:p w14:paraId="1745D988" w14:textId="77777777" w:rsidR="00ED209D" w:rsidRPr="003625C7" w:rsidRDefault="006674C6" w:rsidP="00D97D36">
            <w:pPr>
              <w:jc w:val="center"/>
            </w:pPr>
            <w:r w:rsidRPr="003625C7">
              <w:fldChar w:fldCharType="begin"/>
            </w:r>
            <w:r w:rsidRPr="003625C7">
              <w:instrText xml:space="preserve"> HYPERLINK  \l "d16" </w:instrText>
            </w:r>
            <w:r w:rsidRPr="003625C7">
              <w:fldChar w:fldCharType="separate"/>
            </w:r>
            <w:r w:rsidR="00EF7CBF" w:rsidRPr="003625C7">
              <w:rPr>
                <w:rStyle w:val="Hyperlink"/>
                <w:noProof w:val="0"/>
                <w:color w:val="auto"/>
                <w:u w:val="none"/>
              </w:rPr>
              <w:t>6.16</w:t>
            </w:r>
            <w:bookmarkEnd w:id="60"/>
            <w:r w:rsidRPr="003625C7">
              <w:fldChar w:fldCharType="end"/>
            </w:r>
          </w:p>
        </w:tc>
      </w:tr>
      <w:tr w:rsidR="00ED209D" w:rsidRPr="003D7E28" w14:paraId="5B523EC1" w14:textId="77777777" w:rsidTr="00656B9F">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2159252F" w14:textId="77777777" w:rsidR="00ED209D" w:rsidRDefault="00ED209D" w:rsidP="00656B9F">
            <w:pPr>
              <w:jc w:val="center"/>
              <w:rPr>
                <w:rFonts w:cs="Arial"/>
                <w:szCs w:val="22"/>
              </w:rPr>
            </w:pPr>
            <w:r>
              <w:rPr>
                <w:rFonts w:cs="Arial"/>
                <w:szCs w:val="22"/>
              </w:rPr>
              <w:t>575-996</w:t>
            </w:r>
          </w:p>
        </w:tc>
        <w:tc>
          <w:tcPr>
            <w:tcW w:w="880" w:type="dxa"/>
            <w:tcBorders>
              <w:top w:val="single" w:sz="6" w:space="0" w:color="auto"/>
              <w:left w:val="single" w:sz="6" w:space="0" w:color="auto"/>
              <w:bottom w:val="single" w:sz="6" w:space="0" w:color="auto"/>
              <w:right w:val="single" w:sz="6" w:space="0" w:color="auto"/>
            </w:tcBorders>
            <w:vAlign w:val="center"/>
          </w:tcPr>
          <w:p w14:paraId="73F4413B" w14:textId="77777777" w:rsidR="00ED209D" w:rsidRPr="001C707E" w:rsidRDefault="002C49D0" w:rsidP="009B5789">
            <w:pPr>
              <w:pStyle w:val="Maintext"/>
              <w:jc w:val="center"/>
            </w:pPr>
            <w:r>
              <w:t>422</w:t>
            </w:r>
          </w:p>
        </w:tc>
        <w:tc>
          <w:tcPr>
            <w:tcW w:w="990" w:type="dxa"/>
            <w:tcBorders>
              <w:top w:val="single" w:sz="6" w:space="0" w:color="auto"/>
              <w:left w:val="single" w:sz="6" w:space="0" w:color="auto"/>
              <w:bottom w:val="single" w:sz="6" w:space="0" w:color="auto"/>
              <w:right w:val="single" w:sz="6" w:space="0" w:color="auto"/>
            </w:tcBorders>
            <w:vAlign w:val="center"/>
          </w:tcPr>
          <w:p w14:paraId="7C77675F" w14:textId="77777777" w:rsidR="00ED209D" w:rsidRDefault="00ED209D" w:rsidP="00D97D36">
            <w:pPr>
              <w:pStyle w:val="Maintext"/>
            </w:pPr>
            <w:r>
              <w:t>A</w:t>
            </w:r>
          </w:p>
        </w:tc>
        <w:tc>
          <w:tcPr>
            <w:tcW w:w="770" w:type="dxa"/>
            <w:tcBorders>
              <w:top w:val="single" w:sz="6" w:space="0" w:color="auto"/>
              <w:left w:val="single" w:sz="6" w:space="0" w:color="auto"/>
              <w:bottom w:val="single" w:sz="6" w:space="0" w:color="auto"/>
              <w:right w:val="single" w:sz="6" w:space="0" w:color="auto"/>
            </w:tcBorders>
            <w:vAlign w:val="center"/>
          </w:tcPr>
          <w:p w14:paraId="0BC599EE" w14:textId="77777777" w:rsidR="00ED209D" w:rsidRDefault="00ED209D" w:rsidP="00D97D36">
            <w:pPr>
              <w:pStyle w:val="Maintext"/>
            </w:pPr>
            <w:r>
              <w:t>S</w:t>
            </w:r>
          </w:p>
        </w:tc>
        <w:tc>
          <w:tcPr>
            <w:tcW w:w="3839" w:type="dxa"/>
            <w:tcBorders>
              <w:top w:val="single" w:sz="6" w:space="0" w:color="auto"/>
              <w:left w:val="single" w:sz="6" w:space="0" w:color="auto"/>
              <w:bottom w:val="single" w:sz="6" w:space="0" w:color="auto"/>
              <w:right w:val="single" w:sz="6" w:space="0" w:color="auto"/>
            </w:tcBorders>
          </w:tcPr>
          <w:p w14:paraId="36AF0106" w14:textId="77777777" w:rsidR="00ED209D" w:rsidRDefault="00ED209D" w:rsidP="00D97D36">
            <w:pPr>
              <w:pStyle w:val="Maintext"/>
            </w:pPr>
            <w:r>
              <w:t>Filler</w:t>
            </w:r>
          </w:p>
        </w:tc>
        <w:bookmarkStart w:id="61" w:name="r6_17"/>
        <w:tc>
          <w:tcPr>
            <w:tcW w:w="1559" w:type="dxa"/>
            <w:tcBorders>
              <w:top w:val="single" w:sz="6" w:space="0" w:color="auto"/>
              <w:left w:val="single" w:sz="6" w:space="0" w:color="auto"/>
              <w:bottom w:val="single" w:sz="6" w:space="0" w:color="auto"/>
              <w:right w:val="single" w:sz="6" w:space="0" w:color="auto"/>
            </w:tcBorders>
            <w:vAlign w:val="center"/>
          </w:tcPr>
          <w:p w14:paraId="72C71A8B" w14:textId="77777777" w:rsidR="00ED209D" w:rsidRPr="003625C7" w:rsidRDefault="006674C6" w:rsidP="00656B9F">
            <w:pPr>
              <w:jc w:val="center"/>
            </w:pPr>
            <w:r w:rsidRPr="003625C7">
              <w:fldChar w:fldCharType="begin"/>
            </w:r>
            <w:r w:rsidRPr="003625C7">
              <w:instrText xml:space="preserve"> HYPERLINK  \l "d17" </w:instrText>
            </w:r>
            <w:r w:rsidRPr="003625C7">
              <w:fldChar w:fldCharType="separate"/>
            </w:r>
            <w:r w:rsidR="00EF7CBF" w:rsidRPr="003625C7">
              <w:rPr>
                <w:rStyle w:val="Hyperlink"/>
                <w:noProof w:val="0"/>
                <w:color w:val="auto"/>
                <w:u w:val="none"/>
              </w:rPr>
              <w:t>6.17</w:t>
            </w:r>
            <w:bookmarkEnd w:id="61"/>
            <w:r w:rsidRPr="003625C7">
              <w:fldChar w:fldCharType="end"/>
            </w:r>
          </w:p>
        </w:tc>
      </w:tr>
    </w:tbl>
    <w:p w14:paraId="7D3E607B" w14:textId="77777777" w:rsidR="00ED209D" w:rsidRDefault="00ED209D" w:rsidP="00ED209D">
      <w:pPr>
        <w:pStyle w:val="Head2"/>
        <w:spacing w:before="600" w:after="360"/>
      </w:pPr>
      <w:bookmarkStart w:id="62" w:name="_Toc404936197"/>
      <w:bookmarkStart w:id="63" w:name="_Toc477428527"/>
      <w:bookmarkStart w:id="64" w:name="_Toc478548271"/>
      <w:bookmarkStart w:id="65" w:name="aamem"/>
      <w:r>
        <w:t>Member data record</w:t>
      </w:r>
      <w:bookmarkEnd w:id="62"/>
      <w:bookmarkEnd w:id="63"/>
      <w:bookmarkEnd w:id="64"/>
    </w:p>
    <w:tbl>
      <w:tblPr>
        <w:tblW w:w="9356" w:type="dxa"/>
        <w:tblInd w:w="40" w:type="dxa"/>
        <w:tblLayout w:type="fixed"/>
        <w:tblCellMar>
          <w:left w:w="40" w:type="dxa"/>
          <w:right w:w="40" w:type="dxa"/>
        </w:tblCellMar>
        <w:tblLook w:val="0000" w:firstRow="0" w:lastRow="0" w:firstColumn="0" w:lastColumn="0" w:noHBand="0" w:noVBand="0"/>
      </w:tblPr>
      <w:tblGrid>
        <w:gridCol w:w="1235"/>
        <w:gridCol w:w="892"/>
        <w:gridCol w:w="992"/>
        <w:gridCol w:w="850"/>
        <w:gridCol w:w="3809"/>
        <w:gridCol w:w="1578"/>
      </w:tblGrid>
      <w:tr w:rsidR="00ED209D" w:rsidRPr="00D46CFD" w14:paraId="3E43C95A" w14:textId="77777777" w:rsidTr="00D97D36">
        <w:trPr>
          <w:trHeight w:hRule="exact" w:val="567"/>
        </w:trPr>
        <w:tc>
          <w:tcPr>
            <w:tcW w:w="1235" w:type="dxa"/>
            <w:tcBorders>
              <w:top w:val="single" w:sz="6" w:space="0" w:color="auto"/>
              <w:left w:val="single" w:sz="6" w:space="0" w:color="auto"/>
              <w:bottom w:val="single" w:sz="6" w:space="0" w:color="auto"/>
              <w:right w:val="single" w:sz="6" w:space="0" w:color="auto"/>
            </w:tcBorders>
            <w:shd w:val="clear" w:color="auto" w:fill="FFFFFF"/>
          </w:tcPr>
          <w:bookmarkEnd w:id="65"/>
          <w:p w14:paraId="5D083DE0" w14:textId="77777777" w:rsidR="00ED209D" w:rsidRPr="00D46CFD" w:rsidRDefault="00ED209D" w:rsidP="00D97D36">
            <w:pPr>
              <w:pStyle w:val="Maintext"/>
            </w:pPr>
            <w:r w:rsidRPr="00D46CFD">
              <w:rPr>
                <w:b/>
                <w:bCs/>
                <w:color w:val="000000"/>
                <w:spacing w:val="-3"/>
              </w:rPr>
              <w:t>Character position</w:t>
            </w:r>
          </w:p>
        </w:tc>
        <w:tc>
          <w:tcPr>
            <w:tcW w:w="892" w:type="dxa"/>
            <w:tcBorders>
              <w:top w:val="single" w:sz="6" w:space="0" w:color="auto"/>
              <w:left w:val="single" w:sz="6" w:space="0" w:color="auto"/>
              <w:bottom w:val="single" w:sz="6" w:space="0" w:color="auto"/>
              <w:right w:val="single" w:sz="6" w:space="0" w:color="auto"/>
            </w:tcBorders>
            <w:shd w:val="clear" w:color="auto" w:fill="FFFFFF"/>
          </w:tcPr>
          <w:p w14:paraId="203AA97F" w14:textId="77777777" w:rsidR="00ED209D" w:rsidRPr="00D46CFD" w:rsidRDefault="00ED209D" w:rsidP="00D97D36">
            <w:pPr>
              <w:pStyle w:val="Maintext"/>
            </w:pPr>
            <w:r w:rsidRPr="00D46CFD">
              <w:rPr>
                <w:b/>
                <w:bCs/>
                <w:color w:val="000000"/>
                <w:spacing w:val="-5"/>
              </w:rPr>
              <w:t>Field length</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5852EED" w14:textId="77777777" w:rsidR="00ED209D" w:rsidRPr="00D46CFD" w:rsidRDefault="00ED209D" w:rsidP="00D97D36">
            <w:pPr>
              <w:pStyle w:val="Maintext"/>
            </w:pPr>
            <w:r w:rsidRPr="00D46CFD">
              <w:rPr>
                <w:b/>
                <w:bCs/>
                <w:color w:val="000000"/>
                <w:spacing w:val="-5"/>
              </w:rPr>
              <w:t xml:space="preserve">Field </w:t>
            </w:r>
            <w:r w:rsidRPr="00D46CFD">
              <w:rPr>
                <w:b/>
                <w:bCs/>
                <w:color w:val="000000"/>
                <w:spacing w:val="-2"/>
              </w:rPr>
              <w:t>format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1660001" w14:textId="77777777" w:rsidR="00ED209D" w:rsidRPr="00D46CFD" w:rsidRDefault="00ED209D" w:rsidP="00D97D36">
            <w:pPr>
              <w:pStyle w:val="Maintext"/>
            </w:pPr>
            <w:r w:rsidRPr="00A90B79">
              <w:rPr>
                <w:b/>
                <w:bCs/>
                <w:color w:val="000000"/>
                <w:spacing w:val="-4"/>
              </w:rPr>
              <w:t>Field type</w:t>
            </w:r>
          </w:p>
        </w:tc>
        <w:tc>
          <w:tcPr>
            <w:tcW w:w="3809" w:type="dxa"/>
            <w:tcBorders>
              <w:top w:val="single" w:sz="6" w:space="0" w:color="auto"/>
              <w:left w:val="single" w:sz="6" w:space="0" w:color="auto"/>
              <w:bottom w:val="single" w:sz="6" w:space="0" w:color="auto"/>
              <w:right w:val="single" w:sz="6" w:space="0" w:color="auto"/>
            </w:tcBorders>
            <w:shd w:val="clear" w:color="auto" w:fill="FFFFFF"/>
          </w:tcPr>
          <w:p w14:paraId="211B1243" w14:textId="77777777" w:rsidR="00ED209D" w:rsidRPr="00D46CFD" w:rsidRDefault="00ED209D" w:rsidP="00D97D36">
            <w:pPr>
              <w:pStyle w:val="Maintext"/>
            </w:pPr>
            <w:r>
              <w:rPr>
                <w:b/>
                <w:bCs/>
                <w:color w:val="000000"/>
                <w:spacing w:val="-4"/>
              </w:rPr>
              <w:t>Field name</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26985D66" w14:textId="77777777" w:rsidR="00ED209D" w:rsidRPr="00D46CFD" w:rsidRDefault="00ED209D" w:rsidP="00D97D36">
            <w:pPr>
              <w:pStyle w:val="Maintext"/>
            </w:pPr>
            <w:r>
              <w:rPr>
                <w:b/>
                <w:bCs/>
                <w:color w:val="000000"/>
                <w:spacing w:val="-3"/>
              </w:rPr>
              <w:t>Reference number</w:t>
            </w:r>
          </w:p>
        </w:tc>
      </w:tr>
      <w:tr w:rsidR="00ED209D" w:rsidRPr="003D7E28" w14:paraId="5F93CCA4"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49905D7B" w14:textId="77777777" w:rsidR="00ED209D" w:rsidRDefault="00ED209D" w:rsidP="00D97D36">
            <w:pPr>
              <w:jc w:val="center"/>
              <w:rPr>
                <w:rFonts w:cs="Arial"/>
                <w:szCs w:val="22"/>
              </w:rPr>
            </w:pPr>
            <w:r>
              <w:rPr>
                <w:rFonts w:cs="Arial"/>
                <w:szCs w:val="22"/>
              </w:rPr>
              <w:t>1-3</w:t>
            </w:r>
          </w:p>
        </w:tc>
        <w:tc>
          <w:tcPr>
            <w:tcW w:w="892" w:type="dxa"/>
            <w:tcBorders>
              <w:top w:val="single" w:sz="6" w:space="0" w:color="auto"/>
              <w:left w:val="single" w:sz="6" w:space="0" w:color="auto"/>
              <w:bottom w:val="single" w:sz="6" w:space="0" w:color="auto"/>
              <w:right w:val="single" w:sz="6" w:space="0" w:color="auto"/>
            </w:tcBorders>
          </w:tcPr>
          <w:p w14:paraId="425F2514" w14:textId="77777777" w:rsidR="00ED209D" w:rsidRPr="00E70682" w:rsidRDefault="00ED209D" w:rsidP="009B5789">
            <w:pPr>
              <w:pStyle w:val="Maintext"/>
              <w:jc w:val="center"/>
            </w:pPr>
            <w:r>
              <w:t>3</w:t>
            </w:r>
          </w:p>
        </w:tc>
        <w:tc>
          <w:tcPr>
            <w:tcW w:w="992" w:type="dxa"/>
            <w:tcBorders>
              <w:top w:val="single" w:sz="6" w:space="0" w:color="auto"/>
              <w:left w:val="single" w:sz="6" w:space="0" w:color="auto"/>
              <w:bottom w:val="single" w:sz="6" w:space="0" w:color="auto"/>
              <w:right w:val="single" w:sz="6" w:space="0" w:color="auto"/>
            </w:tcBorders>
          </w:tcPr>
          <w:p w14:paraId="571E5199" w14:textId="77777777" w:rsidR="00ED209D" w:rsidRPr="00E70682" w:rsidRDefault="00ED209D" w:rsidP="00D97D36">
            <w:pPr>
              <w:pStyle w:val="Maintext"/>
            </w:pPr>
            <w:r w:rsidRPr="00E70682">
              <w:t>N</w:t>
            </w:r>
          </w:p>
        </w:tc>
        <w:tc>
          <w:tcPr>
            <w:tcW w:w="850" w:type="dxa"/>
            <w:tcBorders>
              <w:top w:val="single" w:sz="6" w:space="0" w:color="auto"/>
              <w:left w:val="single" w:sz="6" w:space="0" w:color="auto"/>
              <w:bottom w:val="single" w:sz="6" w:space="0" w:color="auto"/>
              <w:right w:val="single" w:sz="6" w:space="0" w:color="auto"/>
            </w:tcBorders>
          </w:tcPr>
          <w:p w14:paraId="412D328C" w14:textId="77777777" w:rsidR="00ED209D" w:rsidRPr="00E70682" w:rsidRDefault="00ED209D" w:rsidP="00D97D36">
            <w:pPr>
              <w:pStyle w:val="Maintext"/>
            </w:pPr>
            <w:r w:rsidRPr="00E70682">
              <w:t>M</w:t>
            </w:r>
          </w:p>
        </w:tc>
        <w:tc>
          <w:tcPr>
            <w:tcW w:w="3809" w:type="dxa"/>
            <w:tcBorders>
              <w:top w:val="single" w:sz="6" w:space="0" w:color="auto"/>
              <w:left w:val="single" w:sz="6" w:space="0" w:color="auto"/>
              <w:bottom w:val="single" w:sz="6" w:space="0" w:color="auto"/>
              <w:right w:val="single" w:sz="6" w:space="0" w:color="auto"/>
            </w:tcBorders>
          </w:tcPr>
          <w:p w14:paraId="7DF90823" w14:textId="77777777" w:rsidR="00ED209D" w:rsidRPr="00E70682" w:rsidRDefault="00ED209D" w:rsidP="00D97D36">
            <w:pPr>
              <w:pStyle w:val="Maintext"/>
            </w:pPr>
            <w:r>
              <w:t>Record length (= 996)</w:t>
            </w:r>
          </w:p>
        </w:tc>
        <w:tc>
          <w:tcPr>
            <w:tcW w:w="1578" w:type="dxa"/>
            <w:tcBorders>
              <w:top w:val="single" w:sz="6" w:space="0" w:color="auto"/>
              <w:left w:val="single" w:sz="6" w:space="0" w:color="auto"/>
              <w:bottom w:val="single" w:sz="6" w:space="0" w:color="auto"/>
              <w:right w:val="single" w:sz="6" w:space="0" w:color="auto"/>
            </w:tcBorders>
          </w:tcPr>
          <w:p w14:paraId="55BA1A67" w14:textId="77777777" w:rsidR="00ED209D" w:rsidRPr="003625C7" w:rsidRDefault="00C7712E" w:rsidP="00EF7CBF">
            <w:pPr>
              <w:jc w:val="center"/>
            </w:pPr>
            <w:hyperlink w:anchor="d1" w:history="1">
              <w:r w:rsidR="00EF7CBF" w:rsidRPr="003625C7">
                <w:rPr>
                  <w:rStyle w:val="Hyperlink"/>
                  <w:noProof w:val="0"/>
                  <w:color w:val="auto"/>
                  <w:u w:val="none"/>
                </w:rPr>
                <w:t>6.1</w:t>
              </w:r>
            </w:hyperlink>
          </w:p>
        </w:tc>
      </w:tr>
      <w:tr w:rsidR="00ED209D" w:rsidRPr="003D7E28" w14:paraId="010C9E0F"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441E86A5" w14:textId="77777777" w:rsidR="00ED209D" w:rsidRDefault="00ED209D" w:rsidP="00D97D36">
            <w:pPr>
              <w:jc w:val="center"/>
              <w:rPr>
                <w:rFonts w:cs="Arial"/>
                <w:szCs w:val="22"/>
              </w:rPr>
            </w:pPr>
            <w:r>
              <w:rPr>
                <w:rFonts w:cs="Arial"/>
                <w:szCs w:val="22"/>
              </w:rPr>
              <w:t>4-7</w:t>
            </w:r>
          </w:p>
        </w:tc>
        <w:tc>
          <w:tcPr>
            <w:tcW w:w="892" w:type="dxa"/>
            <w:tcBorders>
              <w:top w:val="single" w:sz="6" w:space="0" w:color="auto"/>
              <w:left w:val="single" w:sz="6" w:space="0" w:color="auto"/>
              <w:bottom w:val="single" w:sz="6" w:space="0" w:color="auto"/>
              <w:right w:val="single" w:sz="6" w:space="0" w:color="auto"/>
            </w:tcBorders>
          </w:tcPr>
          <w:p w14:paraId="62204454" w14:textId="77777777" w:rsidR="00ED209D" w:rsidRPr="00E70682" w:rsidRDefault="00ED209D" w:rsidP="009B5789">
            <w:pPr>
              <w:pStyle w:val="Maintext"/>
              <w:jc w:val="center"/>
            </w:pPr>
            <w:r w:rsidRPr="00E70682">
              <w:t>4</w:t>
            </w:r>
          </w:p>
        </w:tc>
        <w:tc>
          <w:tcPr>
            <w:tcW w:w="992" w:type="dxa"/>
            <w:tcBorders>
              <w:top w:val="single" w:sz="6" w:space="0" w:color="auto"/>
              <w:left w:val="single" w:sz="6" w:space="0" w:color="auto"/>
              <w:bottom w:val="single" w:sz="6" w:space="0" w:color="auto"/>
              <w:right w:val="single" w:sz="6" w:space="0" w:color="auto"/>
            </w:tcBorders>
          </w:tcPr>
          <w:p w14:paraId="0AEA22EF" w14:textId="77777777" w:rsidR="00ED209D" w:rsidRPr="00E70682" w:rsidRDefault="00ED209D" w:rsidP="00D97D36">
            <w:pPr>
              <w:pStyle w:val="Maintext"/>
            </w:pPr>
            <w:r w:rsidRPr="00E70682">
              <w:t>A</w:t>
            </w:r>
          </w:p>
        </w:tc>
        <w:tc>
          <w:tcPr>
            <w:tcW w:w="850" w:type="dxa"/>
            <w:tcBorders>
              <w:top w:val="single" w:sz="6" w:space="0" w:color="auto"/>
              <w:left w:val="single" w:sz="6" w:space="0" w:color="auto"/>
              <w:bottom w:val="single" w:sz="6" w:space="0" w:color="auto"/>
              <w:right w:val="single" w:sz="6" w:space="0" w:color="auto"/>
            </w:tcBorders>
          </w:tcPr>
          <w:p w14:paraId="534AEB30" w14:textId="77777777" w:rsidR="00ED209D" w:rsidRPr="00E70682" w:rsidRDefault="00ED209D" w:rsidP="00D97D36">
            <w:pPr>
              <w:pStyle w:val="Maintext"/>
            </w:pPr>
            <w:r w:rsidRPr="00E70682">
              <w:t>M</w:t>
            </w:r>
          </w:p>
        </w:tc>
        <w:tc>
          <w:tcPr>
            <w:tcW w:w="3809" w:type="dxa"/>
            <w:tcBorders>
              <w:top w:val="single" w:sz="6" w:space="0" w:color="auto"/>
              <w:left w:val="single" w:sz="6" w:space="0" w:color="auto"/>
              <w:bottom w:val="single" w:sz="6" w:space="0" w:color="auto"/>
              <w:right w:val="single" w:sz="6" w:space="0" w:color="auto"/>
            </w:tcBorders>
          </w:tcPr>
          <w:p w14:paraId="7C2D6B66" w14:textId="77777777" w:rsidR="00ED209D" w:rsidRPr="00E70682" w:rsidRDefault="00ED209D" w:rsidP="00D97D36">
            <w:pPr>
              <w:pStyle w:val="Maintext"/>
            </w:pPr>
            <w:r>
              <w:t>Record identifier (= TBAM)</w:t>
            </w:r>
          </w:p>
        </w:tc>
        <w:bookmarkStart w:id="66" w:name="a655"/>
        <w:bookmarkStart w:id="67" w:name="r6_18"/>
        <w:bookmarkEnd w:id="66"/>
        <w:tc>
          <w:tcPr>
            <w:tcW w:w="1578" w:type="dxa"/>
            <w:tcBorders>
              <w:top w:val="single" w:sz="6" w:space="0" w:color="auto"/>
              <w:left w:val="single" w:sz="6" w:space="0" w:color="auto"/>
              <w:bottom w:val="single" w:sz="6" w:space="0" w:color="auto"/>
              <w:right w:val="single" w:sz="6" w:space="0" w:color="auto"/>
            </w:tcBorders>
          </w:tcPr>
          <w:p w14:paraId="757E1586" w14:textId="77777777" w:rsidR="00ED209D" w:rsidRPr="003625C7" w:rsidRDefault="006674C6" w:rsidP="00EF7CBF">
            <w:pPr>
              <w:jc w:val="center"/>
            </w:pPr>
            <w:r w:rsidRPr="003625C7">
              <w:fldChar w:fldCharType="begin"/>
            </w:r>
            <w:r w:rsidRPr="003625C7">
              <w:instrText xml:space="preserve"> HYPERLINK  \l "d18" </w:instrText>
            </w:r>
            <w:r w:rsidRPr="003625C7">
              <w:fldChar w:fldCharType="separate"/>
            </w:r>
            <w:r w:rsidR="00EF7CBF" w:rsidRPr="003625C7">
              <w:rPr>
                <w:rStyle w:val="Hyperlink"/>
                <w:noProof w:val="0"/>
                <w:color w:val="auto"/>
                <w:u w:val="none"/>
              </w:rPr>
              <w:t>6.18</w:t>
            </w:r>
            <w:bookmarkEnd w:id="67"/>
            <w:r w:rsidRPr="003625C7">
              <w:fldChar w:fldCharType="end"/>
            </w:r>
          </w:p>
        </w:tc>
      </w:tr>
      <w:tr w:rsidR="00ED209D" w:rsidRPr="003D7E28" w14:paraId="32D88103" w14:textId="77777777" w:rsidTr="00656B9F">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center"/>
          </w:tcPr>
          <w:p w14:paraId="5C1859F9" w14:textId="77777777" w:rsidR="00ED209D" w:rsidRDefault="00ED209D" w:rsidP="00656B9F">
            <w:pPr>
              <w:jc w:val="center"/>
              <w:rPr>
                <w:rFonts w:cs="Arial"/>
                <w:szCs w:val="22"/>
              </w:rPr>
            </w:pPr>
            <w:r>
              <w:rPr>
                <w:rFonts w:cs="Arial"/>
                <w:szCs w:val="22"/>
              </w:rPr>
              <w:t>8-18</w:t>
            </w:r>
          </w:p>
        </w:tc>
        <w:tc>
          <w:tcPr>
            <w:tcW w:w="892" w:type="dxa"/>
            <w:tcBorders>
              <w:top w:val="single" w:sz="6" w:space="0" w:color="auto"/>
              <w:left w:val="single" w:sz="6" w:space="0" w:color="auto"/>
              <w:bottom w:val="single" w:sz="6" w:space="0" w:color="auto"/>
              <w:right w:val="single" w:sz="6" w:space="0" w:color="auto"/>
            </w:tcBorders>
            <w:vAlign w:val="center"/>
          </w:tcPr>
          <w:p w14:paraId="2D408BF6" w14:textId="77777777" w:rsidR="00ED209D" w:rsidRPr="00D46CFD" w:rsidRDefault="00ED209D" w:rsidP="009B5789">
            <w:pPr>
              <w:pStyle w:val="Maintext"/>
              <w:jc w:val="center"/>
            </w:pPr>
            <w:r>
              <w:t>11</w:t>
            </w:r>
          </w:p>
        </w:tc>
        <w:tc>
          <w:tcPr>
            <w:tcW w:w="992" w:type="dxa"/>
            <w:tcBorders>
              <w:top w:val="single" w:sz="6" w:space="0" w:color="auto"/>
              <w:left w:val="single" w:sz="6" w:space="0" w:color="auto"/>
              <w:bottom w:val="single" w:sz="6" w:space="0" w:color="auto"/>
              <w:right w:val="single" w:sz="6" w:space="0" w:color="auto"/>
            </w:tcBorders>
            <w:vAlign w:val="center"/>
          </w:tcPr>
          <w:p w14:paraId="20462DE4" w14:textId="77777777" w:rsidR="00ED209D" w:rsidRPr="00D46CFD" w:rsidRDefault="00ED209D" w:rsidP="00656B9F">
            <w:pPr>
              <w:pStyle w:val="Maintext"/>
            </w:pPr>
            <w:r w:rsidRPr="00D46CFD">
              <w:t>N</w:t>
            </w:r>
          </w:p>
        </w:tc>
        <w:tc>
          <w:tcPr>
            <w:tcW w:w="850" w:type="dxa"/>
            <w:tcBorders>
              <w:top w:val="single" w:sz="6" w:space="0" w:color="auto"/>
              <w:left w:val="single" w:sz="6" w:space="0" w:color="auto"/>
              <w:bottom w:val="single" w:sz="6" w:space="0" w:color="auto"/>
              <w:right w:val="single" w:sz="6" w:space="0" w:color="auto"/>
            </w:tcBorders>
          </w:tcPr>
          <w:p w14:paraId="3F5B4F48" w14:textId="77777777" w:rsidR="00ED209D" w:rsidRPr="00D46CFD"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14:paraId="2CFD53A0" w14:textId="77777777" w:rsidR="00ED209D" w:rsidRPr="00D46CFD" w:rsidRDefault="00ED209D" w:rsidP="00D97D36">
            <w:pPr>
              <w:pStyle w:val="Maintext"/>
            </w:pPr>
            <w:r>
              <w:t>Provider</w:t>
            </w:r>
            <w:r w:rsidRPr="00D46CFD">
              <w:t xml:space="preserve"> A</w:t>
            </w:r>
            <w:r>
              <w:t>ustralian business number (ABN)</w:t>
            </w:r>
          </w:p>
        </w:tc>
        <w:bookmarkStart w:id="68" w:name="r6_19"/>
        <w:tc>
          <w:tcPr>
            <w:tcW w:w="1578" w:type="dxa"/>
            <w:tcBorders>
              <w:top w:val="single" w:sz="6" w:space="0" w:color="auto"/>
              <w:left w:val="single" w:sz="6" w:space="0" w:color="auto"/>
              <w:bottom w:val="single" w:sz="6" w:space="0" w:color="auto"/>
              <w:right w:val="single" w:sz="6" w:space="0" w:color="auto"/>
            </w:tcBorders>
            <w:vAlign w:val="center"/>
          </w:tcPr>
          <w:p w14:paraId="0D7DEC22" w14:textId="77777777" w:rsidR="00ED209D" w:rsidRPr="003625C7" w:rsidRDefault="006674C6" w:rsidP="00656B9F">
            <w:pPr>
              <w:jc w:val="center"/>
            </w:pPr>
            <w:r w:rsidRPr="003625C7">
              <w:fldChar w:fldCharType="begin"/>
            </w:r>
            <w:r w:rsidRPr="003625C7">
              <w:instrText xml:space="preserve"> HYPERLINK  \l "d19" </w:instrText>
            </w:r>
            <w:r w:rsidRPr="003625C7">
              <w:fldChar w:fldCharType="separate"/>
            </w:r>
            <w:r w:rsidR="00EF7CBF" w:rsidRPr="003625C7">
              <w:rPr>
                <w:rStyle w:val="Hyperlink"/>
                <w:noProof w:val="0"/>
                <w:color w:val="auto"/>
                <w:u w:val="none"/>
              </w:rPr>
              <w:t>6.19</w:t>
            </w:r>
            <w:bookmarkEnd w:id="68"/>
            <w:r w:rsidRPr="003625C7">
              <w:fldChar w:fldCharType="end"/>
            </w:r>
          </w:p>
        </w:tc>
      </w:tr>
      <w:tr w:rsidR="00ED209D" w:rsidRPr="003D7E28" w14:paraId="070B45CC"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36DA0D75" w14:textId="77777777" w:rsidR="00ED209D" w:rsidRDefault="00ED209D" w:rsidP="00D97D36">
            <w:pPr>
              <w:jc w:val="center"/>
              <w:rPr>
                <w:rFonts w:cs="Arial"/>
                <w:szCs w:val="22"/>
              </w:rPr>
            </w:pPr>
            <w:r>
              <w:rPr>
                <w:rFonts w:cs="Arial"/>
                <w:szCs w:val="22"/>
              </w:rPr>
              <w:t>19-218</w:t>
            </w:r>
          </w:p>
        </w:tc>
        <w:tc>
          <w:tcPr>
            <w:tcW w:w="892" w:type="dxa"/>
            <w:tcBorders>
              <w:top w:val="single" w:sz="6" w:space="0" w:color="auto"/>
              <w:left w:val="single" w:sz="6" w:space="0" w:color="auto"/>
              <w:bottom w:val="single" w:sz="6" w:space="0" w:color="auto"/>
              <w:right w:val="single" w:sz="6" w:space="0" w:color="auto"/>
            </w:tcBorders>
          </w:tcPr>
          <w:p w14:paraId="66431246" w14:textId="77777777" w:rsidR="00ED209D" w:rsidRPr="00D46CFD" w:rsidRDefault="00ED209D" w:rsidP="009B5789">
            <w:pPr>
              <w:pStyle w:val="Maintext"/>
              <w:jc w:val="center"/>
            </w:pPr>
            <w:r>
              <w:t>200</w:t>
            </w:r>
          </w:p>
        </w:tc>
        <w:tc>
          <w:tcPr>
            <w:tcW w:w="992" w:type="dxa"/>
            <w:tcBorders>
              <w:top w:val="single" w:sz="6" w:space="0" w:color="auto"/>
              <w:left w:val="single" w:sz="6" w:space="0" w:color="auto"/>
              <w:bottom w:val="single" w:sz="6" w:space="0" w:color="auto"/>
              <w:right w:val="single" w:sz="6" w:space="0" w:color="auto"/>
            </w:tcBorders>
          </w:tcPr>
          <w:p w14:paraId="3621004A" w14:textId="77777777" w:rsidR="00ED209D" w:rsidRPr="00D46CFD" w:rsidRDefault="00ED209D" w:rsidP="00D97D36">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14:paraId="2B14F033" w14:textId="77777777" w:rsidR="00ED209D" w:rsidRPr="00D46CFD"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14:paraId="5D4F9BC8" w14:textId="77777777" w:rsidR="00ED209D" w:rsidRPr="00D46CFD" w:rsidRDefault="00ED209D" w:rsidP="00D97D36">
            <w:pPr>
              <w:pStyle w:val="Maintext"/>
            </w:pPr>
            <w:r>
              <w:t>Provider name</w:t>
            </w:r>
          </w:p>
        </w:tc>
        <w:bookmarkStart w:id="69" w:name="r6_20"/>
        <w:tc>
          <w:tcPr>
            <w:tcW w:w="1578" w:type="dxa"/>
            <w:tcBorders>
              <w:top w:val="single" w:sz="6" w:space="0" w:color="auto"/>
              <w:left w:val="single" w:sz="6" w:space="0" w:color="auto"/>
              <w:bottom w:val="single" w:sz="6" w:space="0" w:color="auto"/>
              <w:right w:val="single" w:sz="6" w:space="0" w:color="auto"/>
            </w:tcBorders>
          </w:tcPr>
          <w:p w14:paraId="52183DE4" w14:textId="77777777" w:rsidR="00ED209D" w:rsidRPr="003625C7" w:rsidRDefault="006674C6" w:rsidP="00D97D36">
            <w:pPr>
              <w:jc w:val="center"/>
            </w:pPr>
            <w:r w:rsidRPr="003625C7">
              <w:fldChar w:fldCharType="begin"/>
            </w:r>
            <w:r w:rsidRPr="003625C7">
              <w:instrText xml:space="preserve"> HYPERLINK  \l "d20" </w:instrText>
            </w:r>
            <w:r w:rsidRPr="003625C7">
              <w:fldChar w:fldCharType="separate"/>
            </w:r>
            <w:r w:rsidR="00EF7CBF" w:rsidRPr="003625C7">
              <w:rPr>
                <w:rStyle w:val="Hyperlink"/>
                <w:noProof w:val="0"/>
                <w:color w:val="auto"/>
                <w:u w:val="none"/>
              </w:rPr>
              <w:t>6.20</w:t>
            </w:r>
            <w:bookmarkEnd w:id="69"/>
            <w:r w:rsidRPr="003625C7">
              <w:fldChar w:fldCharType="end"/>
            </w:r>
          </w:p>
        </w:tc>
      </w:tr>
      <w:tr w:rsidR="00ED209D" w:rsidRPr="003D7E28" w14:paraId="069CAAF9"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56816126" w14:textId="77777777" w:rsidR="00ED209D" w:rsidRDefault="00ED209D" w:rsidP="00D97D36">
            <w:pPr>
              <w:jc w:val="center"/>
              <w:rPr>
                <w:rFonts w:cs="Arial"/>
                <w:szCs w:val="22"/>
              </w:rPr>
            </w:pPr>
            <w:r>
              <w:rPr>
                <w:rFonts w:cs="Arial"/>
                <w:szCs w:val="22"/>
              </w:rPr>
              <w:t>219-227</w:t>
            </w:r>
          </w:p>
        </w:tc>
        <w:tc>
          <w:tcPr>
            <w:tcW w:w="892" w:type="dxa"/>
            <w:tcBorders>
              <w:top w:val="single" w:sz="6" w:space="0" w:color="auto"/>
              <w:left w:val="single" w:sz="6" w:space="0" w:color="auto"/>
              <w:bottom w:val="single" w:sz="6" w:space="0" w:color="auto"/>
              <w:right w:val="single" w:sz="6" w:space="0" w:color="auto"/>
            </w:tcBorders>
          </w:tcPr>
          <w:p w14:paraId="3C78D7EE" w14:textId="77777777" w:rsidR="00ED209D" w:rsidRPr="00E70682" w:rsidRDefault="00ED209D" w:rsidP="009B5789">
            <w:pPr>
              <w:pStyle w:val="Maintext"/>
              <w:jc w:val="center"/>
            </w:pPr>
            <w:r>
              <w:t>9</w:t>
            </w:r>
          </w:p>
        </w:tc>
        <w:tc>
          <w:tcPr>
            <w:tcW w:w="992" w:type="dxa"/>
            <w:tcBorders>
              <w:top w:val="single" w:sz="6" w:space="0" w:color="auto"/>
              <w:left w:val="single" w:sz="6" w:space="0" w:color="auto"/>
              <w:bottom w:val="single" w:sz="6" w:space="0" w:color="auto"/>
              <w:right w:val="single" w:sz="6" w:space="0" w:color="auto"/>
            </w:tcBorders>
          </w:tcPr>
          <w:p w14:paraId="0300993C" w14:textId="77777777" w:rsidR="00ED209D" w:rsidRPr="00E70682" w:rsidRDefault="00ED209D" w:rsidP="00D97D36">
            <w:pPr>
              <w:pStyle w:val="Maintext"/>
            </w:pPr>
            <w:r w:rsidRPr="00E70682">
              <w:t>N</w:t>
            </w:r>
          </w:p>
        </w:tc>
        <w:tc>
          <w:tcPr>
            <w:tcW w:w="850" w:type="dxa"/>
            <w:tcBorders>
              <w:top w:val="single" w:sz="6" w:space="0" w:color="auto"/>
              <w:left w:val="single" w:sz="6" w:space="0" w:color="auto"/>
              <w:bottom w:val="single" w:sz="6" w:space="0" w:color="auto"/>
              <w:right w:val="single" w:sz="6" w:space="0" w:color="auto"/>
            </w:tcBorders>
          </w:tcPr>
          <w:p w14:paraId="4903491F" w14:textId="77777777" w:rsidR="00ED209D" w:rsidRPr="00E70682"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14:paraId="1E18F831" w14:textId="77777777" w:rsidR="00ED209D" w:rsidRPr="00E70682" w:rsidRDefault="00ED209D" w:rsidP="00D97D36">
            <w:pPr>
              <w:pStyle w:val="Maintext"/>
            </w:pPr>
            <w:r>
              <w:t>Member t</w:t>
            </w:r>
            <w:r w:rsidRPr="00E70682">
              <w:t xml:space="preserve">ax </w:t>
            </w:r>
            <w:r>
              <w:t>f</w:t>
            </w:r>
            <w:r w:rsidRPr="00E70682">
              <w:t xml:space="preserve">ile </w:t>
            </w:r>
            <w:r>
              <w:t>n</w:t>
            </w:r>
            <w:r w:rsidRPr="00E70682">
              <w:t>umber (TFN)</w:t>
            </w:r>
          </w:p>
        </w:tc>
        <w:bookmarkStart w:id="70" w:name="a659"/>
        <w:bookmarkStart w:id="71" w:name="r6_21"/>
        <w:bookmarkEnd w:id="70"/>
        <w:tc>
          <w:tcPr>
            <w:tcW w:w="1578" w:type="dxa"/>
            <w:tcBorders>
              <w:top w:val="single" w:sz="6" w:space="0" w:color="auto"/>
              <w:left w:val="single" w:sz="6" w:space="0" w:color="auto"/>
              <w:bottom w:val="single" w:sz="6" w:space="0" w:color="auto"/>
              <w:right w:val="single" w:sz="6" w:space="0" w:color="auto"/>
            </w:tcBorders>
          </w:tcPr>
          <w:p w14:paraId="3EF636AF" w14:textId="77777777" w:rsidR="00ED209D" w:rsidRPr="003625C7" w:rsidRDefault="006674C6" w:rsidP="00D97D36">
            <w:pPr>
              <w:jc w:val="center"/>
            </w:pPr>
            <w:r w:rsidRPr="003625C7">
              <w:fldChar w:fldCharType="begin"/>
            </w:r>
            <w:r w:rsidRPr="003625C7">
              <w:instrText xml:space="preserve"> HYPERLINK  \l "d21" </w:instrText>
            </w:r>
            <w:r w:rsidRPr="003625C7">
              <w:fldChar w:fldCharType="separate"/>
            </w:r>
            <w:r w:rsidR="00EF7CBF" w:rsidRPr="003625C7">
              <w:rPr>
                <w:rStyle w:val="Hyperlink"/>
                <w:noProof w:val="0"/>
                <w:color w:val="auto"/>
                <w:u w:val="none"/>
              </w:rPr>
              <w:t>6.21</w:t>
            </w:r>
            <w:bookmarkEnd w:id="71"/>
            <w:r w:rsidRPr="003625C7">
              <w:fldChar w:fldCharType="end"/>
            </w:r>
          </w:p>
        </w:tc>
      </w:tr>
      <w:tr w:rsidR="00ED209D" w:rsidRPr="003D7E28" w14:paraId="258CC39B"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4357CC4D" w14:textId="77777777" w:rsidR="00ED209D" w:rsidRDefault="00ED209D" w:rsidP="00D97D36">
            <w:pPr>
              <w:jc w:val="center"/>
              <w:rPr>
                <w:rFonts w:cs="Arial"/>
                <w:szCs w:val="22"/>
              </w:rPr>
            </w:pPr>
            <w:r>
              <w:rPr>
                <w:rFonts w:cs="Arial"/>
                <w:szCs w:val="22"/>
              </w:rPr>
              <w:t>228-242</w:t>
            </w:r>
          </w:p>
        </w:tc>
        <w:tc>
          <w:tcPr>
            <w:tcW w:w="892" w:type="dxa"/>
            <w:tcBorders>
              <w:top w:val="single" w:sz="6" w:space="0" w:color="auto"/>
              <w:left w:val="single" w:sz="6" w:space="0" w:color="auto"/>
              <w:bottom w:val="single" w:sz="6" w:space="0" w:color="auto"/>
              <w:right w:val="single" w:sz="6" w:space="0" w:color="auto"/>
            </w:tcBorders>
          </w:tcPr>
          <w:p w14:paraId="1A458882" w14:textId="77777777" w:rsidR="00ED209D" w:rsidRPr="00E70682" w:rsidRDefault="00ED209D" w:rsidP="009B5789">
            <w:pPr>
              <w:pStyle w:val="Maintext"/>
              <w:jc w:val="center"/>
            </w:pPr>
            <w:r w:rsidRPr="00E70682">
              <w:t>15</w:t>
            </w:r>
          </w:p>
        </w:tc>
        <w:tc>
          <w:tcPr>
            <w:tcW w:w="992" w:type="dxa"/>
            <w:tcBorders>
              <w:top w:val="single" w:sz="6" w:space="0" w:color="auto"/>
              <w:left w:val="single" w:sz="6" w:space="0" w:color="auto"/>
              <w:bottom w:val="single" w:sz="6" w:space="0" w:color="auto"/>
              <w:right w:val="single" w:sz="6" w:space="0" w:color="auto"/>
            </w:tcBorders>
          </w:tcPr>
          <w:p w14:paraId="7892913B" w14:textId="77777777"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14:paraId="29DA7281" w14:textId="77777777" w:rsidR="00ED209D" w:rsidRPr="00E70682" w:rsidRDefault="00ED209D" w:rsidP="00D97D36">
            <w:pPr>
              <w:pStyle w:val="Maintext"/>
            </w:pPr>
            <w:r w:rsidRPr="00E70682">
              <w:t>O</w:t>
            </w:r>
          </w:p>
        </w:tc>
        <w:tc>
          <w:tcPr>
            <w:tcW w:w="3809" w:type="dxa"/>
            <w:tcBorders>
              <w:top w:val="single" w:sz="6" w:space="0" w:color="auto"/>
              <w:left w:val="single" w:sz="6" w:space="0" w:color="auto"/>
              <w:bottom w:val="single" w:sz="6" w:space="0" w:color="auto"/>
              <w:right w:val="single" w:sz="6" w:space="0" w:color="auto"/>
            </w:tcBorders>
          </w:tcPr>
          <w:p w14:paraId="3C679242" w14:textId="77777777" w:rsidR="00ED209D" w:rsidRPr="00E70682" w:rsidRDefault="00ED209D" w:rsidP="00D97D36">
            <w:pPr>
              <w:pStyle w:val="Maintext"/>
            </w:pPr>
            <w:r>
              <w:t>Member</w:t>
            </w:r>
            <w:r w:rsidRPr="00E70682">
              <w:t xml:space="preserve"> title</w:t>
            </w:r>
          </w:p>
        </w:tc>
        <w:bookmarkStart w:id="72" w:name="a662"/>
        <w:bookmarkStart w:id="73" w:name="r6_22"/>
        <w:bookmarkEnd w:id="72"/>
        <w:tc>
          <w:tcPr>
            <w:tcW w:w="1578" w:type="dxa"/>
            <w:tcBorders>
              <w:top w:val="single" w:sz="6" w:space="0" w:color="auto"/>
              <w:left w:val="single" w:sz="6" w:space="0" w:color="auto"/>
              <w:bottom w:val="single" w:sz="6" w:space="0" w:color="auto"/>
              <w:right w:val="single" w:sz="6" w:space="0" w:color="auto"/>
            </w:tcBorders>
          </w:tcPr>
          <w:p w14:paraId="6C62CE2F" w14:textId="77777777" w:rsidR="00ED209D" w:rsidRPr="003625C7" w:rsidRDefault="006674C6" w:rsidP="00D97D36">
            <w:pPr>
              <w:jc w:val="center"/>
            </w:pPr>
            <w:r w:rsidRPr="003625C7">
              <w:fldChar w:fldCharType="begin"/>
            </w:r>
            <w:r w:rsidRPr="003625C7">
              <w:instrText xml:space="preserve"> HYPERLINK  \l "d22" </w:instrText>
            </w:r>
            <w:r w:rsidRPr="003625C7">
              <w:fldChar w:fldCharType="separate"/>
            </w:r>
            <w:r w:rsidR="00EF7CBF" w:rsidRPr="003625C7">
              <w:rPr>
                <w:rStyle w:val="Hyperlink"/>
                <w:noProof w:val="0"/>
                <w:color w:val="auto"/>
                <w:u w:val="none"/>
              </w:rPr>
              <w:t>6.22</w:t>
            </w:r>
            <w:bookmarkEnd w:id="73"/>
            <w:r w:rsidRPr="003625C7">
              <w:fldChar w:fldCharType="end"/>
            </w:r>
          </w:p>
        </w:tc>
      </w:tr>
      <w:tr w:rsidR="00ED209D" w:rsidRPr="003D7E28" w14:paraId="4958D3D6"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438E5C1" w14:textId="77777777" w:rsidR="00ED209D" w:rsidRDefault="00ED209D" w:rsidP="00D97D36">
            <w:pPr>
              <w:jc w:val="center"/>
              <w:rPr>
                <w:rFonts w:cs="Arial"/>
                <w:szCs w:val="22"/>
              </w:rPr>
            </w:pPr>
            <w:r>
              <w:rPr>
                <w:rFonts w:cs="Arial"/>
                <w:szCs w:val="22"/>
              </w:rPr>
              <w:t>243-282</w:t>
            </w:r>
          </w:p>
        </w:tc>
        <w:tc>
          <w:tcPr>
            <w:tcW w:w="892" w:type="dxa"/>
            <w:tcBorders>
              <w:top w:val="single" w:sz="6" w:space="0" w:color="auto"/>
              <w:left w:val="single" w:sz="6" w:space="0" w:color="auto"/>
              <w:bottom w:val="single" w:sz="6" w:space="0" w:color="auto"/>
              <w:right w:val="single" w:sz="6" w:space="0" w:color="auto"/>
            </w:tcBorders>
          </w:tcPr>
          <w:p w14:paraId="35D2EBCA" w14:textId="77777777" w:rsidR="00ED209D" w:rsidRPr="00E70682" w:rsidRDefault="00ED209D" w:rsidP="009B5789">
            <w:pPr>
              <w:pStyle w:val="Maintext"/>
              <w:jc w:val="center"/>
            </w:pPr>
            <w:r>
              <w:t>40</w:t>
            </w:r>
          </w:p>
        </w:tc>
        <w:tc>
          <w:tcPr>
            <w:tcW w:w="992" w:type="dxa"/>
            <w:tcBorders>
              <w:top w:val="single" w:sz="6" w:space="0" w:color="auto"/>
              <w:left w:val="single" w:sz="6" w:space="0" w:color="auto"/>
              <w:bottom w:val="single" w:sz="6" w:space="0" w:color="auto"/>
              <w:right w:val="single" w:sz="6" w:space="0" w:color="auto"/>
            </w:tcBorders>
          </w:tcPr>
          <w:p w14:paraId="77AC7394" w14:textId="77777777"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14:paraId="2DDAF4BF" w14:textId="77777777" w:rsidR="00ED209D" w:rsidRPr="00E70682" w:rsidRDefault="00ED209D" w:rsidP="00D97D36">
            <w:pPr>
              <w:pStyle w:val="Maintext"/>
            </w:pPr>
            <w:r w:rsidRPr="00E70682">
              <w:t>M</w:t>
            </w:r>
          </w:p>
        </w:tc>
        <w:tc>
          <w:tcPr>
            <w:tcW w:w="3809" w:type="dxa"/>
            <w:tcBorders>
              <w:top w:val="single" w:sz="6" w:space="0" w:color="auto"/>
              <w:left w:val="single" w:sz="6" w:space="0" w:color="auto"/>
              <w:bottom w:val="single" w:sz="6" w:space="0" w:color="auto"/>
              <w:right w:val="single" w:sz="6" w:space="0" w:color="auto"/>
            </w:tcBorders>
          </w:tcPr>
          <w:p w14:paraId="43EC0027" w14:textId="77777777" w:rsidR="00ED209D" w:rsidRPr="00E70682" w:rsidRDefault="00ED209D" w:rsidP="00D97D36">
            <w:pPr>
              <w:pStyle w:val="Maintext"/>
            </w:pPr>
            <w:r>
              <w:t>S</w:t>
            </w:r>
            <w:r w:rsidRPr="00E70682">
              <w:t>urname or family name</w:t>
            </w:r>
          </w:p>
        </w:tc>
        <w:bookmarkStart w:id="74" w:name="a663"/>
        <w:bookmarkStart w:id="75" w:name="r6_23"/>
        <w:bookmarkEnd w:id="74"/>
        <w:tc>
          <w:tcPr>
            <w:tcW w:w="1578" w:type="dxa"/>
            <w:tcBorders>
              <w:top w:val="single" w:sz="6" w:space="0" w:color="auto"/>
              <w:left w:val="single" w:sz="6" w:space="0" w:color="auto"/>
              <w:bottom w:val="single" w:sz="6" w:space="0" w:color="auto"/>
              <w:right w:val="single" w:sz="6" w:space="0" w:color="auto"/>
            </w:tcBorders>
          </w:tcPr>
          <w:p w14:paraId="4FCEBDEC" w14:textId="77777777" w:rsidR="00ED209D" w:rsidRPr="003625C7" w:rsidRDefault="006674C6" w:rsidP="00D97D36">
            <w:pPr>
              <w:jc w:val="center"/>
            </w:pPr>
            <w:r w:rsidRPr="003625C7">
              <w:fldChar w:fldCharType="begin"/>
            </w:r>
            <w:r w:rsidRPr="003625C7">
              <w:instrText xml:space="preserve"> HYPERLINK  \l "d23" </w:instrText>
            </w:r>
            <w:r w:rsidRPr="003625C7">
              <w:fldChar w:fldCharType="separate"/>
            </w:r>
            <w:r w:rsidR="00EF7CBF" w:rsidRPr="003625C7">
              <w:rPr>
                <w:rStyle w:val="Hyperlink"/>
                <w:noProof w:val="0"/>
                <w:color w:val="auto"/>
                <w:u w:val="none"/>
              </w:rPr>
              <w:t>6.23</w:t>
            </w:r>
            <w:bookmarkEnd w:id="75"/>
            <w:r w:rsidRPr="003625C7">
              <w:fldChar w:fldCharType="end"/>
            </w:r>
          </w:p>
        </w:tc>
      </w:tr>
      <w:tr w:rsidR="00ED209D" w:rsidRPr="003D7E28" w14:paraId="4FF91E17"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6FC38F0F" w14:textId="77777777" w:rsidR="00ED209D" w:rsidRDefault="00ED209D" w:rsidP="00D97D36">
            <w:pPr>
              <w:jc w:val="center"/>
              <w:rPr>
                <w:rFonts w:cs="Arial"/>
                <w:szCs w:val="22"/>
              </w:rPr>
            </w:pPr>
            <w:r>
              <w:rPr>
                <w:rFonts w:cs="Arial"/>
                <w:szCs w:val="22"/>
              </w:rPr>
              <w:t>283-322</w:t>
            </w:r>
          </w:p>
        </w:tc>
        <w:tc>
          <w:tcPr>
            <w:tcW w:w="892" w:type="dxa"/>
            <w:tcBorders>
              <w:top w:val="single" w:sz="6" w:space="0" w:color="auto"/>
              <w:left w:val="single" w:sz="6" w:space="0" w:color="auto"/>
              <w:bottom w:val="single" w:sz="6" w:space="0" w:color="auto"/>
              <w:right w:val="single" w:sz="6" w:space="0" w:color="auto"/>
            </w:tcBorders>
          </w:tcPr>
          <w:p w14:paraId="3C5415E1" w14:textId="77777777" w:rsidR="00ED209D" w:rsidRPr="00E70682" w:rsidRDefault="00ED209D" w:rsidP="009B5789">
            <w:pPr>
              <w:pStyle w:val="Maintext"/>
              <w:jc w:val="center"/>
            </w:pPr>
            <w:r>
              <w:t>40</w:t>
            </w:r>
          </w:p>
        </w:tc>
        <w:tc>
          <w:tcPr>
            <w:tcW w:w="992" w:type="dxa"/>
            <w:tcBorders>
              <w:top w:val="single" w:sz="6" w:space="0" w:color="auto"/>
              <w:left w:val="single" w:sz="6" w:space="0" w:color="auto"/>
              <w:bottom w:val="single" w:sz="6" w:space="0" w:color="auto"/>
              <w:right w:val="single" w:sz="6" w:space="0" w:color="auto"/>
            </w:tcBorders>
          </w:tcPr>
          <w:p w14:paraId="00D83414" w14:textId="77777777"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14:paraId="0152A6DB" w14:textId="77777777" w:rsidR="00ED209D" w:rsidRPr="00E70682" w:rsidRDefault="00ED209D" w:rsidP="00D97D36">
            <w:pPr>
              <w:pStyle w:val="Maintext"/>
            </w:pPr>
            <w:r>
              <w:t>O</w:t>
            </w:r>
          </w:p>
        </w:tc>
        <w:tc>
          <w:tcPr>
            <w:tcW w:w="3809" w:type="dxa"/>
            <w:tcBorders>
              <w:top w:val="single" w:sz="6" w:space="0" w:color="auto"/>
              <w:left w:val="single" w:sz="6" w:space="0" w:color="auto"/>
              <w:bottom w:val="single" w:sz="6" w:space="0" w:color="auto"/>
              <w:right w:val="single" w:sz="6" w:space="0" w:color="auto"/>
            </w:tcBorders>
          </w:tcPr>
          <w:p w14:paraId="5AD7CCE4" w14:textId="77777777" w:rsidR="00ED209D" w:rsidRPr="00E70682" w:rsidRDefault="00ED209D" w:rsidP="00D97D36">
            <w:pPr>
              <w:pStyle w:val="Maintext"/>
            </w:pPr>
            <w:r>
              <w:t>F</w:t>
            </w:r>
            <w:r w:rsidRPr="00E70682">
              <w:t>irst given name</w:t>
            </w:r>
          </w:p>
        </w:tc>
        <w:bookmarkStart w:id="76" w:name="a664"/>
        <w:bookmarkStart w:id="77" w:name="r6_24"/>
        <w:bookmarkEnd w:id="76"/>
        <w:tc>
          <w:tcPr>
            <w:tcW w:w="1578" w:type="dxa"/>
            <w:tcBorders>
              <w:top w:val="single" w:sz="6" w:space="0" w:color="auto"/>
              <w:left w:val="single" w:sz="6" w:space="0" w:color="auto"/>
              <w:bottom w:val="single" w:sz="6" w:space="0" w:color="auto"/>
              <w:right w:val="single" w:sz="6" w:space="0" w:color="auto"/>
            </w:tcBorders>
          </w:tcPr>
          <w:p w14:paraId="23DC280C" w14:textId="77777777" w:rsidR="00ED209D" w:rsidRPr="003625C7" w:rsidRDefault="006674C6" w:rsidP="00D97D36">
            <w:pPr>
              <w:jc w:val="center"/>
            </w:pPr>
            <w:r w:rsidRPr="003625C7">
              <w:fldChar w:fldCharType="begin"/>
            </w:r>
            <w:r w:rsidRPr="003625C7">
              <w:instrText xml:space="preserve"> HYPERLINK  \l "d24" </w:instrText>
            </w:r>
            <w:r w:rsidRPr="003625C7">
              <w:fldChar w:fldCharType="separate"/>
            </w:r>
            <w:r w:rsidR="00EF7CBF" w:rsidRPr="003625C7">
              <w:rPr>
                <w:rStyle w:val="Hyperlink"/>
                <w:noProof w:val="0"/>
                <w:color w:val="auto"/>
                <w:u w:val="none"/>
              </w:rPr>
              <w:t>6.24</w:t>
            </w:r>
            <w:bookmarkEnd w:id="77"/>
            <w:r w:rsidRPr="003625C7">
              <w:fldChar w:fldCharType="end"/>
            </w:r>
          </w:p>
        </w:tc>
      </w:tr>
      <w:tr w:rsidR="00ED209D" w:rsidRPr="003D7E28" w14:paraId="0C44CA67"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3042802" w14:textId="77777777" w:rsidR="00ED209D" w:rsidRDefault="00ED209D" w:rsidP="00D97D36">
            <w:pPr>
              <w:jc w:val="center"/>
              <w:rPr>
                <w:rFonts w:cs="Arial"/>
                <w:szCs w:val="22"/>
              </w:rPr>
            </w:pPr>
            <w:r>
              <w:rPr>
                <w:rFonts w:cs="Arial"/>
                <w:szCs w:val="22"/>
              </w:rPr>
              <w:t>323-362</w:t>
            </w:r>
          </w:p>
        </w:tc>
        <w:tc>
          <w:tcPr>
            <w:tcW w:w="892" w:type="dxa"/>
            <w:tcBorders>
              <w:top w:val="single" w:sz="6" w:space="0" w:color="auto"/>
              <w:left w:val="single" w:sz="6" w:space="0" w:color="auto"/>
              <w:bottom w:val="single" w:sz="6" w:space="0" w:color="auto"/>
              <w:right w:val="single" w:sz="6" w:space="0" w:color="auto"/>
            </w:tcBorders>
          </w:tcPr>
          <w:p w14:paraId="717F8B6C" w14:textId="77777777" w:rsidR="00ED209D" w:rsidRPr="00E70682" w:rsidRDefault="00ED209D" w:rsidP="009B5789">
            <w:pPr>
              <w:pStyle w:val="Maintext"/>
              <w:jc w:val="center"/>
            </w:pPr>
            <w:r>
              <w:t>40</w:t>
            </w:r>
          </w:p>
        </w:tc>
        <w:tc>
          <w:tcPr>
            <w:tcW w:w="992" w:type="dxa"/>
            <w:tcBorders>
              <w:top w:val="single" w:sz="6" w:space="0" w:color="auto"/>
              <w:left w:val="single" w:sz="6" w:space="0" w:color="auto"/>
              <w:bottom w:val="single" w:sz="6" w:space="0" w:color="auto"/>
              <w:right w:val="single" w:sz="6" w:space="0" w:color="auto"/>
            </w:tcBorders>
          </w:tcPr>
          <w:p w14:paraId="45149F00" w14:textId="77777777"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14:paraId="4324AB13" w14:textId="77777777" w:rsidR="00ED209D" w:rsidRPr="00E70682" w:rsidRDefault="00ED209D" w:rsidP="00D97D36">
            <w:pPr>
              <w:pStyle w:val="Maintext"/>
            </w:pPr>
            <w:r w:rsidRPr="00E70682">
              <w:t>O</w:t>
            </w:r>
          </w:p>
        </w:tc>
        <w:tc>
          <w:tcPr>
            <w:tcW w:w="3809" w:type="dxa"/>
            <w:tcBorders>
              <w:top w:val="single" w:sz="6" w:space="0" w:color="auto"/>
              <w:left w:val="single" w:sz="6" w:space="0" w:color="auto"/>
              <w:bottom w:val="single" w:sz="6" w:space="0" w:color="auto"/>
              <w:right w:val="single" w:sz="6" w:space="0" w:color="auto"/>
            </w:tcBorders>
          </w:tcPr>
          <w:p w14:paraId="70C3DD34" w14:textId="77777777" w:rsidR="00ED209D" w:rsidRPr="00E70682" w:rsidRDefault="00ED209D" w:rsidP="00D97D36">
            <w:pPr>
              <w:pStyle w:val="Maintext"/>
            </w:pPr>
            <w:r>
              <w:t>S</w:t>
            </w:r>
            <w:r w:rsidRPr="00E70682">
              <w:t>econd given name</w:t>
            </w:r>
          </w:p>
        </w:tc>
        <w:bookmarkStart w:id="78" w:name="a665"/>
        <w:bookmarkStart w:id="79" w:name="r6_25"/>
        <w:bookmarkEnd w:id="78"/>
        <w:tc>
          <w:tcPr>
            <w:tcW w:w="1578" w:type="dxa"/>
            <w:tcBorders>
              <w:top w:val="single" w:sz="6" w:space="0" w:color="auto"/>
              <w:left w:val="single" w:sz="6" w:space="0" w:color="auto"/>
              <w:bottom w:val="single" w:sz="6" w:space="0" w:color="auto"/>
              <w:right w:val="single" w:sz="6" w:space="0" w:color="auto"/>
            </w:tcBorders>
          </w:tcPr>
          <w:p w14:paraId="250A03E9" w14:textId="77777777" w:rsidR="00ED209D" w:rsidRPr="003625C7" w:rsidRDefault="006674C6" w:rsidP="00D97D36">
            <w:pPr>
              <w:jc w:val="center"/>
            </w:pPr>
            <w:r w:rsidRPr="003625C7">
              <w:fldChar w:fldCharType="begin"/>
            </w:r>
            <w:r w:rsidRPr="003625C7">
              <w:instrText xml:space="preserve"> HYPERLINK  \l "d25" </w:instrText>
            </w:r>
            <w:r w:rsidRPr="003625C7">
              <w:fldChar w:fldCharType="separate"/>
            </w:r>
            <w:r w:rsidR="00EF7CBF" w:rsidRPr="003625C7">
              <w:rPr>
                <w:rStyle w:val="Hyperlink"/>
                <w:noProof w:val="0"/>
                <w:color w:val="auto"/>
                <w:u w:val="none"/>
              </w:rPr>
              <w:t>6.25</w:t>
            </w:r>
            <w:bookmarkEnd w:id="79"/>
            <w:r w:rsidRPr="003625C7">
              <w:fldChar w:fldCharType="end"/>
            </w:r>
          </w:p>
        </w:tc>
      </w:tr>
      <w:tr w:rsidR="00ED209D" w:rsidRPr="003D7E28" w14:paraId="5B5B702F"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46159334" w14:textId="77777777" w:rsidR="00ED209D" w:rsidRDefault="00ED209D" w:rsidP="00D97D36">
            <w:pPr>
              <w:jc w:val="center"/>
              <w:rPr>
                <w:rFonts w:cs="Arial"/>
                <w:szCs w:val="22"/>
              </w:rPr>
            </w:pPr>
            <w:r>
              <w:rPr>
                <w:rFonts w:cs="Arial"/>
                <w:szCs w:val="22"/>
              </w:rPr>
              <w:t>363-364</w:t>
            </w:r>
          </w:p>
        </w:tc>
        <w:tc>
          <w:tcPr>
            <w:tcW w:w="892" w:type="dxa"/>
            <w:tcBorders>
              <w:top w:val="single" w:sz="6" w:space="0" w:color="auto"/>
              <w:left w:val="single" w:sz="6" w:space="0" w:color="auto"/>
              <w:bottom w:val="single" w:sz="6" w:space="0" w:color="auto"/>
              <w:right w:val="single" w:sz="6" w:space="0" w:color="auto"/>
            </w:tcBorders>
          </w:tcPr>
          <w:p w14:paraId="44BD1E29" w14:textId="77777777" w:rsidR="00ED209D" w:rsidRPr="00E70682" w:rsidRDefault="00ED209D" w:rsidP="009B5789">
            <w:pPr>
              <w:pStyle w:val="Maintext"/>
              <w:jc w:val="center"/>
            </w:pPr>
            <w:r w:rsidRPr="00E70682">
              <w:t>2</w:t>
            </w:r>
          </w:p>
        </w:tc>
        <w:tc>
          <w:tcPr>
            <w:tcW w:w="992" w:type="dxa"/>
            <w:tcBorders>
              <w:top w:val="single" w:sz="6" w:space="0" w:color="auto"/>
              <w:left w:val="single" w:sz="6" w:space="0" w:color="auto"/>
              <w:bottom w:val="single" w:sz="6" w:space="0" w:color="auto"/>
              <w:right w:val="single" w:sz="6" w:space="0" w:color="auto"/>
            </w:tcBorders>
          </w:tcPr>
          <w:p w14:paraId="263AF6CB" w14:textId="77777777" w:rsidR="00ED209D" w:rsidRPr="00E70682" w:rsidRDefault="00ED209D" w:rsidP="00D97D36">
            <w:pPr>
              <w:pStyle w:val="Maintext"/>
            </w:pPr>
            <w:r w:rsidRPr="00E70682">
              <w:t>N</w:t>
            </w:r>
          </w:p>
        </w:tc>
        <w:tc>
          <w:tcPr>
            <w:tcW w:w="850" w:type="dxa"/>
            <w:tcBorders>
              <w:top w:val="single" w:sz="6" w:space="0" w:color="auto"/>
              <w:left w:val="single" w:sz="6" w:space="0" w:color="auto"/>
              <w:bottom w:val="single" w:sz="6" w:space="0" w:color="auto"/>
              <w:right w:val="single" w:sz="6" w:space="0" w:color="auto"/>
            </w:tcBorders>
          </w:tcPr>
          <w:p w14:paraId="3F1A92CD" w14:textId="77777777" w:rsidR="00ED209D" w:rsidRPr="00E70682"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14:paraId="797EA021" w14:textId="77777777" w:rsidR="00ED209D" w:rsidRPr="00E70682" w:rsidRDefault="00ED209D" w:rsidP="00D97D36">
            <w:pPr>
              <w:pStyle w:val="Maintext"/>
            </w:pPr>
            <w:r w:rsidRPr="00E70682">
              <w:t>Day of birth</w:t>
            </w:r>
            <w:r>
              <w:t xml:space="preserve"> (= DD)</w:t>
            </w:r>
          </w:p>
        </w:tc>
        <w:bookmarkStart w:id="80" w:name="a670"/>
        <w:bookmarkStart w:id="81" w:name="r6_26"/>
        <w:bookmarkEnd w:id="80"/>
        <w:tc>
          <w:tcPr>
            <w:tcW w:w="1578" w:type="dxa"/>
            <w:tcBorders>
              <w:top w:val="single" w:sz="6" w:space="0" w:color="auto"/>
              <w:left w:val="single" w:sz="6" w:space="0" w:color="auto"/>
              <w:bottom w:val="single" w:sz="6" w:space="0" w:color="auto"/>
              <w:right w:val="single" w:sz="6" w:space="0" w:color="auto"/>
            </w:tcBorders>
          </w:tcPr>
          <w:p w14:paraId="09D21424" w14:textId="77777777" w:rsidR="00ED209D" w:rsidRPr="003625C7" w:rsidRDefault="006674C6" w:rsidP="00D97D36">
            <w:pPr>
              <w:jc w:val="center"/>
            </w:pPr>
            <w:r w:rsidRPr="003625C7">
              <w:fldChar w:fldCharType="begin"/>
            </w:r>
            <w:r w:rsidRPr="003625C7">
              <w:instrText xml:space="preserve"> HYPERLINK  \l "d26" </w:instrText>
            </w:r>
            <w:r w:rsidRPr="003625C7">
              <w:fldChar w:fldCharType="separate"/>
            </w:r>
            <w:r w:rsidR="00EF7CBF" w:rsidRPr="003625C7">
              <w:rPr>
                <w:rStyle w:val="Hyperlink"/>
                <w:noProof w:val="0"/>
                <w:color w:val="auto"/>
                <w:u w:val="none"/>
              </w:rPr>
              <w:t>6.26</w:t>
            </w:r>
            <w:bookmarkEnd w:id="81"/>
            <w:r w:rsidRPr="003625C7">
              <w:fldChar w:fldCharType="end"/>
            </w:r>
          </w:p>
        </w:tc>
      </w:tr>
      <w:tr w:rsidR="00ED209D" w:rsidRPr="003D7E28" w14:paraId="610990E8"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5DEBA35F" w14:textId="77777777" w:rsidR="00ED209D" w:rsidRDefault="00ED209D" w:rsidP="00D97D36">
            <w:pPr>
              <w:jc w:val="center"/>
              <w:rPr>
                <w:rFonts w:cs="Arial"/>
                <w:szCs w:val="22"/>
              </w:rPr>
            </w:pPr>
            <w:r>
              <w:rPr>
                <w:rFonts w:cs="Arial"/>
                <w:szCs w:val="22"/>
              </w:rPr>
              <w:t>365-366</w:t>
            </w:r>
          </w:p>
        </w:tc>
        <w:tc>
          <w:tcPr>
            <w:tcW w:w="892" w:type="dxa"/>
            <w:tcBorders>
              <w:top w:val="single" w:sz="6" w:space="0" w:color="auto"/>
              <w:left w:val="single" w:sz="6" w:space="0" w:color="auto"/>
              <w:bottom w:val="single" w:sz="6" w:space="0" w:color="auto"/>
              <w:right w:val="single" w:sz="6" w:space="0" w:color="auto"/>
            </w:tcBorders>
          </w:tcPr>
          <w:p w14:paraId="33E76DB9" w14:textId="77777777" w:rsidR="00ED209D" w:rsidRPr="00E70682" w:rsidRDefault="00ED209D" w:rsidP="009B5789">
            <w:pPr>
              <w:pStyle w:val="Maintext"/>
              <w:jc w:val="center"/>
            </w:pPr>
            <w:r w:rsidRPr="00E70682">
              <w:t>2</w:t>
            </w:r>
          </w:p>
        </w:tc>
        <w:tc>
          <w:tcPr>
            <w:tcW w:w="992" w:type="dxa"/>
            <w:tcBorders>
              <w:top w:val="single" w:sz="6" w:space="0" w:color="auto"/>
              <w:left w:val="single" w:sz="6" w:space="0" w:color="auto"/>
              <w:bottom w:val="single" w:sz="6" w:space="0" w:color="auto"/>
              <w:right w:val="single" w:sz="6" w:space="0" w:color="auto"/>
            </w:tcBorders>
          </w:tcPr>
          <w:p w14:paraId="50690F7F" w14:textId="77777777" w:rsidR="00ED209D" w:rsidRPr="00E70682" w:rsidRDefault="00ED209D" w:rsidP="00D97D36">
            <w:pPr>
              <w:pStyle w:val="Maintext"/>
            </w:pPr>
            <w:r w:rsidRPr="00E70682">
              <w:t>N</w:t>
            </w:r>
          </w:p>
        </w:tc>
        <w:tc>
          <w:tcPr>
            <w:tcW w:w="850" w:type="dxa"/>
            <w:tcBorders>
              <w:top w:val="single" w:sz="6" w:space="0" w:color="auto"/>
              <w:left w:val="single" w:sz="6" w:space="0" w:color="auto"/>
              <w:bottom w:val="single" w:sz="6" w:space="0" w:color="auto"/>
              <w:right w:val="single" w:sz="6" w:space="0" w:color="auto"/>
            </w:tcBorders>
          </w:tcPr>
          <w:p w14:paraId="69846B4D" w14:textId="77777777" w:rsidR="00ED209D" w:rsidRPr="00E70682"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14:paraId="181565F5" w14:textId="77777777" w:rsidR="00ED209D" w:rsidRPr="00E70682" w:rsidRDefault="00ED209D" w:rsidP="00D97D36">
            <w:pPr>
              <w:pStyle w:val="Maintext"/>
            </w:pPr>
            <w:r w:rsidRPr="00E70682">
              <w:t>Month of birth</w:t>
            </w:r>
            <w:r>
              <w:t xml:space="preserve"> (= MM)</w:t>
            </w:r>
          </w:p>
        </w:tc>
        <w:bookmarkStart w:id="82" w:name="a671"/>
        <w:bookmarkStart w:id="83" w:name="r6_27"/>
        <w:bookmarkEnd w:id="82"/>
        <w:tc>
          <w:tcPr>
            <w:tcW w:w="1578" w:type="dxa"/>
            <w:tcBorders>
              <w:top w:val="single" w:sz="6" w:space="0" w:color="auto"/>
              <w:left w:val="single" w:sz="6" w:space="0" w:color="auto"/>
              <w:bottom w:val="single" w:sz="6" w:space="0" w:color="auto"/>
              <w:right w:val="single" w:sz="6" w:space="0" w:color="auto"/>
            </w:tcBorders>
          </w:tcPr>
          <w:p w14:paraId="07F51A96" w14:textId="77777777" w:rsidR="00ED209D" w:rsidRPr="003625C7" w:rsidRDefault="006674C6" w:rsidP="00D97D36">
            <w:pPr>
              <w:jc w:val="center"/>
            </w:pPr>
            <w:r w:rsidRPr="003625C7">
              <w:fldChar w:fldCharType="begin"/>
            </w:r>
            <w:r w:rsidRPr="003625C7">
              <w:instrText xml:space="preserve"> HYPERLINK  \l "d27" </w:instrText>
            </w:r>
            <w:r w:rsidRPr="003625C7">
              <w:fldChar w:fldCharType="separate"/>
            </w:r>
            <w:r w:rsidR="00EF7CBF" w:rsidRPr="003625C7">
              <w:rPr>
                <w:rStyle w:val="Hyperlink"/>
                <w:noProof w:val="0"/>
                <w:color w:val="auto"/>
                <w:u w:val="none"/>
              </w:rPr>
              <w:t>6.27</w:t>
            </w:r>
            <w:bookmarkEnd w:id="83"/>
            <w:r w:rsidRPr="003625C7">
              <w:fldChar w:fldCharType="end"/>
            </w:r>
          </w:p>
        </w:tc>
      </w:tr>
      <w:tr w:rsidR="00ED209D" w:rsidRPr="003D7E28" w14:paraId="0CC90F36"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4708F8C3" w14:textId="77777777" w:rsidR="00ED209D" w:rsidRDefault="00ED209D" w:rsidP="00D97D36">
            <w:pPr>
              <w:jc w:val="center"/>
              <w:rPr>
                <w:rFonts w:cs="Arial"/>
                <w:szCs w:val="22"/>
              </w:rPr>
            </w:pPr>
            <w:r>
              <w:rPr>
                <w:rFonts w:cs="Arial"/>
                <w:szCs w:val="22"/>
              </w:rPr>
              <w:lastRenderedPageBreak/>
              <w:t>367-370</w:t>
            </w:r>
          </w:p>
        </w:tc>
        <w:tc>
          <w:tcPr>
            <w:tcW w:w="892" w:type="dxa"/>
            <w:tcBorders>
              <w:top w:val="single" w:sz="6" w:space="0" w:color="auto"/>
              <w:left w:val="single" w:sz="6" w:space="0" w:color="auto"/>
              <w:bottom w:val="single" w:sz="6" w:space="0" w:color="auto"/>
              <w:right w:val="single" w:sz="6" w:space="0" w:color="auto"/>
            </w:tcBorders>
          </w:tcPr>
          <w:p w14:paraId="3E3C1A92" w14:textId="77777777" w:rsidR="00ED209D" w:rsidRPr="00E70682" w:rsidRDefault="00ED209D" w:rsidP="009B5789">
            <w:pPr>
              <w:pStyle w:val="Maintext"/>
              <w:jc w:val="center"/>
            </w:pPr>
            <w:r w:rsidRPr="00E70682">
              <w:t>4</w:t>
            </w:r>
          </w:p>
        </w:tc>
        <w:tc>
          <w:tcPr>
            <w:tcW w:w="992" w:type="dxa"/>
            <w:tcBorders>
              <w:top w:val="single" w:sz="6" w:space="0" w:color="auto"/>
              <w:left w:val="single" w:sz="6" w:space="0" w:color="auto"/>
              <w:bottom w:val="single" w:sz="6" w:space="0" w:color="auto"/>
              <w:right w:val="single" w:sz="6" w:space="0" w:color="auto"/>
            </w:tcBorders>
          </w:tcPr>
          <w:p w14:paraId="22D422B1" w14:textId="77777777" w:rsidR="00ED209D" w:rsidRPr="00E70682" w:rsidRDefault="00ED209D" w:rsidP="00D97D36">
            <w:pPr>
              <w:pStyle w:val="Maintext"/>
            </w:pPr>
            <w:r w:rsidRPr="00E70682">
              <w:t>N</w:t>
            </w:r>
          </w:p>
        </w:tc>
        <w:tc>
          <w:tcPr>
            <w:tcW w:w="850" w:type="dxa"/>
            <w:tcBorders>
              <w:top w:val="single" w:sz="6" w:space="0" w:color="auto"/>
              <w:left w:val="single" w:sz="6" w:space="0" w:color="auto"/>
              <w:bottom w:val="single" w:sz="6" w:space="0" w:color="auto"/>
              <w:right w:val="single" w:sz="6" w:space="0" w:color="auto"/>
            </w:tcBorders>
          </w:tcPr>
          <w:p w14:paraId="3F439700" w14:textId="77777777" w:rsidR="00ED209D" w:rsidRPr="00E70682"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14:paraId="1F04A568" w14:textId="77777777" w:rsidR="00ED209D" w:rsidRPr="00E70682" w:rsidRDefault="00ED209D" w:rsidP="00D97D36">
            <w:pPr>
              <w:pStyle w:val="Maintext"/>
            </w:pPr>
            <w:r w:rsidRPr="00E70682">
              <w:t>Year of birth</w:t>
            </w:r>
            <w:r>
              <w:t xml:space="preserve"> (= CCYY)</w:t>
            </w:r>
          </w:p>
        </w:tc>
        <w:bookmarkStart w:id="84" w:name="a672"/>
        <w:bookmarkStart w:id="85" w:name="r6_28"/>
        <w:bookmarkEnd w:id="84"/>
        <w:tc>
          <w:tcPr>
            <w:tcW w:w="1578" w:type="dxa"/>
            <w:tcBorders>
              <w:top w:val="single" w:sz="6" w:space="0" w:color="auto"/>
              <w:left w:val="single" w:sz="6" w:space="0" w:color="auto"/>
              <w:bottom w:val="single" w:sz="6" w:space="0" w:color="auto"/>
              <w:right w:val="single" w:sz="6" w:space="0" w:color="auto"/>
            </w:tcBorders>
          </w:tcPr>
          <w:p w14:paraId="104A486C" w14:textId="77777777" w:rsidR="00ED209D" w:rsidRPr="003625C7" w:rsidRDefault="006674C6" w:rsidP="00D97D36">
            <w:pPr>
              <w:jc w:val="center"/>
            </w:pPr>
            <w:r w:rsidRPr="003625C7">
              <w:fldChar w:fldCharType="begin"/>
            </w:r>
            <w:r w:rsidRPr="003625C7">
              <w:instrText xml:space="preserve"> HYPERLINK  \l "d28" </w:instrText>
            </w:r>
            <w:r w:rsidRPr="003625C7">
              <w:fldChar w:fldCharType="separate"/>
            </w:r>
            <w:r w:rsidR="00EF7CBF" w:rsidRPr="003625C7">
              <w:rPr>
                <w:rStyle w:val="Hyperlink"/>
                <w:noProof w:val="0"/>
                <w:color w:val="auto"/>
                <w:u w:val="none"/>
              </w:rPr>
              <w:t>6.28</w:t>
            </w:r>
            <w:bookmarkEnd w:id="85"/>
            <w:r w:rsidRPr="003625C7">
              <w:fldChar w:fldCharType="end"/>
            </w:r>
          </w:p>
        </w:tc>
      </w:tr>
      <w:tr w:rsidR="00ED209D" w:rsidRPr="003D7E28" w14:paraId="0968BFBA"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18593208" w14:textId="77777777" w:rsidR="00ED209D" w:rsidRDefault="00ED209D" w:rsidP="00D97D36">
            <w:pPr>
              <w:jc w:val="center"/>
              <w:rPr>
                <w:rFonts w:cs="Arial"/>
                <w:szCs w:val="22"/>
              </w:rPr>
            </w:pPr>
            <w:r>
              <w:rPr>
                <w:rFonts w:cs="Arial"/>
                <w:szCs w:val="22"/>
              </w:rPr>
              <w:t>371-408</w:t>
            </w:r>
          </w:p>
        </w:tc>
        <w:tc>
          <w:tcPr>
            <w:tcW w:w="892" w:type="dxa"/>
            <w:tcBorders>
              <w:top w:val="single" w:sz="6" w:space="0" w:color="auto"/>
              <w:left w:val="single" w:sz="6" w:space="0" w:color="auto"/>
              <w:bottom w:val="single" w:sz="6" w:space="0" w:color="auto"/>
              <w:right w:val="single" w:sz="6" w:space="0" w:color="auto"/>
            </w:tcBorders>
          </w:tcPr>
          <w:p w14:paraId="30E12537" w14:textId="77777777" w:rsidR="00ED209D" w:rsidRPr="00E70682" w:rsidRDefault="00ED209D" w:rsidP="009B5789">
            <w:pPr>
              <w:pStyle w:val="Maintext"/>
              <w:jc w:val="center"/>
            </w:pPr>
            <w:r w:rsidRPr="00E70682">
              <w:t>38</w:t>
            </w:r>
          </w:p>
        </w:tc>
        <w:tc>
          <w:tcPr>
            <w:tcW w:w="992" w:type="dxa"/>
            <w:tcBorders>
              <w:top w:val="single" w:sz="6" w:space="0" w:color="auto"/>
              <w:left w:val="single" w:sz="6" w:space="0" w:color="auto"/>
              <w:bottom w:val="single" w:sz="6" w:space="0" w:color="auto"/>
              <w:right w:val="single" w:sz="6" w:space="0" w:color="auto"/>
            </w:tcBorders>
          </w:tcPr>
          <w:p w14:paraId="485D6D52" w14:textId="77777777"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14:paraId="4337C16C" w14:textId="77777777" w:rsidR="00ED209D" w:rsidRPr="00E70682" w:rsidRDefault="00ED209D" w:rsidP="00D97D36">
            <w:pPr>
              <w:pStyle w:val="Maintext"/>
            </w:pPr>
            <w:r w:rsidRPr="00E70682">
              <w:t>O</w:t>
            </w:r>
          </w:p>
        </w:tc>
        <w:tc>
          <w:tcPr>
            <w:tcW w:w="3809" w:type="dxa"/>
            <w:tcBorders>
              <w:top w:val="single" w:sz="6" w:space="0" w:color="auto"/>
              <w:left w:val="single" w:sz="6" w:space="0" w:color="auto"/>
              <w:bottom w:val="single" w:sz="6" w:space="0" w:color="auto"/>
              <w:right w:val="single" w:sz="6" w:space="0" w:color="auto"/>
            </w:tcBorders>
          </w:tcPr>
          <w:p w14:paraId="4D0435E2" w14:textId="77777777" w:rsidR="00ED209D" w:rsidRPr="00E70682" w:rsidRDefault="002D0099" w:rsidP="00D97D36">
            <w:pPr>
              <w:pStyle w:val="Maintext"/>
            </w:pPr>
            <w:r w:rsidRPr="002D0099">
              <w:t>Street</w:t>
            </w:r>
            <w:r w:rsidR="00ED209D" w:rsidRPr="00E70682">
              <w:t xml:space="preserve"> address line 1</w:t>
            </w:r>
          </w:p>
        </w:tc>
        <w:tc>
          <w:tcPr>
            <w:tcW w:w="1578" w:type="dxa"/>
            <w:tcBorders>
              <w:top w:val="single" w:sz="6" w:space="0" w:color="auto"/>
              <w:left w:val="single" w:sz="6" w:space="0" w:color="auto"/>
              <w:bottom w:val="single" w:sz="6" w:space="0" w:color="auto"/>
              <w:right w:val="single" w:sz="6" w:space="0" w:color="auto"/>
            </w:tcBorders>
          </w:tcPr>
          <w:p w14:paraId="3593FD4A" w14:textId="77777777" w:rsidR="00ED209D" w:rsidRPr="003625C7" w:rsidRDefault="00C7712E" w:rsidP="00D97D36">
            <w:pPr>
              <w:jc w:val="center"/>
            </w:pPr>
            <w:hyperlink w:anchor="d11" w:history="1">
              <w:r w:rsidR="00EF7CBF" w:rsidRPr="003625C7">
                <w:rPr>
                  <w:rStyle w:val="Hyperlink"/>
                  <w:noProof w:val="0"/>
                  <w:color w:val="auto"/>
                  <w:u w:val="none"/>
                </w:rPr>
                <w:t>6.11</w:t>
              </w:r>
            </w:hyperlink>
          </w:p>
        </w:tc>
      </w:tr>
      <w:tr w:rsidR="00ED209D" w:rsidRPr="003D7E28" w14:paraId="39FD9C23"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128FECC2" w14:textId="77777777" w:rsidR="00ED209D" w:rsidRDefault="00ED209D" w:rsidP="00D97D36">
            <w:pPr>
              <w:jc w:val="center"/>
              <w:rPr>
                <w:rFonts w:cs="Arial"/>
                <w:szCs w:val="22"/>
              </w:rPr>
            </w:pPr>
            <w:r>
              <w:rPr>
                <w:rFonts w:cs="Arial"/>
                <w:szCs w:val="22"/>
              </w:rPr>
              <w:t>409-446</w:t>
            </w:r>
          </w:p>
        </w:tc>
        <w:tc>
          <w:tcPr>
            <w:tcW w:w="892" w:type="dxa"/>
            <w:tcBorders>
              <w:top w:val="single" w:sz="6" w:space="0" w:color="auto"/>
              <w:left w:val="single" w:sz="6" w:space="0" w:color="auto"/>
              <w:bottom w:val="single" w:sz="6" w:space="0" w:color="auto"/>
              <w:right w:val="single" w:sz="6" w:space="0" w:color="auto"/>
            </w:tcBorders>
          </w:tcPr>
          <w:p w14:paraId="367A8C12" w14:textId="77777777" w:rsidR="00ED209D" w:rsidRPr="00E70682" w:rsidRDefault="00ED209D" w:rsidP="009B5789">
            <w:pPr>
              <w:pStyle w:val="Maintext"/>
              <w:jc w:val="center"/>
            </w:pPr>
            <w:r w:rsidRPr="00E70682">
              <w:t>38</w:t>
            </w:r>
          </w:p>
        </w:tc>
        <w:tc>
          <w:tcPr>
            <w:tcW w:w="992" w:type="dxa"/>
            <w:tcBorders>
              <w:top w:val="single" w:sz="6" w:space="0" w:color="auto"/>
              <w:left w:val="single" w:sz="6" w:space="0" w:color="auto"/>
              <w:bottom w:val="single" w:sz="6" w:space="0" w:color="auto"/>
              <w:right w:val="single" w:sz="6" w:space="0" w:color="auto"/>
            </w:tcBorders>
          </w:tcPr>
          <w:p w14:paraId="165C4DDB" w14:textId="77777777"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14:paraId="6E2390B0" w14:textId="77777777" w:rsidR="00ED209D" w:rsidRPr="00E70682" w:rsidRDefault="00ED209D" w:rsidP="00D97D36">
            <w:pPr>
              <w:pStyle w:val="Maintext"/>
            </w:pPr>
            <w:r w:rsidRPr="00E70682">
              <w:t>O</w:t>
            </w:r>
          </w:p>
        </w:tc>
        <w:tc>
          <w:tcPr>
            <w:tcW w:w="3809" w:type="dxa"/>
            <w:tcBorders>
              <w:top w:val="single" w:sz="6" w:space="0" w:color="auto"/>
              <w:left w:val="single" w:sz="6" w:space="0" w:color="auto"/>
              <w:bottom w:val="single" w:sz="6" w:space="0" w:color="auto"/>
              <w:right w:val="single" w:sz="6" w:space="0" w:color="auto"/>
            </w:tcBorders>
          </w:tcPr>
          <w:p w14:paraId="6572B0BD" w14:textId="77777777" w:rsidR="00ED209D" w:rsidRPr="00E70682" w:rsidRDefault="002D0099" w:rsidP="00D97D36">
            <w:pPr>
              <w:pStyle w:val="Maintext"/>
            </w:pPr>
            <w:r w:rsidRPr="002D0099">
              <w:t>Street</w:t>
            </w:r>
            <w:r w:rsidR="00ED209D" w:rsidRPr="00E70682">
              <w:t xml:space="preserve"> address line 2</w:t>
            </w:r>
          </w:p>
        </w:tc>
        <w:bookmarkStart w:id="86" w:name="a673"/>
        <w:bookmarkEnd w:id="86"/>
        <w:tc>
          <w:tcPr>
            <w:tcW w:w="1578" w:type="dxa"/>
            <w:tcBorders>
              <w:top w:val="single" w:sz="6" w:space="0" w:color="auto"/>
              <w:left w:val="single" w:sz="6" w:space="0" w:color="auto"/>
              <w:bottom w:val="single" w:sz="6" w:space="0" w:color="auto"/>
              <w:right w:val="single" w:sz="6" w:space="0" w:color="auto"/>
            </w:tcBorders>
          </w:tcPr>
          <w:p w14:paraId="7BF325C9" w14:textId="77777777" w:rsidR="00ED209D" w:rsidRPr="003625C7" w:rsidRDefault="006674C6" w:rsidP="00D97D36">
            <w:pPr>
              <w:jc w:val="center"/>
            </w:pPr>
            <w:r w:rsidRPr="003625C7">
              <w:fldChar w:fldCharType="begin"/>
            </w:r>
            <w:r w:rsidRPr="003625C7">
              <w:instrText xml:space="preserve"> HYPERLINK  \l "d11" </w:instrText>
            </w:r>
            <w:r w:rsidRPr="003625C7">
              <w:fldChar w:fldCharType="separate"/>
            </w:r>
            <w:r w:rsidR="00EF7CBF" w:rsidRPr="003625C7">
              <w:rPr>
                <w:rStyle w:val="Hyperlink"/>
                <w:noProof w:val="0"/>
                <w:color w:val="auto"/>
                <w:u w:val="none"/>
              </w:rPr>
              <w:t>6.11</w:t>
            </w:r>
            <w:r w:rsidRPr="003625C7">
              <w:fldChar w:fldCharType="end"/>
            </w:r>
          </w:p>
        </w:tc>
      </w:tr>
      <w:tr w:rsidR="00ED209D" w:rsidRPr="003D7E28" w14:paraId="2DA4802A" w14:textId="77777777" w:rsidTr="00656B9F">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center"/>
          </w:tcPr>
          <w:p w14:paraId="515BB7F7" w14:textId="77777777" w:rsidR="00ED209D" w:rsidRDefault="00ED209D" w:rsidP="00656B9F">
            <w:pPr>
              <w:jc w:val="center"/>
              <w:rPr>
                <w:rFonts w:cs="Arial"/>
                <w:szCs w:val="22"/>
              </w:rPr>
            </w:pPr>
            <w:r>
              <w:rPr>
                <w:rFonts w:cs="Arial"/>
                <w:szCs w:val="22"/>
              </w:rPr>
              <w:t>447-473</w:t>
            </w:r>
          </w:p>
        </w:tc>
        <w:tc>
          <w:tcPr>
            <w:tcW w:w="892" w:type="dxa"/>
            <w:tcBorders>
              <w:top w:val="single" w:sz="6" w:space="0" w:color="auto"/>
              <w:left w:val="single" w:sz="6" w:space="0" w:color="auto"/>
              <w:bottom w:val="single" w:sz="6" w:space="0" w:color="auto"/>
              <w:right w:val="single" w:sz="6" w:space="0" w:color="auto"/>
            </w:tcBorders>
            <w:vAlign w:val="center"/>
          </w:tcPr>
          <w:p w14:paraId="46AD62FC" w14:textId="77777777" w:rsidR="00ED209D" w:rsidRPr="00E70682" w:rsidRDefault="00ED209D" w:rsidP="009B5789">
            <w:pPr>
              <w:pStyle w:val="Maintext"/>
              <w:jc w:val="center"/>
            </w:pPr>
            <w:r w:rsidRPr="00E70682">
              <w:t>27</w:t>
            </w:r>
          </w:p>
        </w:tc>
        <w:tc>
          <w:tcPr>
            <w:tcW w:w="992" w:type="dxa"/>
            <w:tcBorders>
              <w:top w:val="single" w:sz="6" w:space="0" w:color="auto"/>
              <w:left w:val="single" w:sz="6" w:space="0" w:color="auto"/>
              <w:bottom w:val="single" w:sz="6" w:space="0" w:color="auto"/>
              <w:right w:val="single" w:sz="6" w:space="0" w:color="auto"/>
            </w:tcBorders>
            <w:vAlign w:val="center"/>
          </w:tcPr>
          <w:p w14:paraId="04BB38BD" w14:textId="77777777" w:rsidR="00ED209D" w:rsidRPr="00E70682" w:rsidRDefault="00ED209D" w:rsidP="00656B9F">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14:paraId="1D7C6050"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478792A3" w14:textId="77777777" w:rsidR="00ED209D" w:rsidRPr="00E70682" w:rsidRDefault="002D0099" w:rsidP="00D97D36">
            <w:pPr>
              <w:pStyle w:val="Maintext"/>
            </w:pPr>
            <w:r w:rsidRPr="002D0099">
              <w:t>Street</w:t>
            </w:r>
            <w:r w:rsidR="00ED209D" w:rsidRPr="00E70682">
              <w:t xml:space="preserve"> </w:t>
            </w:r>
            <w:r>
              <w:t xml:space="preserve">address </w:t>
            </w:r>
            <w:r w:rsidR="00ED209D">
              <w:t>s</w:t>
            </w:r>
            <w:r w:rsidR="00ED209D" w:rsidRPr="00E70682">
              <w:t>uburb</w:t>
            </w:r>
            <w:r w:rsidR="00ED209D">
              <w:t>,</w:t>
            </w:r>
            <w:r w:rsidR="00ED209D" w:rsidRPr="00E70682">
              <w:t xml:space="preserve"> </w:t>
            </w:r>
            <w:r w:rsidR="00ED209D">
              <w:t>t</w:t>
            </w:r>
            <w:r w:rsidR="00ED209D" w:rsidRPr="00E70682">
              <w:t xml:space="preserve">own or </w:t>
            </w:r>
            <w:r w:rsidR="00ED209D">
              <w:t>local</w:t>
            </w:r>
            <w:r w:rsidR="00ED209D" w:rsidRPr="00E70682">
              <w:t>ity</w:t>
            </w:r>
          </w:p>
        </w:tc>
        <w:bookmarkStart w:id="87" w:name="a674"/>
        <w:bookmarkEnd w:id="87"/>
        <w:tc>
          <w:tcPr>
            <w:tcW w:w="1578" w:type="dxa"/>
            <w:tcBorders>
              <w:top w:val="single" w:sz="6" w:space="0" w:color="auto"/>
              <w:left w:val="single" w:sz="6" w:space="0" w:color="auto"/>
              <w:bottom w:val="single" w:sz="6" w:space="0" w:color="auto"/>
              <w:right w:val="single" w:sz="6" w:space="0" w:color="auto"/>
            </w:tcBorders>
            <w:vAlign w:val="center"/>
          </w:tcPr>
          <w:p w14:paraId="37114C2F" w14:textId="77777777" w:rsidR="00ED209D" w:rsidRPr="003625C7" w:rsidRDefault="006674C6" w:rsidP="00656B9F">
            <w:pPr>
              <w:jc w:val="center"/>
            </w:pPr>
            <w:r w:rsidRPr="003625C7">
              <w:fldChar w:fldCharType="begin"/>
            </w:r>
            <w:r w:rsidRPr="003625C7">
              <w:instrText xml:space="preserve"> HYPERLINK  \l "d12" </w:instrText>
            </w:r>
            <w:r w:rsidRPr="003625C7">
              <w:fldChar w:fldCharType="separate"/>
            </w:r>
            <w:r w:rsidR="00EF7CBF" w:rsidRPr="003625C7">
              <w:rPr>
                <w:rStyle w:val="Hyperlink"/>
                <w:noProof w:val="0"/>
                <w:color w:val="auto"/>
                <w:u w:val="none"/>
              </w:rPr>
              <w:t>6.12</w:t>
            </w:r>
            <w:r w:rsidRPr="003625C7">
              <w:fldChar w:fldCharType="end"/>
            </w:r>
          </w:p>
        </w:tc>
      </w:tr>
      <w:tr w:rsidR="00ED209D" w:rsidRPr="003D7E28" w14:paraId="5C9A355E"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1AD5A3FA" w14:textId="77777777" w:rsidR="00ED209D" w:rsidRDefault="00ED209D" w:rsidP="00D97D36">
            <w:pPr>
              <w:jc w:val="center"/>
              <w:rPr>
                <w:rFonts w:cs="Arial"/>
                <w:szCs w:val="22"/>
              </w:rPr>
            </w:pPr>
            <w:r>
              <w:rPr>
                <w:rFonts w:cs="Arial"/>
                <w:szCs w:val="22"/>
              </w:rPr>
              <w:t>474-476</w:t>
            </w:r>
          </w:p>
        </w:tc>
        <w:tc>
          <w:tcPr>
            <w:tcW w:w="892" w:type="dxa"/>
            <w:tcBorders>
              <w:top w:val="single" w:sz="6" w:space="0" w:color="auto"/>
              <w:left w:val="single" w:sz="6" w:space="0" w:color="auto"/>
              <w:bottom w:val="single" w:sz="6" w:space="0" w:color="auto"/>
              <w:right w:val="single" w:sz="6" w:space="0" w:color="auto"/>
            </w:tcBorders>
          </w:tcPr>
          <w:p w14:paraId="110063B2" w14:textId="77777777" w:rsidR="00ED209D" w:rsidRPr="00E70682" w:rsidRDefault="00ED209D" w:rsidP="009B5789">
            <w:pPr>
              <w:pStyle w:val="Maintext"/>
              <w:jc w:val="center"/>
            </w:pPr>
            <w:r w:rsidRPr="00E70682">
              <w:t>3</w:t>
            </w:r>
          </w:p>
        </w:tc>
        <w:tc>
          <w:tcPr>
            <w:tcW w:w="992" w:type="dxa"/>
            <w:tcBorders>
              <w:top w:val="single" w:sz="6" w:space="0" w:color="auto"/>
              <w:left w:val="single" w:sz="6" w:space="0" w:color="auto"/>
              <w:bottom w:val="single" w:sz="6" w:space="0" w:color="auto"/>
              <w:right w:val="single" w:sz="6" w:space="0" w:color="auto"/>
            </w:tcBorders>
          </w:tcPr>
          <w:p w14:paraId="56FD6E24" w14:textId="77777777" w:rsidR="00ED209D" w:rsidRPr="00E70682" w:rsidRDefault="00ED209D" w:rsidP="00D97D36">
            <w:pPr>
              <w:pStyle w:val="Maintext"/>
            </w:pPr>
            <w:r w:rsidRPr="00E70682">
              <w:t>A</w:t>
            </w:r>
          </w:p>
        </w:tc>
        <w:tc>
          <w:tcPr>
            <w:tcW w:w="850" w:type="dxa"/>
            <w:tcBorders>
              <w:top w:val="single" w:sz="6" w:space="0" w:color="auto"/>
              <w:left w:val="single" w:sz="6" w:space="0" w:color="auto"/>
              <w:bottom w:val="single" w:sz="6" w:space="0" w:color="auto"/>
              <w:right w:val="single" w:sz="6" w:space="0" w:color="auto"/>
            </w:tcBorders>
          </w:tcPr>
          <w:p w14:paraId="53774A0C"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22608893" w14:textId="77777777" w:rsidR="00ED209D" w:rsidRPr="00E70682" w:rsidRDefault="002D0099" w:rsidP="00D97D36">
            <w:pPr>
              <w:pStyle w:val="Maintext"/>
            </w:pPr>
            <w:r w:rsidRPr="002D0099">
              <w:t>Street</w:t>
            </w:r>
            <w:r w:rsidR="00ED209D" w:rsidRPr="00E70682">
              <w:t xml:space="preserve"> </w:t>
            </w:r>
            <w:r>
              <w:t xml:space="preserve">address </w:t>
            </w:r>
            <w:r w:rsidR="00ED209D">
              <w:t>s</w:t>
            </w:r>
            <w:r w:rsidR="00ED209D" w:rsidRPr="00E70682">
              <w:t xml:space="preserve">tate or </w:t>
            </w:r>
            <w:r w:rsidR="00ED209D">
              <w:t>t</w:t>
            </w:r>
            <w:r w:rsidR="00ED209D" w:rsidRPr="00E70682">
              <w:t>erritory</w:t>
            </w:r>
          </w:p>
        </w:tc>
        <w:bookmarkStart w:id="88" w:name="a675"/>
        <w:bookmarkEnd w:id="88"/>
        <w:tc>
          <w:tcPr>
            <w:tcW w:w="1578" w:type="dxa"/>
            <w:tcBorders>
              <w:top w:val="single" w:sz="6" w:space="0" w:color="auto"/>
              <w:left w:val="single" w:sz="6" w:space="0" w:color="auto"/>
              <w:bottom w:val="single" w:sz="6" w:space="0" w:color="auto"/>
              <w:right w:val="single" w:sz="6" w:space="0" w:color="auto"/>
            </w:tcBorders>
          </w:tcPr>
          <w:p w14:paraId="6C643D8D" w14:textId="77777777" w:rsidR="00ED209D" w:rsidRPr="003625C7" w:rsidRDefault="006674C6" w:rsidP="00D97D36">
            <w:pPr>
              <w:jc w:val="center"/>
            </w:pPr>
            <w:r w:rsidRPr="003625C7">
              <w:fldChar w:fldCharType="begin"/>
            </w:r>
            <w:r w:rsidRPr="003625C7">
              <w:instrText xml:space="preserve"> HYPERLINK  \l "d13" </w:instrText>
            </w:r>
            <w:r w:rsidRPr="003625C7">
              <w:fldChar w:fldCharType="separate"/>
            </w:r>
            <w:r w:rsidR="00EF7CBF" w:rsidRPr="003625C7">
              <w:rPr>
                <w:rStyle w:val="Hyperlink"/>
                <w:noProof w:val="0"/>
                <w:color w:val="auto"/>
                <w:u w:val="none"/>
              </w:rPr>
              <w:t>6.13</w:t>
            </w:r>
            <w:r w:rsidRPr="003625C7">
              <w:fldChar w:fldCharType="end"/>
            </w:r>
          </w:p>
        </w:tc>
      </w:tr>
      <w:tr w:rsidR="00ED209D" w:rsidRPr="003D7E28" w14:paraId="4D049C43"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2FE4DC3" w14:textId="77777777" w:rsidR="00ED209D" w:rsidRDefault="00ED209D" w:rsidP="00D97D36">
            <w:pPr>
              <w:jc w:val="center"/>
              <w:rPr>
                <w:rFonts w:cs="Arial"/>
                <w:szCs w:val="22"/>
              </w:rPr>
            </w:pPr>
            <w:r>
              <w:rPr>
                <w:rFonts w:cs="Arial"/>
                <w:szCs w:val="22"/>
              </w:rPr>
              <w:t>477-480</w:t>
            </w:r>
          </w:p>
        </w:tc>
        <w:tc>
          <w:tcPr>
            <w:tcW w:w="892" w:type="dxa"/>
            <w:tcBorders>
              <w:top w:val="single" w:sz="6" w:space="0" w:color="auto"/>
              <w:left w:val="single" w:sz="6" w:space="0" w:color="auto"/>
              <w:bottom w:val="single" w:sz="6" w:space="0" w:color="auto"/>
              <w:right w:val="single" w:sz="6" w:space="0" w:color="auto"/>
            </w:tcBorders>
          </w:tcPr>
          <w:p w14:paraId="10F9F9ED" w14:textId="77777777" w:rsidR="00ED209D" w:rsidRPr="00E70682" w:rsidRDefault="00ED209D" w:rsidP="009B5789">
            <w:pPr>
              <w:pStyle w:val="Maintext"/>
              <w:jc w:val="center"/>
            </w:pPr>
            <w:r w:rsidRPr="00E70682">
              <w:t>4</w:t>
            </w:r>
          </w:p>
        </w:tc>
        <w:tc>
          <w:tcPr>
            <w:tcW w:w="992" w:type="dxa"/>
            <w:tcBorders>
              <w:top w:val="single" w:sz="6" w:space="0" w:color="auto"/>
              <w:left w:val="single" w:sz="6" w:space="0" w:color="auto"/>
              <w:bottom w:val="single" w:sz="6" w:space="0" w:color="auto"/>
              <w:right w:val="single" w:sz="6" w:space="0" w:color="auto"/>
            </w:tcBorders>
          </w:tcPr>
          <w:p w14:paraId="60F5A288" w14:textId="77777777" w:rsidR="00ED209D" w:rsidRPr="00E70682" w:rsidRDefault="00ED209D" w:rsidP="00D97D36">
            <w:pPr>
              <w:pStyle w:val="Maintext"/>
            </w:pPr>
            <w:r w:rsidRPr="00E70682">
              <w:t>N</w:t>
            </w:r>
          </w:p>
        </w:tc>
        <w:tc>
          <w:tcPr>
            <w:tcW w:w="850" w:type="dxa"/>
            <w:tcBorders>
              <w:top w:val="single" w:sz="6" w:space="0" w:color="auto"/>
              <w:left w:val="single" w:sz="6" w:space="0" w:color="auto"/>
              <w:bottom w:val="single" w:sz="6" w:space="0" w:color="auto"/>
              <w:right w:val="single" w:sz="6" w:space="0" w:color="auto"/>
            </w:tcBorders>
          </w:tcPr>
          <w:p w14:paraId="4A692667"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3EF325F1" w14:textId="77777777" w:rsidR="00ED209D" w:rsidRPr="00E70682" w:rsidRDefault="002D0099" w:rsidP="00D97D36">
            <w:pPr>
              <w:pStyle w:val="Maintext"/>
            </w:pPr>
            <w:r w:rsidRPr="002D0099">
              <w:t>Street</w:t>
            </w:r>
            <w:r w:rsidR="00ED209D" w:rsidRPr="00E70682">
              <w:t xml:space="preserve"> </w:t>
            </w:r>
            <w:r>
              <w:t xml:space="preserve">address </w:t>
            </w:r>
            <w:r w:rsidR="00ED209D" w:rsidRPr="00E70682">
              <w:t>postcode</w:t>
            </w:r>
          </w:p>
        </w:tc>
        <w:bookmarkStart w:id="89" w:name="a676"/>
        <w:bookmarkEnd w:id="89"/>
        <w:tc>
          <w:tcPr>
            <w:tcW w:w="1578" w:type="dxa"/>
            <w:tcBorders>
              <w:top w:val="single" w:sz="6" w:space="0" w:color="auto"/>
              <w:left w:val="single" w:sz="6" w:space="0" w:color="auto"/>
              <w:bottom w:val="single" w:sz="6" w:space="0" w:color="auto"/>
              <w:right w:val="single" w:sz="6" w:space="0" w:color="auto"/>
            </w:tcBorders>
          </w:tcPr>
          <w:p w14:paraId="1103774E" w14:textId="77777777" w:rsidR="00ED209D" w:rsidRPr="003625C7" w:rsidRDefault="006674C6" w:rsidP="00D97D36">
            <w:pPr>
              <w:jc w:val="center"/>
            </w:pPr>
            <w:r w:rsidRPr="003625C7">
              <w:fldChar w:fldCharType="begin"/>
            </w:r>
            <w:r w:rsidRPr="003625C7">
              <w:instrText xml:space="preserve"> HYPERLINK  \l "d14" </w:instrText>
            </w:r>
            <w:r w:rsidRPr="003625C7">
              <w:fldChar w:fldCharType="separate"/>
            </w:r>
            <w:r w:rsidR="00EF7CBF" w:rsidRPr="003625C7">
              <w:rPr>
                <w:rStyle w:val="Hyperlink"/>
                <w:noProof w:val="0"/>
                <w:color w:val="auto"/>
                <w:u w:val="none"/>
              </w:rPr>
              <w:t>6.14</w:t>
            </w:r>
            <w:r w:rsidRPr="003625C7">
              <w:fldChar w:fldCharType="end"/>
            </w:r>
          </w:p>
        </w:tc>
      </w:tr>
      <w:tr w:rsidR="00ED209D" w:rsidRPr="003D7E28" w14:paraId="583E6D15"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44EBA7A2" w14:textId="77777777" w:rsidR="00ED209D" w:rsidRDefault="00ED209D" w:rsidP="00D97D36">
            <w:pPr>
              <w:jc w:val="center"/>
              <w:rPr>
                <w:rFonts w:cs="Arial"/>
                <w:szCs w:val="22"/>
              </w:rPr>
            </w:pPr>
            <w:r>
              <w:rPr>
                <w:rFonts w:cs="Arial"/>
                <w:szCs w:val="22"/>
              </w:rPr>
              <w:t>481-530</w:t>
            </w:r>
          </w:p>
        </w:tc>
        <w:tc>
          <w:tcPr>
            <w:tcW w:w="892" w:type="dxa"/>
            <w:tcBorders>
              <w:top w:val="single" w:sz="6" w:space="0" w:color="auto"/>
              <w:left w:val="single" w:sz="6" w:space="0" w:color="auto"/>
              <w:bottom w:val="single" w:sz="6" w:space="0" w:color="auto"/>
              <w:right w:val="single" w:sz="6" w:space="0" w:color="auto"/>
            </w:tcBorders>
          </w:tcPr>
          <w:p w14:paraId="1F8ABDE8" w14:textId="77777777" w:rsidR="00ED209D" w:rsidRPr="00E70682" w:rsidRDefault="00ED209D" w:rsidP="009B5789">
            <w:pPr>
              <w:pStyle w:val="Maintext"/>
              <w:jc w:val="center"/>
            </w:pPr>
            <w:r>
              <w:t>50</w:t>
            </w:r>
          </w:p>
        </w:tc>
        <w:tc>
          <w:tcPr>
            <w:tcW w:w="992" w:type="dxa"/>
            <w:tcBorders>
              <w:top w:val="single" w:sz="6" w:space="0" w:color="auto"/>
              <w:left w:val="single" w:sz="6" w:space="0" w:color="auto"/>
              <w:bottom w:val="single" w:sz="6" w:space="0" w:color="auto"/>
              <w:right w:val="single" w:sz="6" w:space="0" w:color="auto"/>
            </w:tcBorders>
          </w:tcPr>
          <w:p w14:paraId="28A42EC5" w14:textId="77777777"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14:paraId="3DA30BF7"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330ED8C0" w14:textId="77777777" w:rsidR="00ED209D" w:rsidRPr="00E70682" w:rsidRDefault="002D0099" w:rsidP="00D97D36">
            <w:pPr>
              <w:pStyle w:val="Maintext"/>
            </w:pPr>
            <w:r w:rsidRPr="002D0099">
              <w:t>Street</w:t>
            </w:r>
            <w:r w:rsidR="00ED209D" w:rsidRPr="00E70682">
              <w:t xml:space="preserve"> </w:t>
            </w:r>
            <w:r>
              <w:t xml:space="preserve">address </w:t>
            </w:r>
            <w:r w:rsidR="00ED209D" w:rsidRPr="00E70682">
              <w:t>country</w:t>
            </w:r>
          </w:p>
        </w:tc>
        <w:bookmarkStart w:id="90" w:name="a677"/>
        <w:bookmarkEnd w:id="90"/>
        <w:tc>
          <w:tcPr>
            <w:tcW w:w="1578" w:type="dxa"/>
            <w:tcBorders>
              <w:top w:val="single" w:sz="6" w:space="0" w:color="auto"/>
              <w:left w:val="single" w:sz="6" w:space="0" w:color="auto"/>
              <w:bottom w:val="single" w:sz="6" w:space="0" w:color="auto"/>
              <w:right w:val="single" w:sz="6" w:space="0" w:color="auto"/>
            </w:tcBorders>
          </w:tcPr>
          <w:p w14:paraId="5B9E054E" w14:textId="77777777" w:rsidR="00ED209D" w:rsidRPr="003625C7" w:rsidRDefault="006674C6" w:rsidP="00D97D36">
            <w:pPr>
              <w:jc w:val="center"/>
            </w:pPr>
            <w:r w:rsidRPr="003625C7">
              <w:fldChar w:fldCharType="begin"/>
            </w:r>
            <w:r w:rsidRPr="003625C7">
              <w:instrText xml:space="preserve"> HYPERLINK  \l "d15" </w:instrText>
            </w:r>
            <w:r w:rsidRPr="003625C7">
              <w:fldChar w:fldCharType="separate"/>
            </w:r>
            <w:r w:rsidR="00EF7CBF" w:rsidRPr="003625C7">
              <w:rPr>
                <w:rStyle w:val="Hyperlink"/>
                <w:noProof w:val="0"/>
                <w:color w:val="auto"/>
                <w:u w:val="none"/>
              </w:rPr>
              <w:t>6.15</w:t>
            </w:r>
            <w:r w:rsidRPr="003625C7">
              <w:fldChar w:fldCharType="end"/>
            </w:r>
          </w:p>
        </w:tc>
      </w:tr>
      <w:tr w:rsidR="00ED209D" w:rsidRPr="003D7E28" w14:paraId="3452FBB8"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6DEBA01C" w14:textId="77777777" w:rsidR="00ED209D" w:rsidRDefault="00ED209D" w:rsidP="00D97D36">
            <w:pPr>
              <w:jc w:val="center"/>
              <w:rPr>
                <w:rFonts w:cs="Arial"/>
                <w:szCs w:val="22"/>
              </w:rPr>
            </w:pPr>
            <w:r>
              <w:rPr>
                <w:rFonts w:cs="Arial"/>
                <w:szCs w:val="22"/>
              </w:rPr>
              <w:t>531-533</w:t>
            </w:r>
          </w:p>
        </w:tc>
        <w:tc>
          <w:tcPr>
            <w:tcW w:w="892" w:type="dxa"/>
            <w:tcBorders>
              <w:top w:val="single" w:sz="6" w:space="0" w:color="auto"/>
              <w:left w:val="single" w:sz="6" w:space="0" w:color="auto"/>
              <w:bottom w:val="single" w:sz="6" w:space="0" w:color="auto"/>
              <w:right w:val="single" w:sz="6" w:space="0" w:color="auto"/>
            </w:tcBorders>
          </w:tcPr>
          <w:p w14:paraId="036A3814" w14:textId="77777777" w:rsidR="00ED209D" w:rsidRPr="00E70682" w:rsidRDefault="00ED209D" w:rsidP="009B5789">
            <w:pPr>
              <w:pStyle w:val="Maintext"/>
              <w:jc w:val="center"/>
            </w:pPr>
            <w:r>
              <w:t>3</w:t>
            </w:r>
          </w:p>
        </w:tc>
        <w:tc>
          <w:tcPr>
            <w:tcW w:w="992" w:type="dxa"/>
            <w:tcBorders>
              <w:top w:val="single" w:sz="6" w:space="0" w:color="auto"/>
              <w:left w:val="single" w:sz="6" w:space="0" w:color="auto"/>
              <w:bottom w:val="single" w:sz="6" w:space="0" w:color="auto"/>
              <w:right w:val="single" w:sz="6" w:space="0" w:color="auto"/>
            </w:tcBorders>
          </w:tcPr>
          <w:p w14:paraId="1CF60BF1" w14:textId="77777777" w:rsidR="00ED209D" w:rsidRPr="00E70682" w:rsidRDefault="00ED209D" w:rsidP="00D97D36">
            <w:pPr>
              <w:pStyle w:val="Maintext"/>
            </w:pPr>
            <w:r>
              <w:t>A</w:t>
            </w:r>
            <w:r w:rsidR="00FA5048">
              <w:t>N</w:t>
            </w:r>
          </w:p>
        </w:tc>
        <w:tc>
          <w:tcPr>
            <w:tcW w:w="850" w:type="dxa"/>
            <w:tcBorders>
              <w:top w:val="single" w:sz="6" w:space="0" w:color="auto"/>
              <w:left w:val="single" w:sz="6" w:space="0" w:color="auto"/>
              <w:bottom w:val="single" w:sz="6" w:space="0" w:color="auto"/>
              <w:right w:val="single" w:sz="6" w:space="0" w:color="auto"/>
            </w:tcBorders>
          </w:tcPr>
          <w:p w14:paraId="2634EAA1" w14:textId="77777777" w:rsidR="00ED209D" w:rsidRPr="00E70682" w:rsidRDefault="00BC0386"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5719E04E" w14:textId="77777777" w:rsidR="00ED209D" w:rsidRPr="00E70682" w:rsidRDefault="00ED209D" w:rsidP="00D97D36">
            <w:pPr>
              <w:pStyle w:val="Maintext"/>
            </w:pPr>
            <w:r>
              <w:t>Member account type</w:t>
            </w:r>
          </w:p>
        </w:tc>
        <w:bookmarkStart w:id="91" w:name="a678"/>
        <w:bookmarkStart w:id="92" w:name="r6_29"/>
        <w:bookmarkEnd w:id="91"/>
        <w:tc>
          <w:tcPr>
            <w:tcW w:w="1578" w:type="dxa"/>
            <w:tcBorders>
              <w:top w:val="single" w:sz="6" w:space="0" w:color="auto"/>
              <w:left w:val="single" w:sz="6" w:space="0" w:color="auto"/>
              <w:bottom w:val="single" w:sz="6" w:space="0" w:color="auto"/>
              <w:right w:val="single" w:sz="6" w:space="0" w:color="auto"/>
            </w:tcBorders>
          </w:tcPr>
          <w:p w14:paraId="16BEE48F" w14:textId="77777777" w:rsidR="00ED209D" w:rsidRPr="003625C7" w:rsidRDefault="006674C6" w:rsidP="00D97D36">
            <w:pPr>
              <w:jc w:val="center"/>
            </w:pPr>
            <w:r w:rsidRPr="003625C7">
              <w:fldChar w:fldCharType="begin"/>
            </w:r>
            <w:r w:rsidRPr="003625C7">
              <w:instrText xml:space="preserve"> HYPERLINK  \l "d29" </w:instrText>
            </w:r>
            <w:r w:rsidRPr="003625C7">
              <w:fldChar w:fldCharType="separate"/>
            </w:r>
            <w:r w:rsidR="009A681B" w:rsidRPr="003625C7">
              <w:rPr>
                <w:rStyle w:val="Hyperlink"/>
                <w:noProof w:val="0"/>
                <w:color w:val="auto"/>
                <w:u w:val="none"/>
              </w:rPr>
              <w:t>6.29</w:t>
            </w:r>
            <w:bookmarkEnd w:id="92"/>
            <w:r w:rsidRPr="003625C7">
              <w:fldChar w:fldCharType="end"/>
            </w:r>
          </w:p>
        </w:tc>
      </w:tr>
      <w:tr w:rsidR="00ED209D" w:rsidRPr="003D7E28" w14:paraId="11C09E43"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6E8F9D67" w14:textId="77777777" w:rsidR="00ED209D" w:rsidRDefault="00ED209D" w:rsidP="00D97D36">
            <w:pPr>
              <w:jc w:val="center"/>
              <w:rPr>
                <w:rFonts w:cs="Arial"/>
                <w:szCs w:val="22"/>
              </w:rPr>
            </w:pPr>
            <w:r>
              <w:rPr>
                <w:rFonts w:cs="Arial"/>
                <w:szCs w:val="22"/>
              </w:rPr>
              <w:t>534-534</w:t>
            </w:r>
          </w:p>
        </w:tc>
        <w:tc>
          <w:tcPr>
            <w:tcW w:w="892" w:type="dxa"/>
            <w:tcBorders>
              <w:top w:val="single" w:sz="6" w:space="0" w:color="auto"/>
              <w:left w:val="single" w:sz="6" w:space="0" w:color="auto"/>
              <w:bottom w:val="single" w:sz="6" w:space="0" w:color="auto"/>
              <w:right w:val="single" w:sz="6" w:space="0" w:color="auto"/>
            </w:tcBorders>
          </w:tcPr>
          <w:p w14:paraId="16967746" w14:textId="77777777" w:rsidR="00ED209D" w:rsidRPr="00E70682" w:rsidRDefault="00ED209D" w:rsidP="009B5789">
            <w:pPr>
              <w:pStyle w:val="Maintext"/>
              <w:jc w:val="center"/>
            </w:pPr>
            <w:r>
              <w:t>1</w:t>
            </w:r>
          </w:p>
        </w:tc>
        <w:tc>
          <w:tcPr>
            <w:tcW w:w="992" w:type="dxa"/>
            <w:tcBorders>
              <w:top w:val="single" w:sz="6" w:space="0" w:color="auto"/>
              <w:left w:val="single" w:sz="6" w:space="0" w:color="auto"/>
              <w:bottom w:val="single" w:sz="6" w:space="0" w:color="auto"/>
              <w:right w:val="single" w:sz="6" w:space="0" w:color="auto"/>
            </w:tcBorders>
          </w:tcPr>
          <w:p w14:paraId="256A7FD7" w14:textId="77777777" w:rsidR="00ED209D" w:rsidRPr="00E70682" w:rsidRDefault="00ED209D" w:rsidP="00D97D36">
            <w:pPr>
              <w:pStyle w:val="Maintext"/>
            </w:pPr>
            <w:r>
              <w:t>A</w:t>
            </w:r>
          </w:p>
        </w:tc>
        <w:tc>
          <w:tcPr>
            <w:tcW w:w="850" w:type="dxa"/>
            <w:tcBorders>
              <w:top w:val="single" w:sz="6" w:space="0" w:color="auto"/>
              <w:left w:val="single" w:sz="6" w:space="0" w:color="auto"/>
              <w:bottom w:val="single" w:sz="6" w:space="0" w:color="auto"/>
              <w:right w:val="single" w:sz="6" w:space="0" w:color="auto"/>
            </w:tcBorders>
          </w:tcPr>
          <w:p w14:paraId="01B7128E"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674F94F2" w14:textId="77777777" w:rsidR="00ED209D" w:rsidRPr="00E70682" w:rsidRDefault="00ED209D" w:rsidP="00D97D36">
            <w:pPr>
              <w:pStyle w:val="Maintext"/>
            </w:pPr>
            <w:r>
              <w:t>Member account status</w:t>
            </w:r>
          </w:p>
        </w:tc>
        <w:bookmarkStart w:id="93" w:name="a679"/>
        <w:bookmarkStart w:id="94" w:name="r6_30"/>
        <w:bookmarkEnd w:id="93"/>
        <w:tc>
          <w:tcPr>
            <w:tcW w:w="1578" w:type="dxa"/>
            <w:tcBorders>
              <w:top w:val="single" w:sz="6" w:space="0" w:color="auto"/>
              <w:left w:val="single" w:sz="6" w:space="0" w:color="auto"/>
              <w:bottom w:val="single" w:sz="6" w:space="0" w:color="auto"/>
              <w:right w:val="single" w:sz="6" w:space="0" w:color="auto"/>
            </w:tcBorders>
          </w:tcPr>
          <w:p w14:paraId="7311ED11" w14:textId="77777777" w:rsidR="00ED209D" w:rsidRPr="003625C7" w:rsidRDefault="006674C6" w:rsidP="00D97D36">
            <w:pPr>
              <w:jc w:val="center"/>
            </w:pPr>
            <w:r w:rsidRPr="003625C7">
              <w:fldChar w:fldCharType="begin"/>
            </w:r>
            <w:r w:rsidRPr="003625C7">
              <w:instrText xml:space="preserve"> HYPERLINK  \l "d30" </w:instrText>
            </w:r>
            <w:r w:rsidRPr="003625C7">
              <w:fldChar w:fldCharType="separate"/>
            </w:r>
            <w:r w:rsidR="009A681B" w:rsidRPr="003625C7">
              <w:rPr>
                <w:rStyle w:val="Hyperlink"/>
                <w:noProof w:val="0"/>
                <w:color w:val="auto"/>
                <w:u w:val="none"/>
              </w:rPr>
              <w:t>6.30</w:t>
            </w:r>
            <w:bookmarkEnd w:id="94"/>
            <w:r w:rsidRPr="003625C7">
              <w:fldChar w:fldCharType="end"/>
            </w:r>
          </w:p>
        </w:tc>
      </w:tr>
      <w:tr w:rsidR="00ED209D" w:rsidRPr="003D7E28" w14:paraId="207581D2" w14:textId="77777777" w:rsidTr="00656B9F">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center"/>
          </w:tcPr>
          <w:p w14:paraId="25843833" w14:textId="77777777" w:rsidR="00ED209D" w:rsidRDefault="00ED209D" w:rsidP="00656B9F">
            <w:pPr>
              <w:jc w:val="center"/>
              <w:rPr>
                <w:rFonts w:cs="Arial"/>
                <w:szCs w:val="22"/>
              </w:rPr>
            </w:pPr>
            <w:r>
              <w:rPr>
                <w:rFonts w:cs="Arial"/>
                <w:szCs w:val="22"/>
              </w:rPr>
              <w:t>535-548</w:t>
            </w:r>
          </w:p>
        </w:tc>
        <w:tc>
          <w:tcPr>
            <w:tcW w:w="892" w:type="dxa"/>
            <w:tcBorders>
              <w:top w:val="single" w:sz="6" w:space="0" w:color="auto"/>
              <w:left w:val="single" w:sz="6" w:space="0" w:color="auto"/>
              <w:bottom w:val="single" w:sz="6" w:space="0" w:color="auto"/>
              <w:right w:val="single" w:sz="6" w:space="0" w:color="auto"/>
            </w:tcBorders>
            <w:vAlign w:val="center"/>
          </w:tcPr>
          <w:p w14:paraId="5C6CB76B" w14:textId="77777777" w:rsidR="00ED209D" w:rsidRPr="00E70682" w:rsidRDefault="00ED209D" w:rsidP="009B5789">
            <w:pPr>
              <w:pStyle w:val="Maintext"/>
              <w:jc w:val="center"/>
            </w:pPr>
            <w:r>
              <w:t>14</w:t>
            </w:r>
          </w:p>
        </w:tc>
        <w:tc>
          <w:tcPr>
            <w:tcW w:w="992" w:type="dxa"/>
            <w:tcBorders>
              <w:top w:val="single" w:sz="6" w:space="0" w:color="auto"/>
              <w:left w:val="single" w:sz="6" w:space="0" w:color="auto"/>
              <w:bottom w:val="single" w:sz="6" w:space="0" w:color="auto"/>
              <w:right w:val="single" w:sz="6" w:space="0" w:color="auto"/>
            </w:tcBorders>
            <w:vAlign w:val="center"/>
          </w:tcPr>
          <w:p w14:paraId="51C57B3B" w14:textId="77777777" w:rsidR="00ED209D" w:rsidRPr="00E70682" w:rsidRDefault="00ED209D" w:rsidP="00656B9F">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14:paraId="20156DD6" w14:textId="77777777" w:rsidR="00ED209D" w:rsidRPr="00E70682" w:rsidRDefault="00ED209D" w:rsidP="00D97D36">
            <w:pPr>
              <w:pStyle w:val="Maintext"/>
            </w:pPr>
            <w:r>
              <w:t>O</w:t>
            </w:r>
          </w:p>
        </w:tc>
        <w:tc>
          <w:tcPr>
            <w:tcW w:w="3809" w:type="dxa"/>
            <w:tcBorders>
              <w:top w:val="single" w:sz="6" w:space="0" w:color="auto"/>
              <w:left w:val="single" w:sz="6" w:space="0" w:color="auto"/>
              <w:bottom w:val="single" w:sz="6" w:space="0" w:color="auto"/>
              <w:right w:val="single" w:sz="6" w:space="0" w:color="auto"/>
            </w:tcBorders>
          </w:tcPr>
          <w:p w14:paraId="712377B1" w14:textId="77777777" w:rsidR="00ED209D" w:rsidRPr="00E70682" w:rsidRDefault="00ED209D" w:rsidP="00D97D36">
            <w:pPr>
              <w:pStyle w:val="Maintext"/>
            </w:pPr>
            <w:r>
              <w:t>Unique superannuation identifier (USI)</w:t>
            </w:r>
          </w:p>
        </w:tc>
        <w:bookmarkStart w:id="95" w:name="a680"/>
        <w:bookmarkStart w:id="96" w:name="r6_31"/>
        <w:bookmarkEnd w:id="95"/>
        <w:tc>
          <w:tcPr>
            <w:tcW w:w="1578" w:type="dxa"/>
            <w:tcBorders>
              <w:top w:val="single" w:sz="6" w:space="0" w:color="auto"/>
              <w:left w:val="single" w:sz="6" w:space="0" w:color="auto"/>
              <w:bottom w:val="single" w:sz="6" w:space="0" w:color="auto"/>
              <w:right w:val="single" w:sz="6" w:space="0" w:color="auto"/>
            </w:tcBorders>
            <w:vAlign w:val="center"/>
          </w:tcPr>
          <w:p w14:paraId="78B3B00B" w14:textId="77777777" w:rsidR="00ED209D" w:rsidRPr="003625C7" w:rsidRDefault="006674C6" w:rsidP="00656B9F">
            <w:pPr>
              <w:jc w:val="center"/>
            </w:pPr>
            <w:r w:rsidRPr="003625C7">
              <w:fldChar w:fldCharType="begin"/>
            </w:r>
            <w:r w:rsidRPr="003625C7">
              <w:instrText xml:space="preserve"> HYPERLINK  \l "d31" </w:instrText>
            </w:r>
            <w:r w:rsidRPr="003625C7">
              <w:fldChar w:fldCharType="separate"/>
            </w:r>
            <w:r w:rsidR="009A681B" w:rsidRPr="003625C7">
              <w:rPr>
                <w:rStyle w:val="Hyperlink"/>
                <w:noProof w:val="0"/>
                <w:color w:val="auto"/>
                <w:u w:val="none"/>
              </w:rPr>
              <w:t>6.31</w:t>
            </w:r>
            <w:bookmarkEnd w:id="96"/>
            <w:r w:rsidRPr="003625C7">
              <w:fldChar w:fldCharType="end"/>
            </w:r>
          </w:p>
        </w:tc>
      </w:tr>
      <w:tr w:rsidR="00ED209D" w:rsidRPr="003D7E28" w14:paraId="4BDC41A9"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57021773" w14:textId="77777777" w:rsidR="00ED209D" w:rsidRDefault="00ED209D" w:rsidP="00D97D36">
            <w:pPr>
              <w:jc w:val="center"/>
              <w:rPr>
                <w:rFonts w:cs="Arial"/>
                <w:szCs w:val="22"/>
              </w:rPr>
            </w:pPr>
            <w:r>
              <w:rPr>
                <w:rFonts w:cs="Arial"/>
                <w:szCs w:val="22"/>
              </w:rPr>
              <w:t>549-564</w:t>
            </w:r>
          </w:p>
        </w:tc>
        <w:tc>
          <w:tcPr>
            <w:tcW w:w="892" w:type="dxa"/>
            <w:tcBorders>
              <w:top w:val="single" w:sz="6" w:space="0" w:color="auto"/>
              <w:left w:val="single" w:sz="6" w:space="0" w:color="auto"/>
              <w:bottom w:val="single" w:sz="6" w:space="0" w:color="auto"/>
              <w:right w:val="single" w:sz="6" w:space="0" w:color="auto"/>
            </w:tcBorders>
          </w:tcPr>
          <w:p w14:paraId="064A7F88" w14:textId="77777777" w:rsidR="00ED209D" w:rsidRPr="00E70682" w:rsidRDefault="00ED209D" w:rsidP="009B5789">
            <w:pPr>
              <w:pStyle w:val="Maintext"/>
              <w:jc w:val="center"/>
            </w:pPr>
            <w:r>
              <w:t>16</w:t>
            </w:r>
          </w:p>
        </w:tc>
        <w:tc>
          <w:tcPr>
            <w:tcW w:w="992" w:type="dxa"/>
            <w:tcBorders>
              <w:top w:val="single" w:sz="6" w:space="0" w:color="auto"/>
              <w:left w:val="single" w:sz="6" w:space="0" w:color="auto"/>
              <w:bottom w:val="single" w:sz="6" w:space="0" w:color="auto"/>
              <w:right w:val="single" w:sz="6" w:space="0" w:color="auto"/>
            </w:tcBorders>
          </w:tcPr>
          <w:p w14:paraId="730B3555" w14:textId="77777777" w:rsidR="00ED209D" w:rsidRPr="00E70682" w:rsidRDefault="00ED209D" w:rsidP="00D97D36">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14:paraId="1009EF2C" w14:textId="77777777" w:rsidR="00ED209D" w:rsidRPr="00E70682" w:rsidRDefault="00B26587"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68293709" w14:textId="77777777" w:rsidR="00ED209D" w:rsidRPr="00E70682" w:rsidRDefault="00ED209D" w:rsidP="00D97D36">
            <w:pPr>
              <w:pStyle w:val="Maintext"/>
              <w:ind w:right="-108"/>
            </w:pPr>
            <w:r>
              <w:t>Member account number</w:t>
            </w:r>
          </w:p>
        </w:tc>
        <w:bookmarkStart w:id="97" w:name="a681"/>
        <w:bookmarkStart w:id="98" w:name="r6_32"/>
        <w:bookmarkEnd w:id="97"/>
        <w:tc>
          <w:tcPr>
            <w:tcW w:w="1578" w:type="dxa"/>
            <w:tcBorders>
              <w:top w:val="single" w:sz="6" w:space="0" w:color="auto"/>
              <w:left w:val="single" w:sz="6" w:space="0" w:color="auto"/>
              <w:bottom w:val="single" w:sz="6" w:space="0" w:color="auto"/>
              <w:right w:val="single" w:sz="6" w:space="0" w:color="auto"/>
            </w:tcBorders>
          </w:tcPr>
          <w:p w14:paraId="10313C20" w14:textId="77777777" w:rsidR="00ED209D" w:rsidRPr="003625C7" w:rsidRDefault="006674C6" w:rsidP="00D97D36">
            <w:pPr>
              <w:jc w:val="center"/>
            </w:pPr>
            <w:r w:rsidRPr="003625C7">
              <w:fldChar w:fldCharType="begin"/>
            </w:r>
            <w:r w:rsidRPr="003625C7">
              <w:instrText xml:space="preserve"> HYPERLINK  \l "d32" </w:instrText>
            </w:r>
            <w:r w:rsidRPr="003625C7">
              <w:fldChar w:fldCharType="separate"/>
            </w:r>
            <w:r w:rsidR="009A681B" w:rsidRPr="003625C7">
              <w:rPr>
                <w:rStyle w:val="Hyperlink"/>
                <w:noProof w:val="0"/>
                <w:color w:val="auto"/>
                <w:u w:val="none"/>
              </w:rPr>
              <w:t>6.32</w:t>
            </w:r>
            <w:bookmarkEnd w:id="98"/>
            <w:r w:rsidRPr="003625C7">
              <w:fldChar w:fldCharType="end"/>
            </w:r>
          </w:p>
        </w:tc>
      </w:tr>
      <w:tr w:rsidR="00ED209D" w:rsidRPr="003D7E28" w14:paraId="41BEAA1E"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5BCFC669" w14:textId="77777777" w:rsidR="00ED209D" w:rsidRDefault="00ED209D" w:rsidP="00D97D36">
            <w:pPr>
              <w:jc w:val="center"/>
              <w:rPr>
                <w:rFonts w:cs="Arial"/>
                <w:szCs w:val="22"/>
              </w:rPr>
            </w:pPr>
            <w:r>
              <w:rPr>
                <w:rFonts w:cs="Arial"/>
                <w:szCs w:val="22"/>
              </w:rPr>
              <w:t>565-580</w:t>
            </w:r>
          </w:p>
        </w:tc>
        <w:tc>
          <w:tcPr>
            <w:tcW w:w="892" w:type="dxa"/>
            <w:tcBorders>
              <w:top w:val="single" w:sz="6" w:space="0" w:color="auto"/>
              <w:left w:val="single" w:sz="6" w:space="0" w:color="auto"/>
              <w:bottom w:val="single" w:sz="6" w:space="0" w:color="auto"/>
              <w:right w:val="single" w:sz="6" w:space="0" w:color="auto"/>
            </w:tcBorders>
          </w:tcPr>
          <w:p w14:paraId="4CFB9810" w14:textId="77777777" w:rsidR="00ED209D" w:rsidRPr="00E70682" w:rsidRDefault="00ED209D" w:rsidP="009B5789">
            <w:pPr>
              <w:pStyle w:val="Maintext"/>
              <w:jc w:val="center"/>
            </w:pPr>
            <w:r>
              <w:t>16</w:t>
            </w:r>
          </w:p>
        </w:tc>
        <w:tc>
          <w:tcPr>
            <w:tcW w:w="992" w:type="dxa"/>
            <w:tcBorders>
              <w:top w:val="single" w:sz="6" w:space="0" w:color="auto"/>
              <w:left w:val="single" w:sz="6" w:space="0" w:color="auto"/>
              <w:bottom w:val="single" w:sz="6" w:space="0" w:color="auto"/>
              <w:right w:val="single" w:sz="6" w:space="0" w:color="auto"/>
            </w:tcBorders>
          </w:tcPr>
          <w:p w14:paraId="6B05898F" w14:textId="77777777" w:rsidR="00ED209D" w:rsidRPr="00E70682" w:rsidRDefault="00ED209D" w:rsidP="00D97D36">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14:paraId="4E7B146E" w14:textId="77777777" w:rsidR="00ED209D" w:rsidRPr="00E70682" w:rsidRDefault="00FA5048" w:rsidP="00D97D36">
            <w:pPr>
              <w:pStyle w:val="Maintext"/>
            </w:pPr>
            <w:r>
              <w:t>O</w:t>
            </w:r>
          </w:p>
        </w:tc>
        <w:tc>
          <w:tcPr>
            <w:tcW w:w="3809" w:type="dxa"/>
            <w:tcBorders>
              <w:top w:val="single" w:sz="6" w:space="0" w:color="auto"/>
              <w:left w:val="single" w:sz="6" w:space="0" w:color="auto"/>
              <w:bottom w:val="single" w:sz="6" w:space="0" w:color="auto"/>
              <w:right w:val="single" w:sz="6" w:space="0" w:color="auto"/>
            </w:tcBorders>
          </w:tcPr>
          <w:p w14:paraId="62CBA5F0" w14:textId="77777777" w:rsidR="00ED209D" w:rsidRPr="00E70682" w:rsidRDefault="00ED209D" w:rsidP="00D97D36">
            <w:pPr>
              <w:pStyle w:val="Maintext"/>
            </w:pPr>
            <w:r>
              <w:t>Member client identifier</w:t>
            </w:r>
          </w:p>
        </w:tc>
        <w:bookmarkStart w:id="99" w:name="r6_33"/>
        <w:tc>
          <w:tcPr>
            <w:tcW w:w="1578" w:type="dxa"/>
            <w:tcBorders>
              <w:top w:val="single" w:sz="6" w:space="0" w:color="auto"/>
              <w:left w:val="single" w:sz="6" w:space="0" w:color="auto"/>
              <w:bottom w:val="single" w:sz="6" w:space="0" w:color="auto"/>
              <w:right w:val="single" w:sz="6" w:space="0" w:color="auto"/>
            </w:tcBorders>
          </w:tcPr>
          <w:p w14:paraId="39A9CA32" w14:textId="77777777" w:rsidR="00ED209D" w:rsidRPr="003625C7" w:rsidRDefault="006674C6" w:rsidP="00D97D36">
            <w:pPr>
              <w:jc w:val="center"/>
            </w:pPr>
            <w:r w:rsidRPr="003625C7">
              <w:fldChar w:fldCharType="begin"/>
            </w:r>
            <w:r w:rsidRPr="003625C7">
              <w:instrText xml:space="preserve"> HYPERLINK  \l "d33" </w:instrText>
            </w:r>
            <w:r w:rsidRPr="003625C7">
              <w:fldChar w:fldCharType="separate"/>
            </w:r>
            <w:r w:rsidR="009A681B" w:rsidRPr="003625C7">
              <w:rPr>
                <w:rStyle w:val="Hyperlink"/>
                <w:noProof w:val="0"/>
                <w:color w:val="auto"/>
                <w:u w:val="none"/>
              </w:rPr>
              <w:t>6.33</w:t>
            </w:r>
            <w:bookmarkEnd w:id="99"/>
            <w:r w:rsidRPr="003625C7">
              <w:fldChar w:fldCharType="end"/>
            </w:r>
          </w:p>
        </w:tc>
      </w:tr>
      <w:tr w:rsidR="00ED209D" w:rsidRPr="003D7E28" w14:paraId="1A808ACB"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4A912574" w14:textId="77777777" w:rsidR="00ED209D" w:rsidRDefault="00ED209D" w:rsidP="00D97D36">
            <w:pPr>
              <w:jc w:val="center"/>
              <w:rPr>
                <w:rFonts w:cs="Arial"/>
                <w:szCs w:val="22"/>
              </w:rPr>
            </w:pPr>
            <w:r>
              <w:rPr>
                <w:rFonts w:cs="Arial"/>
                <w:szCs w:val="22"/>
              </w:rPr>
              <w:t>581-583</w:t>
            </w:r>
          </w:p>
        </w:tc>
        <w:tc>
          <w:tcPr>
            <w:tcW w:w="892" w:type="dxa"/>
            <w:tcBorders>
              <w:top w:val="single" w:sz="6" w:space="0" w:color="auto"/>
              <w:left w:val="single" w:sz="6" w:space="0" w:color="auto"/>
              <w:bottom w:val="single" w:sz="6" w:space="0" w:color="auto"/>
              <w:right w:val="single" w:sz="6" w:space="0" w:color="auto"/>
            </w:tcBorders>
          </w:tcPr>
          <w:p w14:paraId="3D56A3D7" w14:textId="77777777" w:rsidR="00ED209D" w:rsidRDefault="00ED209D" w:rsidP="009B5789">
            <w:pPr>
              <w:pStyle w:val="Maintext"/>
              <w:jc w:val="center"/>
            </w:pPr>
            <w:r>
              <w:t>3</w:t>
            </w:r>
          </w:p>
        </w:tc>
        <w:tc>
          <w:tcPr>
            <w:tcW w:w="992" w:type="dxa"/>
            <w:tcBorders>
              <w:top w:val="single" w:sz="6" w:space="0" w:color="auto"/>
              <w:left w:val="single" w:sz="6" w:space="0" w:color="auto"/>
              <w:bottom w:val="single" w:sz="6" w:space="0" w:color="auto"/>
              <w:right w:val="single" w:sz="6" w:space="0" w:color="auto"/>
            </w:tcBorders>
          </w:tcPr>
          <w:p w14:paraId="3FD83AA2" w14:textId="77777777" w:rsidR="00ED209D" w:rsidRPr="00E70682" w:rsidRDefault="00ED209D" w:rsidP="00D97D36">
            <w:pPr>
              <w:pStyle w:val="Maintext"/>
            </w:pPr>
            <w:r>
              <w:t>A</w:t>
            </w:r>
            <w:r w:rsidR="00FA5048">
              <w:t>N</w:t>
            </w:r>
          </w:p>
        </w:tc>
        <w:tc>
          <w:tcPr>
            <w:tcW w:w="850" w:type="dxa"/>
            <w:tcBorders>
              <w:top w:val="single" w:sz="6" w:space="0" w:color="auto"/>
              <w:left w:val="single" w:sz="6" w:space="0" w:color="auto"/>
              <w:bottom w:val="single" w:sz="6" w:space="0" w:color="auto"/>
              <w:right w:val="single" w:sz="6" w:space="0" w:color="auto"/>
            </w:tcBorders>
          </w:tcPr>
          <w:p w14:paraId="654E3649" w14:textId="77777777" w:rsidR="00ED209D" w:rsidRPr="00E70682"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14:paraId="04857BC5" w14:textId="77777777" w:rsidR="00ED209D" w:rsidRDefault="00ED209D" w:rsidP="00D97D36">
            <w:pPr>
              <w:pStyle w:val="Maintext"/>
            </w:pPr>
            <w:r>
              <w:t>Reporting event</w:t>
            </w:r>
            <w:r w:rsidR="005B79E7">
              <w:t xml:space="preserve"> type</w:t>
            </w:r>
          </w:p>
        </w:tc>
        <w:bookmarkStart w:id="100" w:name="r6_34"/>
        <w:tc>
          <w:tcPr>
            <w:tcW w:w="1578" w:type="dxa"/>
            <w:tcBorders>
              <w:top w:val="single" w:sz="6" w:space="0" w:color="auto"/>
              <w:left w:val="single" w:sz="6" w:space="0" w:color="auto"/>
              <w:bottom w:val="single" w:sz="6" w:space="0" w:color="auto"/>
              <w:right w:val="single" w:sz="6" w:space="0" w:color="auto"/>
            </w:tcBorders>
          </w:tcPr>
          <w:p w14:paraId="0FE9E19A" w14:textId="77777777" w:rsidR="00ED209D" w:rsidRPr="003625C7" w:rsidRDefault="006674C6" w:rsidP="00D97D36">
            <w:pPr>
              <w:jc w:val="center"/>
            </w:pPr>
            <w:r w:rsidRPr="003625C7">
              <w:fldChar w:fldCharType="begin"/>
            </w:r>
            <w:r w:rsidRPr="003625C7">
              <w:instrText xml:space="preserve"> HYPERLINK  \l "d34" </w:instrText>
            </w:r>
            <w:r w:rsidRPr="003625C7">
              <w:fldChar w:fldCharType="separate"/>
            </w:r>
            <w:r w:rsidR="009A681B" w:rsidRPr="003625C7">
              <w:rPr>
                <w:rStyle w:val="Hyperlink"/>
                <w:noProof w:val="0"/>
                <w:color w:val="auto"/>
                <w:u w:val="none"/>
              </w:rPr>
              <w:t>6.34</w:t>
            </w:r>
            <w:bookmarkEnd w:id="100"/>
            <w:r w:rsidRPr="003625C7">
              <w:fldChar w:fldCharType="end"/>
            </w:r>
          </w:p>
        </w:tc>
      </w:tr>
      <w:tr w:rsidR="00ED209D" w:rsidRPr="003D7E28" w14:paraId="1D8CC8BB"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505949EA" w14:textId="77777777" w:rsidR="00ED209D" w:rsidRDefault="00ED209D" w:rsidP="00D97D36">
            <w:pPr>
              <w:jc w:val="center"/>
              <w:rPr>
                <w:rFonts w:cs="Arial"/>
                <w:szCs w:val="22"/>
              </w:rPr>
            </w:pPr>
            <w:r>
              <w:rPr>
                <w:rFonts w:cs="Arial"/>
                <w:szCs w:val="22"/>
              </w:rPr>
              <w:t>584-591</w:t>
            </w:r>
          </w:p>
        </w:tc>
        <w:tc>
          <w:tcPr>
            <w:tcW w:w="892" w:type="dxa"/>
            <w:tcBorders>
              <w:top w:val="single" w:sz="6" w:space="0" w:color="auto"/>
              <w:left w:val="single" w:sz="6" w:space="0" w:color="auto"/>
              <w:bottom w:val="single" w:sz="6" w:space="0" w:color="auto"/>
              <w:right w:val="single" w:sz="6" w:space="0" w:color="auto"/>
            </w:tcBorders>
          </w:tcPr>
          <w:p w14:paraId="0C756A61" w14:textId="77777777" w:rsidR="00ED209D" w:rsidRDefault="00ED209D" w:rsidP="009B5789">
            <w:pPr>
              <w:pStyle w:val="Maintext"/>
              <w:jc w:val="center"/>
            </w:pPr>
            <w:r>
              <w:t>8</w:t>
            </w:r>
          </w:p>
        </w:tc>
        <w:tc>
          <w:tcPr>
            <w:tcW w:w="992" w:type="dxa"/>
            <w:tcBorders>
              <w:top w:val="single" w:sz="6" w:space="0" w:color="auto"/>
              <w:left w:val="single" w:sz="6" w:space="0" w:color="auto"/>
              <w:bottom w:val="single" w:sz="6" w:space="0" w:color="auto"/>
              <w:right w:val="single" w:sz="6" w:space="0" w:color="auto"/>
            </w:tcBorders>
          </w:tcPr>
          <w:p w14:paraId="0F7ED2F3" w14:textId="77777777" w:rsidR="00ED209D" w:rsidRPr="00E70682" w:rsidRDefault="00ED209D" w:rsidP="00D97D36">
            <w:pPr>
              <w:pStyle w:val="Maintext"/>
            </w:pPr>
            <w:r>
              <w:t>D</w:t>
            </w:r>
          </w:p>
        </w:tc>
        <w:tc>
          <w:tcPr>
            <w:tcW w:w="850" w:type="dxa"/>
            <w:tcBorders>
              <w:top w:val="single" w:sz="6" w:space="0" w:color="auto"/>
              <w:left w:val="single" w:sz="6" w:space="0" w:color="auto"/>
              <w:bottom w:val="single" w:sz="6" w:space="0" w:color="auto"/>
              <w:right w:val="single" w:sz="6" w:space="0" w:color="auto"/>
            </w:tcBorders>
          </w:tcPr>
          <w:p w14:paraId="0F6F613D" w14:textId="77777777" w:rsidR="00ED209D" w:rsidRPr="00E70682" w:rsidRDefault="00312E29"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3EF21409" w14:textId="77777777" w:rsidR="00ED209D" w:rsidRDefault="00ED209D" w:rsidP="00D97D36">
            <w:pPr>
              <w:pStyle w:val="Maintext"/>
            </w:pPr>
            <w:r>
              <w:t>Effective date</w:t>
            </w:r>
          </w:p>
        </w:tc>
        <w:bookmarkStart w:id="101" w:name="r6_35"/>
        <w:tc>
          <w:tcPr>
            <w:tcW w:w="1578" w:type="dxa"/>
            <w:tcBorders>
              <w:top w:val="single" w:sz="6" w:space="0" w:color="auto"/>
              <w:left w:val="single" w:sz="6" w:space="0" w:color="auto"/>
              <w:bottom w:val="single" w:sz="6" w:space="0" w:color="auto"/>
              <w:right w:val="single" w:sz="6" w:space="0" w:color="auto"/>
            </w:tcBorders>
          </w:tcPr>
          <w:p w14:paraId="67F783EB" w14:textId="77777777" w:rsidR="00ED209D" w:rsidRPr="003625C7" w:rsidRDefault="006674C6" w:rsidP="00D97D36">
            <w:pPr>
              <w:jc w:val="center"/>
            </w:pPr>
            <w:r w:rsidRPr="003625C7">
              <w:fldChar w:fldCharType="begin"/>
            </w:r>
            <w:r w:rsidRPr="003625C7">
              <w:instrText xml:space="preserve"> HYPERLINK  \l "d35" </w:instrText>
            </w:r>
            <w:r w:rsidRPr="003625C7">
              <w:fldChar w:fldCharType="separate"/>
            </w:r>
            <w:r w:rsidR="009A681B" w:rsidRPr="003625C7">
              <w:rPr>
                <w:rStyle w:val="Hyperlink"/>
                <w:noProof w:val="0"/>
                <w:color w:val="auto"/>
                <w:u w:val="none"/>
              </w:rPr>
              <w:t>6.35</w:t>
            </w:r>
            <w:bookmarkEnd w:id="101"/>
            <w:r w:rsidRPr="003625C7">
              <w:fldChar w:fldCharType="end"/>
            </w:r>
          </w:p>
        </w:tc>
      </w:tr>
      <w:tr w:rsidR="00ED209D" w:rsidRPr="003D7E28" w14:paraId="2FF5CC77"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3CFD792A" w14:textId="77777777" w:rsidR="00ED209D" w:rsidRDefault="00ED209D" w:rsidP="00D97D36">
            <w:pPr>
              <w:jc w:val="center"/>
              <w:rPr>
                <w:rFonts w:cs="Arial"/>
                <w:szCs w:val="22"/>
              </w:rPr>
            </w:pPr>
            <w:r>
              <w:rPr>
                <w:rFonts w:cs="Arial"/>
                <w:szCs w:val="22"/>
              </w:rPr>
              <w:t>592-604</w:t>
            </w:r>
          </w:p>
        </w:tc>
        <w:tc>
          <w:tcPr>
            <w:tcW w:w="892" w:type="dxa"/>
            <w:tcBorders>
              <w:top w:val="single" w:sz="6" w:space="0" w:color="auto"/>
              <w:left w:val="single" w:sz="6" w:space="0" w:color="auto"/>
              <w:bottom w:val="single" w:sz="6" w:space="0" w:color="auto"/>
              <w:right w:val="single" w:sz="6" w:space="0" w:color="auto"/>
            </w:tcBorders>
          </w:tcPr>
          <w:p w14:paraId="631E01D1" w14:textId="77777777" w:rsidR="00ED209D" w:rsidRDefault="00ED209D" w:rsidP="009B5789">
            <w:pPr>
              <w:pStyle w:val="Maintext"/>
              <w:jc w:val="center"/>
            </w:pPr>
            <w:r>
              <w:t>13</w:t>
            </w:r>
          </w:p>
        </w:tc>
        <w:tc>
          <w:tcPr>
            <w:tcW w:w="992" w:type="dxa"/>
            <w:tcBorders>
              <w:top w:val="single" w:sz="6" w:space="0" w:color="auto"/>
              <w:left w:val="single" w:sz="6" w:space="0" w:color="auto"/>
              <w:bottom w:val="single" w:sz="6" w:space="0" w:color="auto"/>
              <w:right w:val="single" w:sz="6" w:space="0" w:color="auto"/>
            </w:tcBorders>
          </w:tcPr>
          <w:p w14:paraId="1138ACA9" w14:textId="77777777" w:rsidR="00ED209D" w:rsidRPr="00E70682" w:rsidRDefault="00ED209D" w:rsidP="00D97D36">
            <w:pPr>
              <w:pStyle w:val="Maintext"/>
            </w:pPr>
            <w:r>
              <w:t>N</w:t>
            </w:r>
          </w:p>
        </w:tc>
        <w:tc>
          <w:tcPr>
            <w:tcW w:w="850" w:type="dxa"/>
            <w:tcBorders>
              <w:top w:val="single" w:sz="6" w:space="0" w:color="auto"/>
              <w:left w:val="single" w:sz="6" w:space="0" w:color="auto"/>
              <w:bottom w:val="single" w:sz="6" w:space="0" w:color="auto"/>
              <w:right w:val="single" w:sz="6" w:space="0" w:color="auto"/>
            </w:tcBorders>
          </w:tcPr>
          <w:p w14:paraId="46447AEE" w14:textId="77777777" w:rsidR="00ED209D" w:rsidRPr="00E70682" w:rsidRDefault="00312E29"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4C2CC464" w14:textId="77777777" w:rsidR="00ED209D" w:rsidRDefault="00ED209D" w:rsidP="00D97D36">
            <w:pPr>
              <w:pStyle w:val="Maintext"/>
            </w:pPr>
            <w:r>
              <w:t>Value</w:t>
            </w:r>
          </w:p>
        </w:tc>
        <w:bookmarkStart w:id="102" w:name="r6_36"/>
        <w:tc>
          <w:tcPr>
            <w:tcW w:w="1578" w:type="dxa"/>
            <w:tcBorders>
              <w:top w:val="single" w:sz="6" w:space="0" w:color="auto"/>
              <w:left w:val="single" w:sz="6" w:space="0" w:color="auto"/>
              <w:bottom w:val="single" w:sz="6" w:space="0" w:color="auto"/>
              <w:right w:val="single" w:sz="6" w:space="0" w:color="auto"/>
            </w:tcBorders>
          </w:tcPr>
          <w:p w14:paraId="6C77188D" w14:textId="77777777" w:rsidR="00ED209D" w:rsidRPr="003625C7" w:rsidRDefault="006674C6" w:rsidP="00D97D36">
            <w:pPr>
              <w:jc w:val="center"/>
            </w:pPr>
            <w:r w:rsidRPr="003625C7">
              <w:fldChar w:fldCharType="begin"/>
            </w:r>
            <w:r w:rsidRPr="003625C7">
              <w:instrText xml:space="preserve"> HYPERLINK  \l "d36" </w:instrText>
            </w:r>
            <w:r w:rsidRPr="003625C7">
              <w:fldChar w:fldCharType="separate"/>
            </w:r>
            <w:r w:rsidR="009A681B" w:rsidRPr="003625C7">
              <w:rPr>
                <w:rStyle w:val="Hyperlink"/>
                <w:noProof w:val="0"/>
                <w:color w:val="auto"/>
                <w:u w:val="none"/>
              </w:rPr>
              <w:t>6.36</w:t>
            </w:r>
            <w:bookmarkEnd w:id="102"/>
            <w:r w:rsidRPr="003625C7">
              <w:fldChar w:fldCharType="end"/>
            </w:r>
          </w:p>
        </w:tc>
      </w:tr>
      <w:tr w:rsidR="00ED209D" w:rsidRPr="003D7E28" w14:paraId="0F454AF6"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03B1B2CC" w14:textId="77777777" w:rsidR="00ED209D" w:rsidRDefault="00ED209D" w:rsidP="00D97D36">
            <w:pPr>
              <w:jc w:val="center"/>
              <w:rPr>
                <w:rFonts w:cs="Arial"/>
                <w:szCs w:val="22"/>
              </w:rPr>
            </w:pPr>
            <w:r>
              <w:rPr>
                <w:rFonts w:cs="Arial"/>
                <w:szCs w:val="22"/>
              </w:rPr>
              <w:t>605-613</w:t>
            </w:r>
          </w:p>
        </w:tc>
        <w:tc>
          <w:tcPr>
            <w:tcW w:w="892" w:type="dxa"/>
            <w:tcBorders>
              <w:top w:val="single" w:sz="6" w:space="0" w:color="auto"/>
              <w:left w:val="single" w:sz="6" w:space="0" w:color="auto"/>
              <w:bottom w:val="single" w:sz="6" w:space="0" w:color="auto"/>
              <w:right w:val="single" w:sz="6" w:space="0" w:color="auto"/>
            </w:tcBorders>
          </w:tcPr>
          <w:p w14:paraId="5324ED1D" w14:textId="77777777" w:rsidR="00ED209D" w:rsidRPr="00E70682" w:rsidRDefault="00ED209D" w:rsidP="009B5789">
            <w:pPr>
              <w:pStyle w:val="Maintext"/>
              <w:jc w:val="center"/>
            </w:pPr>
            <w:r>
              <w:t>9</w:t>
            </w:r>
          </w:p>
        </w:tc>
        <w:tc>
          <w:tcPr>
            <w:tcW w:w="992" w:type="dxa"/>
            <w:tcBorders>
              <w:top w:val="single" w:sz="6" w:space="0" w:color="auto"/>
              <w:left w:val="single" w:sz="6" w:space="0" w:color="auto"/>
              <w:bottom w:val="single" w:sz="6" w:space="0" w:color="auto"/>
              <w:right w:val="single" w:sz="6" w:space="0" w:color="auto"/>
            </w:tcBorders>
          </w:tcPr>
          <w:p w14:paraId="4AA9436E" w14:textId="77777777" w:rsidR="00ED209D" w:rsidRPr="00E70682" w:rsidRDefault="00ED209D" w:rsidP="00D97D36">
            <w:pPr>
              <w:pStyle w:val="Maintext"/>
            </w:pPr>
            <w:r>
              <w:t>N</w:t>
            </w:r>
          </w:p>
        </w:tc>
        <w:tc>
          <w:tcPr>
            <w:tcW w:w="850" w:type="dxa"/>
            <w:tcBorders>
              <w:top w:val="single" w:sz="6" w:space="0" w:color="auto"/>
              <w:left w:val="single" w:sz="6" w:space="0" w:color="auto"/>
              <w:bottom w:val="single" w:sz="6" w:space="0" w:color="auto"/>
              <w:right w:val="single" w:sz="6" w:space="0" w:color="auto"/>
            </w:tcBorders>
          </w:tcPr>
          <w:p w14:paraId="5A8CC141" w14:textId="77777777" w:rsidR="00ED209D" w:rsidRPr="00E70682" w:rsidRDefault="00ED209D" w:rsidP="00D97D36">
            <w:pPr>
              <w:pStyle w:val="Maintext"/>
            </w:pPr>
            <w:r>
              <w:t>O</w:t>
            </w:r>
          </w:p>
        </w:tc>
        <w:tc>
          <w:tcPr>
            <w:tcW w:w="3809" w:type="dxa"/>
            <w:tcBorders>
              <w:top w:val="single" w:sz="6" w:space="0" w:color="auto"/>
              <w:left w:val="single" w:sz="6" w:space="0" w:color="auto"/>
              <w:bottom w:val="single" w:sz="6" w:space="0" w:color="auto"/>
              <w:right w:val="single" w:sz="6" w:space="0" w:color="auto"/>
            </w:tcBorders>
          </w:tcPr>
          <w:p w14:paraId="64DEC2D6" w14:textId="77777777" w:rsidR="00ED209D" w:rsidRPr="00E70682" w:rsidRDefault="00ED209D" w:rsidP="00D97D36">
            <w:pPr>
              <w:pStyle w:val="Maintext"/>
            </w:pPr>
            <w:r>
              <w:t>3</w:t>
            </w:r>
            <w:r w:rsidRPr="00FD0BA6">
              <w:rPr>
                <w:vertAlign w:val="superscript"/>
              </w:rPr>
              <w:t>rd</w:t>
            </w:r>
            <w:r>
              <w:t xml:space="preserve"> party TFN</w:t>
            </w:r>
          </w:p>
        </w:tc>
        <w:bookmarkStart w:id="103" w:name="a682"/>
        <w:bookmarkStart w:id="104" w:name="r6_37"/>
        <w:bookmarkEnd w:id="103"/>
        <w:tc>
          <w:tcPr>
            <w:tcW w:w="1578" w:type="dxa"/>
            <w:tcBorders>
              <w:top w:val="single" w:sz="6" w:space="0" w:color="auto"/>
              <w:left w:val="single" w:sz="6" w:space="0" w:color="auto"/>
              <w:bottom w:val="single" w:sz="6" w:space="0" w:color="auto"/>
              <w:right w:val="single" w:sz="6" w:space="0" w:color="auto"/>
            </w:tcBorders>
          </w:tcPr>
          <w:p w14:paraId="50E57EFB" w14:textId="77777777" w:rsidR="00ED209D" w:rsidRPr="003625C7" w:rsidRDefault="006674C6" w:rsidP="00D97D36">
            <w:pPr>
              <w:jc w:val="center"/>
            </w:pPr>
            <w:r w:rsidRPr="003625C7">
              <w:fldChar w:fldCharType="begin"/>
            </w:r>
            <w:r w:rsidRPr="003625C7">
              <w:instrText xml:space="preserve"> HYPERLINK  \l "d37" </w:instrText>
            </w:r>
            <w:r w:rsidRPr="003625C7">
              <w:fldChar w:fldCharType="separate"/>
            </w:r>
            <w:r w:rsidR="009A681B" w:rsidRPr="003625C7">
              <w:rPr>
                <w:rStyle w:val="Hyperlink"/>
                <w:noProof w:val="0"/>
                <w:color w:val="auto"/>
                <w:u w:val="none"/>
              </w:rPr>
              <w:t>6.37</w:t>
            </w:r>
            <w:bookmarkEnd w:id="104"/>
            <w:r w:rsidRPr="003625C7">
              <w:fldChar w:fldCharType="end"/>
            </w:r>
          </w:p>
        </w:tc>
      </w:tr>
      <w:tr w:rsidR="00ED209D" w:rsidRPr="003D7E28" w14:paraId="017A63D7"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705988CB" w14:textId="77777777" w:rsidR="00ED209D" w:rsidRDefault="00ED209D" w:rsidP="00D97D36">
            <w:pPr>
              <w:jc w:val="center"/>
              <w:rPr>
                <w:rFonts w:cs="Arial"/>
                <w:szCs w:val="22"/>
              </w:rPr>
            </w:pPr>
            <w:r>
              <w:rPr>
                <w:rFonts w:cs="Arial"/>
                <w:szCs w:val="22"/>
              </w:rPr>
              <w:t>614-653</w:t>
            </w:r>
          </w:p>
        </w:tc>
        <w:tc>
          <w:tcPr>
            <w:tcW w:w="892" w:type="dxa"/>
            <w:tcBorders>
              <w:top w:val="single" w:sz="6" w:space="0" w:color="auto"/>
              <w:left w:val="single" w:sz="6" w:space="0" w:color="auto"/>
              <w:bottom w:val="single" w:sz="6" w:space="0" w:color="auto"/>
              <w:right w:val="single" w:sz="6" w:space="0" w:color="auto"/>
            </w:tcBorders>
          </w:tcPr>
          <w:p w14:paraId="35E1D440" w14:textId="77777777" w:rsidR="00ED209D" w:rsidRPr="00E70682" w:rsidRDefault="00ED209D" w:rsidP="009B5789">
            <w:pPr>
              <w:pStyle w:val="Maintext"/>
              <w:jc w:val="center"/>
            </w:pPr>
            <w:r>
              <w:t>40</w:t>
            </w:r>
          </w:p>
        </w:tc>
        <w:tc>
          <w:tcPr>
            <w:tcW w:w="992" w:type="dxa"/>
            <w:tcBorders>
              <w:top w:val="single" w:sz="6" w:space="0" w:color="auto"/>
              <w:left w:val="single" w:sz="6" w:space="0" w:color="auto"/>
              <w:bottom w:val="single" w:sz="6" w:space="0" w:color="auto"/>
              <w:right w:val="single" w:sz="6" w:space="0" w:color="auto"/>
            </w:tcBorders>
          </w:tcPr>
          <w:p w14:paraId="33986282" w14:textId="77777777" w:rsidR="00ED209D" w:rsidRPr="00E70682" w:rsidRDefault="00ED209D" w:rsidP="00D97D36">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14:paraId="7807E519"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61ECE20C" w14:textId="77777777" w:rsidR="00ED209D" w:rsidRDefault="00ED209D" w:rsidP="006D7FA5">
            <w:pPr>
              <w:pStyle w:val="Maintext"/>
            </w:pPr>
            <w:r>
              <w:t>3</w:t>
            </w:r>
            <w:r w:rsidRPr="00FD0BA6">
              <w:rPr>
                <w:vertAlign w:val="superscript"/>
              </w:rPr>
              <w:t>rd</w:t>
            </w:r>
            <w:r>
              <w:t xml:space="preserve"> party surname or family name</w:t>
            </w:r>
          </w:p>
        </w:tc>
        <w:bookmarkStart w:id="105" w:name="r6_38"/>
        <w:tc>
          <w:tcPr>
            <w:tcW w:w="1578" w:type="dxa"/>
            <w:tcBorders>
              <w:top w:val="single" w:sz="6" w:space="0" w:color="auto"/>
              <w:left w:val="single" w:sz="6" w:space="0" w:color="auto"/>
              <w:bottom w:val="single" w:sz="6" w:space="0" w:color="auto"/>
              <w:right w:val="single" w:sz="6" w:space="0" w:color="auto"/>
            </w:tcBorders>
          </w:tcPr>
          <w:p w14:paraId="57A8CAD6" w14:textId="77777777" w:rsidR="00ED209D" w:rsidRPr="003625C7" w:rsidRDefault="006674C6" w:rsidP="00D97D36">
            <w:pPr>
              <w:jc w:val="center"/>
            </w:pPr>
            <w:r w:rsidRPr="003625C7">
              <w:fldChar w:fldCharType="begin"/>
            </w:r>
            <w:r w:rsidRPr="003625C7">
              <w:instrText xml:space="preserve"> HYPERLINK  \l "d38" </w:instrText>
            </w:r>
            <w:r w:rsidRPr="003625C7">
              <w:fldChar w:fldCharType="separate"/>
            </w:r>
            <w:r w:rsidR="009A681B" w:rsidRPr="003625C7">
              <w:rPr>
                <w:rStyle w:val="Hyperlink"/>
                <w:noProof w:val="0"/>
                <w:color w:val="auto"/>
                <w:u w:val="none"/>
              </w:rPr>
              <w:t>6.38</w:t>
            </w:r>
            <w:bookmarkEnd w:id="105"/>
            <w:r w:rsidRPr="003625C7">
              <w:fldChar w:fldCharType="end"/>
            </w:r>
          </w:p>
        </w:tc>
      </w:tr>
      <w:tr w:rsidR="00ED209D" w:rsidRPr="003D7E28" w14:paraId="69B9DB3F"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4F54D864" w14:textId="77777777" w:rsidR="00ED209D" w:rsidRDefault="00ED209D" w:rsidP="00D97D36">
            <w:pPr>
              <w:jc w:val="center"/>
              <w:rPr>
                <w:rFonts w:cs="Arial"/>
                <w:szCs w:val="22"/>
              </w:rPr>
            </w:pPr>
            <w:r>
              <w:rPr>
                <w:rFonts w:cs="Arial"/>
                <w:szCs w:val="22"/>
              </w:rPr>
              <w:t>654-693</w:t>
            </w:r>
          </w:p>
        </w:tc>
        <w:tc>
          <w:tcPr>
            <w:tcW w:w="892" w:type="dxa"/>
            <w:tcBorders>
              <w:top w:val="single" w:sz="6" w:space="0" w:color="auto"/>
              <w:left w:val="single" w:sz="6" w:space="0" w:color="auto"/>
              <w:bottom w:val="single" w:sz="6" w:space="0" w:color="auto"/>
              <w:right w:val="single" w:sz="6" w:space="0" w:color="auto"/>
            </w:tcBorders>
          </w:tcPr>
          <w:p w14:paraId="04FE5165" w14:textId="77777777" w:rsidR="00ED209D" w:rsidRPr="00E70682" w:rsidRDefault="00ED209D" w:rsidP="009B5789">
            <w:pPr>
              <w:pStyle w:val="Maintext"/>
              <w:jc w:val="center"/>
            </w:pPr>
            <w:r>
              <w:t>40</w:t>
            </w:r>
          </w:p>
        </w:tc>
        <w:tc>
          <w:tcPr>
            <w:tcW w:w="992" w:type="dxa"/>
            <w:tcBorders>
              <w:top w:val="single" w:sz="6" w:space="0" w:color="auto"/>
              <w:left w:val="single" w:sz="6" w:space="0" w:color="auto"/>
              <w:bottom w:val="single" w:sz="6" w:space="0" w:color="auto"/>
              <w:right w:val="single" w:sz="6" w:space="0" w:color="auto"/>
            </w:tcBorders>
          </w:tcPr>
          <w:p w14:paraId="2B853F33" w14:textId="77777777" w:rsidR="00ED209D" w:rsidRPr="00E70682" w:rsidRDefault="00ED209D" w:rsidP="00D97D36">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14:paraId="31D64126"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038E1C6F" w14:textId="77777777" w:rsidR="00ED209D" w:rsidRPr="00E70682" w:rsidRDefault="00ED209D" w:rsidP="00D97D36">
            <w:pPr>
              <w:pStyle w:val="Maintext"/>
            </w:pPr>
            <w:r>
              <w:t>3</w:t>
            </w:r>
            <w:r w:rsidRPr="00FD0BA6">
              <w:rPr>
                <w:vertAlign w:val="superscript"/>
              </w:rPr>
              <w:t>rd</w:t>
            </w:r>
            <w:r>
              <w:t xml:space="preserve"> party first given name</w:t>
            </w:r>
          </w:p>
        </w:tc>
        <w:bookmarkStart w:id="106" w:name="a683"/>
        <w:bookmarkStart w:id="107" w:name="r6_39"/>
        <w:bookmarkEnd w:id="106"/>
        <w:tc>
          <w:tcPr>
            <w:tcW w:w="1578" w:type="dxa"/>
            <w:tcBorders>
              <w:top w:val="single" w:sz="6" w:space="0" w:color="auto"/>
              <w:left w:val="single" w:sz="6" w:space="0" w:color="auto"/>
              <w:bottom w:val="single" w:sz="6" w:space="0" w:color="auto"/>
              <w:right w:val="single" w:sz="6" w:space="0" w:color="auto"/>
            </w:tcBorders>
          </w:tcPr>
          <w:p w14:paraId="7DE588B1" w14:textId="77777777" w:rsidR="00ED209D" w:rsidRPr="003625C7" w:rsidRDefault="006674C6" w:rsidP="00D97D36">
            <w:pPr>
              <w:jc w:val="center"/>
            </w:pPr>
            <w:r w:rsidRPr="003625C7">
              <w:fldChar w:fldCharType="begin"/>
            </w:r>
            <w:r w:rsidRPr="003625C7">
              <w:instrText xml:space="preserve"> HYPERLINK  \l "d39" </w:instrText>
            </w:r>
            <w:r w:rsidRPr="003625C7">
              <w:fldChar w:fldCharType="separate"/>
            </w:r>
            <w:r w:rsidR="009A681B" w:rsidRPr="003625C7">
              <w:rPr>
                <w:rStyle w:val="Hyperlink"/>
                <w:noProof w:val="0"/>
                <w:color w:val="auto"/>
                <w:u w:val="none"/>
              </w:rPr>
              <w:t>6.39</w:t>
            </w:r>
            <w:bookmarkEnd w:id="107"/>
            <w:r w:rsidRPr="003625C7">
              <w:fldChar w:fldCharType="end"/>
            </w:r>
          </w:p>
        </w:tc>
      </w:tr>
      <w:tr w:rsidR="00ED209D" w:rsidRPr="003D7E28" w14:paraId="6BB7740F"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1A1CDDED" w14:textId="77777777" w:rsidR="00ED209D" w:rsidRDefault="00ED209D" w:rsidP="00D97D36">
            <w:pPr>
              <w:jc w:val="center"/>
              <w:rPr>
                <w:rFonts w:cs="Arial"/>
                <w:szCs w:val="22"/>
              </w:rPr>
            </w:pPr>
            <w:r>
              <w:rPr>
                <w:rFonts w:cs="Arial"/>
                <w:szCs w:val="22"/>
              </w:rPr>
              <w:t>694-733</w:t>
            </w:r>
          </w:p>
        </w:tc>
        <w:tc>
          <w:tcPr>
            <w:tcW w:w="892" w:type="dxa"/>
            <w:tcBorders>
              <w:top w:val="single" w:sz="6" w:space="0" w:color="auto"/>
              <w:left w:val="single" w:sz="6" w:space="0" w:color="auto"/>
              <w:bottom w:val="single" w:sz="6" w:space="0" w:color="auto"/>
              <w:right w:val="single" w:sz="6" w:space="0" w:color="auto"/>
            </w:tcBorders>
          </w:tcPr>
          <w:p w14:paraId="607A7F00" w14:textId="77777777" w:rsidR="00ED209D" w:rsidRPr="00E70682" w:rsidRDefault="00ED209D" w:rsidP="009B5789">
            <w:pPr>
              <w:pStyle w:val="Maintext"/>
              <w:jc w:val="center"/>
            </w:pPr>
            <w:r>
              <w:t>40</w:t>
            </w:r>
          </w:p>
        </w:tc>
        <w:tc>
          <w:tcPr>
            <w:tcW w:w="992" w:type="dxa"/>
            <w:tcBorders>
              <w:top w:val="single" w:sz="6" w:space="0" w:color="auto"/>
              <w:left w:val="single" w:sz="6" w:space="0" w:color="auto"/>
              <w:bottom w:val="single" w:sz="6" w:space="0" w:color="auto"/>
              <w:right w:val="single" w:sz="6" w:space="0" w:color="auto"/>
            </w:tcBorders>
          </w:tcPr>
          <w:p w14:paraId="5666FBCA" w14:textId="77777777" w:rsidR="00ED209D" w:rsidRPr="00E70682" w:rsidRDefault="00ED209D" w:rsidP="00D97D36">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14:paraId="47D65796"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04EB0238" w14:textId="77777777" w:rsidR="00ED209D" w:rsidRPr="00E70682" w:rsidRDefault="00ED209D" w:rsidP="00D97D36">
            <w:pPr>
              <w:pStyle w:val="Maintext"/>
            </w:pPr>
            <w:r>
              <w:t>3</w:t>
            </w:r>
            <w:r w:rsidRPr="00FD0BA6">
              <w:rPr>
                <w:vertAlign w:val="superscript"/>
              </w:rPr>
              <w:t>rd</w:t>
            </w:r>
            <w:r>
              <w:t xml:space="preserve"> party second given name</w:t>
            </w:r>
          </w:p>
        </w:tc>
        <w:bookmarkStart w:id="108" w:name="a684"/>
        <w:bookmarkStart w:id="109" w:name="r6_40"/>
        <w:bookmarkEnd w:id="108"/>
        <w:tc>
          <w:tcPr>
            <w:tcW w:w="1578" w:type="dxa"/>
            <w:tcBorders>
              <w:top w:val="single" w:sz="6" w:space="0" w:color="auto"/>
              <w:left w:val="single" w:sz="6" w:space="0" w:color="auto"/>
              <w:bottom w:val="single" w:sz="6" w:space="0" w:color="auto"/>
              <w:right w:val="single" w:sz="6" w:space="0" w:color="auto"/>
            </w:tcBorders>
          </w:tcPr>
          <w:p w14:paraId="46C0C0F6" w14:textId="77777777" w:rsidR="00ED209D" w:rsidRPr="003625C7" w:rsidRDefault="006674C6" w:rsidP="00D97D36">
            <w:pPr>
              <w:jc w:val="center"/>
            </w:pPr>
            <w:r w:rsidRPr="003625C7">
              <w:fldChar w:fldCharType="begin"/>
            </w:r>
            <w:r w:rsidRPr="003625C7">
              <w:instrText xml:space="preserve"> HYPERLINK  \l "d40" </w:instrText>
            </w:r>
            <w:r w:rsidRPr="003625C7">
              <w:fldChar w:fldCharType="separate"/>
            </w:r>
            <w:r w:rsidR="009A681B" w:rsidRPr="003625C7">
              <w:rPr>
                <w:rStyle w:val="Hyperlink"/>
                <w:noProof w:val="0"/>
                <w:color w:val="auto"/>
                <w:u w:val="none"/>
              </w:rPr>
              <w:t>6.40</w:t>
            </w:r>
            <w:bookmarkEnd w:id="109"/>
            <w:r w:rsidRPr="003625C7">
              <w:fldChar w:fldCharType="end"/>
            </w:r>
          </w:p>
        </w:tc>
      </w:tr>
      <w:tr w:rsidR="00ED209D" w:rsidRPr="003D7E28" w14:paraId="77E19C21"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77EC435B" w14:textId="77777777" w:rsidR="00ED209D" w:rsidRDefault="00ED209D" w:rsidP="00D97D36">
            <w:pPr>
              <w:jc w:val="center"/>
              <w:rPr>
                <w:rFonts w:cs="Arial"/>
                <w:szCs w:val="22"/>
              </w:rPr>
            </w:pPr>
            <w:r>
              <w:rPr>
                <w:rFonts w:cs="Arial"/>
                <w:szCs w:val="22"/>
              </w:rPr>
              <w:t>734-735</w:t>
            </w:r>
          </w:p>
        </w:tc>
        <w:tc>
          <w:tcPr>
            <w:tcW w:w="892" w:type="dxa"/>
            <w:tcBorders>
              <w:top w:val="single" w:sz="6" w:space="0" w:color="auto"/>
              <w:left w:val="single" w:sz="6" w:space="0" w:color="auto"/>
              <w:bottom w:val="single" w:sz="6" w:space="0" w:color="auto"/>
              <w:right w:val="single" w:sz="6" w:space="0" w:color="auto"/>
            </w:tcBorders>
          </w:tcPr>
          <w:p w14:paraId="3DE0E714" w14:textId="77777777" w:rsidR="00ED209D" w:rsidRPr="00E70682" w:rsidRDefault="00ED209D" w:rsidP="009B5789">
            <w:pPr>
              <w:pStyle w:val="Maintext"/>
              <w:jc w:val="center"/>
            </w:pPr>
            <w:r>
              <w:t>2</w:t>
            </w:r>
          </w:p>
        </w:tc>
        <w:tc>
          <w:tcPr>
            <w:tcW w:w="992" w:type="dxa"/>
            <w:tcBorders>
              <w:top w:val="single" w:sz="6" w:space="0" w:color="auto"/>
              <w:left w:val="single" w:sz="6" w:space="0" w:color="auto"/>
              <w:bottom w:val="single" w:sz="6" w:space="0" w:color="auto"/>
              <w:right w:val="single" w:sz="6" w:space="0" w:color="auto"/>
            </w:tcBorders>
          </w:tcPr>
          <w:p w14:paraId="780DCF31" w14:textId="77777777" w:rsidR="00ED209D" w:rsidRPr="00E70682" w:rsidRDefault="00ED209D" w:rsidP="00D97D36">
            <w:pPr>
              <w:pStyle w:val="Maintext"/>
            </w:pPr>
            <w:r>
              <w:t>N</w:t>
            </w:r>
          </w:p>
        </w:tc>
        <w:tc>
          <w:tcPr>
            <w:tcW w:w="850" w:type="dxa"/>
            <w:tcBorders>
              <w:top w:val="single" w:sz="6" w:space="0" w:color="auto"/>
              <w:left w:val="single" w:sz="6" w:space="0" w:color="auto"/>
              <w:bottom w:val="single" w:sz="6" w:space="0" w:color="auto"/>
              <w:right w:val="single" w:sz="6" w:space="0" w:color="auto"/>
            </w:tcBorders>
          </w:tcPr>
          <w:p w14:paraId="44D27E57"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5A45AD0A" w14:textId="77777777" w:rsidR="00ED209D" w:rsidRPr="00E70682" w:rsidRDefault="00ED209D" w:rsidP="00D97D36">
            <w:pPr>
              <w:pStyle w:val="Maintext"/>
            </w:pPr>
            <w:r>
              <w:t>3</w:t>
            </w:r>
            <w:r w:rsidRPr="00FD0BA6">
              <w:rPr>
                <w:vertAlign w:val="superscript"/>
              </w:rPr>
              <w:t>rd</w:t>
            </w:r>
            <w:r>
              <w:t xml:space="preserve"> party day of birth</w:t>
            </w:r>
            <w:r w:rsidR="00312E29">
              <w:t xml:space="preserve"> (=DD)</w:t>
            </w:r>
          </w:p>
        </w:tc>
        <w:bookmarkStart w:id="110" w:name="a686"/>
        <w:bookmarkStart w:id="111" w:name="r6_41"/>
        <w:bookmarkEnd w:id="110"/>
        <w:tc>
          <w:tcPr>
            <w:tcW w:w="1578" w:type="dxa"/>
            <w:tcBorders>
              <w:top w:val="single" w:sz="6" w:space="0" w:color="auto"/>
              <w:left w:val="single" w:sz="6" w:space="0" w:color="auto"/>
              <w:bottom w:val="single" w:sz="6" w:space="0" w:color="auto"/>
              <w:right w:val="single" w:sz="6" w:space="0" w:color="auto"/>
            </w:tcBorders>
          </w:tcPr>
          <w:p w14:paraId="3E0C45E1" w14:textId="77777777" w:rsidR="00ED209D" w:rsidRPr="003625C7" w:rsidRDefault="006674C6" w:rsidP="00D97D36">
            <w:pPr>
              <w:jc w:val="center"/>
            </w:pPr>
            <w:r w:rsidRPr="003625C7">
              <w:fldChar w:fldCharType="begin"/>
            </w:r>
            <w:r w:rsidRPr="003625C7">
              <w:instrText xml:space="preserve"> HYPERLINK  \l "d41" </w:instrText>
            </w:r>
            <w:r w:rsidRPr="003625C7">
              <w:fldChar w:fldCharType="separate"/>
            </w:r>
            <w:r w:rsidR="009A681B" w:rsidRPr="003625C7">
              <w:rPr>
                <w:rStyle w:val="Hyperlink"/>
                <w:noProof w:val="0"/>
                <w:color w:val="auto"/>
                <w:u w:val="none"/>
              </w:rPr>
              <w:t>6.41</w:t>
            </w:r>
            <w:bookmarkEnd w:id="111"/>
            <w:r w:rsidRPr="003625C7">
              <w:fldChar w:fldCharType="end"/>
            </w:r>
          </w:p>
        </w:tc>
      </w:tr>
      <w:tr w:rsidR="00ED209D" w:rsidRPr="003D7E28" w14:paraId="175A182A"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52FA490" w14:textId="77777777" w:rsidR="00ED209D" w:rsidRDefault="00ED209D" w:rsidP="00D97D36">
            <w:pPr>
              <w:jc w:val="center"/>
              <w:rPr>
                <w:rFonts w:cs="Arial"/>
                <w:szCs w:val="22"/>
              </w:rPr>
            </w:pPr>
            <w:r>
              <w:rPr>
                <w:rFonts w:cs="Arial"/>
                <w:szCs w:val="22"/>
              </w:rPr>
              <w:t>736-737</w:t>
            </w:r>
          </w:p>
        </w:tc>
        <w:tc>
          <w:tcPr>
            <w:tcW w:w="892" w:type="dxa"/>
            <w:tcBorders>
              <w:top w:val="single" w:sz="6" w:space="0" w:color="auto"/>
              <w:left w:val="single" w:sz="6" w:space="0" w:color="auto"/>
              <w:bottom w:val="single" w:sz="6" w:space="0" w:color="auto"/>
              <w:right w:val="single" w:sz="6" w:space="0" w:color="auto"/>
            </w:tcBorders>
          </w:tcPr>
          <w:p w14:paraId="2FC8E47B" w14:textId="77777777" w:rsidR="00ED209D" w:rsidRPr="00E70682" w:rsidRDefault="00ED209D" w:rsidP="009B5789">
            <w:pPr>
              <w:pStyle w:val="Maintext"/>
              <w:jc w:val="center"/>
            </w:pPr>
            <w:r>
              <w:t>2</w:t>
            </w:r>
          </w:p>
        </w:tc>
        <w:tc>
          <w:tcPr>
            <w:tcW w:w="992" w:type="dxa"/>
            <w:tcBorders>
              <w:top w:val="single" w:sz="6" w:space="0" w:color="auto"/>
              <w:left w:val="single" w:sz="6" w:space="0" w:color="auto"/>
              <w:bottom w:val="single" w:sz="6" w:space="0" w:color="auto"/>
              <w:right w:val="single" w:sz="6" w:space="0" w:color="auto"/>
            </w:tcBorders>
          </w:tcPr>
          <w:p w14:paraId="48F2170D" w14:textId="77777777" w:rsidR="00ED209D" w:rsidRPr="00E70682" w:rsidRDefault="00ED209D" w:rsidP="00D97D36">
            <w:pPr>
              <w:pStyle w:val="Maintext"/>
            </w:pPr>
            <w:r>
              <w:t>N</w:t>
            </w:r>
          </w:p>
        </w:tc>
        <w:tc>
          <w:tcPr>
            <w:tcW w:w="850" w:type="dxa"/>
            <w:tcBorders>
              <w:top w:val="single" w:sz="6" w:space="0" w:color="auto"/>
              <w:left w:val="single" w:sz="6" w:space="0" w:color="auto"/>
              <w:bottom w:val="single" w:sz="6" w:space="0" w:color="auto"/>
              <w:right w:val="single" w:sz="6" w:space="0" w:color="auto"/>
            </w:tcBorders>
          </w:tcPr>
          <w:p w14:paraId="0A6B3BCC"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4EE1AE11" w14:textId="77777777" w:rsidR="00ED209D" w:rsidRPr="00E70682" w:rsidRDefault="00ED209D" w:rsidP="00D97D36">
            <w:pPr>
              <w:pStyle w:val="Maintext"/>
            </w:pPr>
            <w:r>
              <w:t>3</w:t>
            </w:r>
            <w:r w:rsidRPr="00FD0BA6">
              <w:rPr>
                <w:vertAlign w:val="superscript"/>
              </w:rPr>
              <w:t>rd</w:t>
            </w:r>
            <w:r>
              <w:t xml:space="preserve"> party month of birth</w:t>
            </w:r>
            <w:r w:rsidR="00312E29">
              <w:t xml:space="preserve"> (=MM)</w:t>
            </w:r>
          </w:p>
        </w:tc>
        <w:bookmarkStart w:id="112" w:name="a687"/>
        <w:bookmarkStart w:id="113" w:name="r6_42"/>
        <w:bookmarkEnd w:id="112"/>
        <w:tc>
          <w:tcPr>
            <w:tcW w:w="1578" w:type="dxa"/>
            <w:tcBorders>
              <w:top w:val="single" w:sz="6" w:space="0" w:color="auto"/>
              <w:left w:val="single" w:sz="6" w:space="0" w:color="auto"/>
              <w:bottom w:val="single" w:sz="6" w:space="0" w:color="auto"/>
              <w:right w:val="single" w:sz="6" w:space="0" w:color="auto"/>
            </w:tcBorders>
          </w:tcPr>
          <w:p w14:paraId="42DF9B6A" w14:textId="77777777" w:rsidR="00ED209D" w:rsidRPr="003625C7" w:rsidRDefault="006674C6" w:rsidP="00D97D36">
            <w:pPr>
              <w:jc w:val="center"/>
            </w:pPr>
            <w:r w:rsidRPr="003625C7">
              <w:fldChar w:fldCharType="begin"/>
            </w:r>
            <w:r w:rsidRPr="003625C7">
              <w:instrText xml:space="preserve"> HYPERLINK  \l "d42" </w:instrText>
            </w:r>
            <w:r w:rsidRPr="003625C7">
              <w:fldChar w:fldCharType="separate"/>
            </w:r>
            <w:r w:rsidR="009A681B" w:rsidRPr="003625C7">
              <w:rPr>
                <w:rStyle w:val="Hyperlink"/>
                <w:noProof w:val="0"/>
                <w:color w:val="auto"/>
                <w:u w:val="none"/>
              </w:rPr>
              <w:t>6.42</w:t>
            </w:r>
            <w:bookmarkEnd w:id="113"/>
            <w:r w:rsidRPr="003625C7">
              <w:fldChar w:fldCharType="end"/>
            </w:r>
          </w:p>
        </w:tc>
      </w:tr>
      <w:tr w:rsidR="00ED209D" w:rsidRPr="003D7E28" w14:paraId="1ECC148F"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765DB0E3" w14:textId="77777777" w:rsidR="00ED209D" w:rsidRDefault="00ED209D" w:rsidP="00D97D36">
            <w:pPr>
              <w:jc w:val="center"/>
              <w:rPr>
                <w:rFonts w:cs="Arial"/>
                <w:szCs w:val="22"/>
              </w:rPr>
            </w:pPr>
            <w:r>
              <w:rPr>
                <w:rFonts w:cs="Arial"/>
                <w:szCs w:val="22"/>
              </w:rPr>
              <w:t>738-741</w:t>
            </w:r>
          </w:p>
        </w:tc>
        <w:tc>
          <w:tcPr>
            <w:tcW w:w="892" w:type="dxa"/>
            <w:tcBorders>
              <w:top w:val="single" w:sz="6" w:space="0" w:color="auto"/>
              <w:left w:val="single" w:sz="6" w:space="0" w:color="auto"/>
              <w:bottom w:val="single" w:sz="6" w:space="0" w:color="auto"/>
              <w:right w:val="single" w:sz="6" w:space="0" w:color="auto"/>
            </w:tcBorders>
          </w:tcPr>
          <w:p w14:paraId="0357E60F" w14:textId="77777777" w:rsidR="00ED209D" w:rsidRPr="00E70682" w:rsidRDefault="00ED209D" w:rsidP="009B5789">
            <w:pPr>
              <w:pStyle w:val="Maintext"/>
              <w:jc w:val="center"/>
            </w:pPr>
            <w:r>
              <w:t>4</w:t>
            </w:r>
          </w:p>
        </w:tc>
        <w:tc>
          <w:tcPr>
            <w:tcW w:w="992" w:type="dxa"/>
            <w:tcBorders>
              <w:top w:val="single" w:sz="6" w:space="0" w:color="auto"/>
              <w:left w:val="single" w:sz="6" w:space="0" w:color="auto"/>
              <w:bottom w:val="single" w:sz="6" w:space="0" w:color="auto"/>
              <w:right w:val="single" w:sz="6" w:space="0" w:color="auto"/>
            </w:tcBorders>
          </w:tcPr>
          <w:p w14:paraId="5E218F03" w14:textId="77777777" w:rsidR="00ED209D" w:rsidRPr="00E70682" w:rsidRDefault="00ED209D" w:rsidP="00D97D36">
            <w:pPr>
              <w:pStyle w:val="Maintext"/>
            </w:pPr>
            <w:r>
              <w:t>N</w:t>
            </w:r>
          </w:p>
        </w:tc>
        <w:tc>
          <w:tcPr>
            <w:tcW w:w="850" w:type="dxa"/>
            <w:tcBorders>
              <w:top w:val="single" w:sz="6" w:space="0" w:color="auto"/>
              <w:left w:val="single" w:sz="6" w:space="0" w:color="auto"/>
              <w:bottom w:val="single" w:sz="6" w:space="0" w:color="auto"/>
              <w:right w:val="single" w:sz="6" w:space="0" w:color="auto"/>
            </w:tcBorders>
          </w:tcPr>
          <w:p w14:paraId="48783D75"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47DA8366" w14:textId="77777777" w:rsidR="00ED209D" w:rsidRPr="00E70682" w:rsidRDefault="00ED209D" w:rsidP="00D97D36">
            <w:pPr>
              <w:pStyle w:val="Maintext"/>
            </w:pPr>
            <w:r>
              <w:t>3</w:t>
            </w:r>
            <w:r w:rsidRPr="00FD0BA6">
              <w:rPr>
                <w:vertAlign w:val="superscript"/>
              </w:rPr>
              <w:t>rd</w:t>
            </w:r>
            <w:r>
              <w:t xml:space="preserve"> party year of birth</w:t>
            </w:r>
            <w:r w:rsidR="00312E29">
              <w:t xml:space="preserve"> (=CCYY)</w:t>
            </w:r>
          </w:p>
        </w:tc>
        <w:bookmarkStart w:id="114" w:name="a688"/>
        <w:bookmarkStart w:id="115" w:name="r6_43"/>
        <w:bookmarkEnd w:id="114"/>
        <w:tc>
          <w:tcPr>
            <w:tcW w:w="1578" w:type="dxa"/>
            <w:tcBorders>
              <w:top w:val="single" w:sz="6" w:space="0" w:color="auto"/>
              <w:left w:val="single" w:sz="6" w:space="0" w:color="auto"/>
              <w:bottom w:val="single" w:sz="6" w:space="0" w:color="auto"/>
              <w:right w:val="single" w:sz="6" w:space="0" w:color="auto"/>
            </w:tcBorders>
          </w:tcPr>
          <w:p w14:paraId="24EFCE5A" w14:textId="77777777" w:rsidR="00ED209D" w:rsidRPr="003625C7" w:rsidRDefault="006674C6" w:rsidP="00D97D36">
            <w:pPr>
              <w:jc w:val="center"/>
            </w:pPr>
            <w:r w:rsidRPr="003625C7">
              <w:fldChar w:fldCharType="begin"/>
            </w:r>
            <w:r w:rsidRPr="003625C7">
              <w:instrText xml:space="preserve"> HYPERLINK  \l "d43" </w:instrText>
            </w:r>
            <w:r w:rsidRPr="003625C7">
              <w:fldChar w:fldCharType="separate"/>
            </w:r>
            <w:r w:rsidR="009A681B" w:rsidRPr="003625C7">
              <w:rPr>
                <w:rStyle w:val="Hyperlink"/>
                <w:noProof w:val="0"/>
                <w:color w:val="auto"/>
                <w:u w:val="none"/>
              </w:rPr>
              <w:t>6.43</w:t>
            </w:r>
            <w:bookmarkEnd w:id="115"/>
            <w:r w:rsidRPr="003625C7">
              <w:fldChar w:fldCharType="end"/>
            </w:r>
          </w:p>
        </w:tc>
      </w:tr>
      <w:tr w:rsidR="00ED209D" w:rsidRPr="003D7E28" w14:paraId="329C5E25" w14:textId="77777777" w:rsidTr="00656B9F">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center"/>
          </w:tcPr>
          <w:p w14:paraId="163D7ED4" w14:textId="77777777" w:rsidR="00ED209D" w:rsidRDefault="00ED209D" w:rsidP="00656B9F">
            <w:pPr>
              <w:jc w:val="center"/>
              <w:rPr>
                <w:rFonts w:cs="Arial"/>
                <w:szCs w:val="22"/>
              </w:rPr>
            </w:pPr>
            <w:r>
              <w:rPr>
                <w:rFonts w:cs="Arial"/>
                <w:szCs w:val="22"/>
              </w:rPr>
              <w:t>742-742</w:t>
            </w:r>
          </w:p>
        </w:tc>
        <w:tc>
          <w:tcPr>
            <w:tcW w:w="892" w:type="dxa"/>
            <w:tcBorders>
              <w:top w:val="single" w:sz="6" w:space="0" w:color="auto"/>
              <w:left w:val="single" w:sz="6" w:space="0" w:color="auto"/>
              <w:bottom w:val="single" w:sz="6" w:space="0" w:color="auto"/>
              <w:right w:val="single" w:sz="6" w:space="0" w:color="auto"/>
            </w:tcBorders>
            <w:vAlign w:val="center"/>
          </w:tcPr>
          <w:p w14:paraId="50374C6D" w14:textId="77777777" w:rsidR="00ED209D" w:rsidRDefault="00ED209D" w:rsidP="009B5789">
            <w:pPr>
              <w:pStyle w:val="Maintext"/>
              <w:jc w:val="center"/>
            </w:pPr>
            <w:r>
              <w:t>1</w:t>
            </w:r>
          </w:p>
        </w:tc>
        <w:tc>
          <w:tcPr>
            <w:tcW w:w="992" w:type="dxa"/>
            <w:tcBorders>
              <w:top w:val="single" w:sz="6" w:space="0" w:color="auto"/>
              <w:left w:val="single" w:sz="6" w:space="0" w:color="auto"/>
              <w:bottom w:val="single" w:sz="6" w:space="0" w:color="auto"/>
              <w:right w:val="single" w:sz="6" w:space="0" w:color="auto"/>
            </w:tcBorders>
            <w:vAlign w:val="center"/>
          </w:tcPr>
          <w:p w14:paraId="747BE163" w14:textId="77777777" w:rsidR="00ED209D" w:rsidRDefault="00ED209D" w:rsidP="00656B9F">
            <w:pPr>
              <w:pStyle w:val="Maintext"/>
            </w:pPr>
            <w:r>
              <w:t>A</w:t>
            </w:r>
          </w:p>
        </w:tc>
        <w:tc>
          <w:tcPr>
            <w:tcW w:w="850" w:type="dxa"/>
            <w:tcBorders>
              <w:top w:val="single" w:sz="6" w:space="0" w:color="auto"/>
              <w:left w:val="single" w:sz="6" w:space="0" w:color="auto"/>
              <w:bottom w:val="single" w:sz="6" w:space="0" w:color="auto"/>
              <w:right w:val="single" w:sz="6" w:space="0" w:color="auto"/>
            </w:tcBorders>
            <w:vAlign w:val="center"/>
          </w:tcPr>
          <w:p w14:paraId="4F829377" w14:textId="77777777" w:rsidR="00ED209D" w:rsidRDefault="007C6C2E" w:rsidP="00656B9F">
            <w:pPr>
              <w:pStyle w:val="Maintext"/>
            </w:pPr>
            <w:r>
              <w:t>O</w:t>
            </w:r>
          </w:p>
        </w:tc>
        <w:tc>
          <w:tcPr>
            <w:tcW w:w="3809" w:type="dxa"/>
            <w:tcBorders>
              <w:top w:val="single" w:sz="6" w:space="0" w:color="auto"/>
              <w:left w:val="single" w:sz="6" w:space="0" w:color="auto"/>
              <w:bottom w:val="single" w:sz="6" w:space="0" w:color="auto"/>
              <w:right w:val="single" w:sz="6" w:space="0" w:color="auto"/>
            </w:tcBorders>
          </w:tcPr>
          <w:p w14:paraId="5F6029D9" w14:textId="77777777" w:rsidR="00ED209D" w:rsidRDefault="00ED209D" w:rsidP="00D97D36">
            <w:pPr>
              <w:pStyle w:val="Maintext"/>
            </w:pPr>
            <w:r>
              <w:t xml:space="preserve">Was the commutation paid </w:t>
            </w:r>
            <w:r w:rsidR="00FA1497">
              <w:t>directly to the member</w:t>
            </w:r>
            <w:r>
              <w:t>?</w:t>
            </w:r>
          </w:p>
        </w:tc>
        <w:bookmarkStart w:id="116" w:name="r6_44"/>
        <w:tc>
          <w:tcPr>
            <w:tcW w:w="1578" w:type="dxa"/>
            <w:tcBorders>
              <w:top w:val="single" w:sz="6" w:space="0" w:color="auto"/>
              <w:left w:val="single" w:sz="6" w:space="0" w:color="auto"/>
              <w:bottom w:val="single" w:sz="6" w:space="0" w:color="auto"/>
              <w:right w:val="single" w:sz="6" w:space="0" w:color="auto"/>
            </w:tcBorders>
            <w:vAlign w:val="center"/>
          </w:tcPr>
          <w:p w14:paraId="07326013" w14:textId="77777777" w:rsidR="00ED209D" w:rsidRPr="003625C7" w:rsidRDefault="006674C6" w:rsidP="00656B9F">
            <w:pPr>
              <w:jc w:val="center"/>
            </w:pPr>
            <w:r w:rsidRPr="003625C7">
              <w:fldChar w:fldCharType="begin"/>
            </w:r>
            <w:r w:rsidRPr="003625C7">
              <w:instrText xml:space="preserve"> HYPERLINK  \l "d44" </w:instrText>
            </w:r>
            <w:r w:rsidRPr="003625C7">
              <w:fldChar w:fldCharType="separate"/>
            </w:r>
            <w:r w:rsidR="009A681B" w:rsidRPr="003625C7">
              <w:rPr>
                <w:rStyle w:val="Hyperlink"/>
                <w:noProof w:val="0"/>
                <w:color w:val="auto"/>
                <w:u w:val="none"/>
              </w:rPr>
              <w:t>6.44</w:t>
            </w:r>
            <w:bookmarkEnd w:id="116"/>
            <w:r w:rsidRPr="003625C7">
              <w:fldChar w:fldCharType="end"/>
            </w:r>
          </w:p>
        </w:tc>
      </w:tr>
      <w:tr w:rsidR="00ED209D" w:rsidRPr="003D7E28" w14:paraId="3EF3B345"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33D46F7C" w14:textId="77777777" w:rsidR="00ED209D" w:rsidRDefault="00ED209D" w:rsidP="00D97D36">
            <w:pPr>
              <w:jc w:val="center"/>
              <w:rPr>
                <w:rFonts w:cs="Arial"/>
                <w:szCs w:val="22"/>
              </w:rPr>
            </w:pPr>
            <w:r>
              <w:rPr>
                <w:rFonts w:cs="Arial"/>
                <w:szCs w:val="22"/>
              </w:rPr>
              <w:t>743-743</w:t>
            </w:r>
          </w:p>
        </w:tc>
        <w:tc>
          <w:tcPr>
            <w:tcW w:w="892" w:type="dxa"/>
            <w:tcBorders>
              <w:top w:val="single" w:sz="6" w:space="0" w:color="auto"/>
              <w:left w:val="single" w:sz="6" w:space="0" w:color="auto"/>
              <w:bottom w:val="single" w:sz="6" w:space="0" w:color="auto"/>
              <w:right w:val="single" w:sz="6" w:space="0" w:color="auto"/>
            </w:tcBorders>
          </w:tcPr>
          <w:p w14:paraId="77C5AACE" w14:textId="77777777" w:rsidR="00ED209D" w:rsidRPr="00E70682" w:rsidRDefault="00ED209D" w:rsidP="009B5789">
            <w:pPr>
              <w:pStyle w:val="Maintext"/>
              <w:jc w:val="center"/>
            </w:pPr>
            <w:r>
              <w:t>1</w:t>
            </w:r>
          </w:p>
        </w:tc>
        <w:tc>
          <w:tcPr>
            <w:tcW w:w="992" w:type="dxa"/>
            <w:tcBorders>
              <w:top w:val="single" w:sz="6" w:space="0" w:color="auto"/>
              <w:left w:val="single" w:sz="6" w:space="0" w:color="auto"/>
              <w:bottom w:val="single" w:sz="6" w:space="0" w:color="auto"/>
              <w:right w:val="single" w:sz="6" w:space="0" w:color="auto"/>
            </w:tcBorders>
          </w:tcPr>
          <w:p w14:paraId="75369AF7" w14:textId="77777777" w:rsidR="00ED209D" w:rsidRPr="00E70682" w:rsidRDefault="00ED209D" w:rsidP="00D97D36">
            <w:pPr>
              <w:pStyle w:val="Maintext"/>
            </w:pPr>
            <w:r>
              <w:t>A</w:t>
            </w:r>
          </w:p>
        </w:tc>
        <w:tc>
          <w:tcPr>
            <w:tcW w:w="850" w:type="dxa"/>
            <w:tcBorders>
              <w:top w:val="single" w:sz="6" w:space="0" w:color="auto"/>
              <w:left w:val="single" w:sz="6" w:space="0" w:color="auto"/>
              <w:bottom w:val="single" w:sz="6" w:space="0" w:color="auto"/>
              <w:right w:val="single" w:sz="6" w:space="0" w:color="auto"/>
            </w:tcBorders>
          </w:tcPr>
          <w:p w14:paraId="4AE3F8EE" w14:textId="77777777" w:rsidR="00ED209D" w:rsidRPr="007C53F3"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14:paraId="26D19E66" w14:textId="77777777" w:rsidR="00ED209D" w:rsidRPr="00E70682" w:rsidRDefault="00ED209D" w:rsidP="00D97D36">
            <w:pPr>
              <w:pStyle w:val="Maintext"/>
            </w:pPr>
            <w:r>
              <w:t>Cancellation indicator</w:t>
            </w:r>
            <w:r w:rsidR="006D7FA5">
              <w:t xml:space="preserve"> (=Y or N)</w:t>
            </w:r>
          </w:p>
        </w:tc>
        <w:bookmarkStart w:id="117" w:name="a689"/>
        <w:bookmarkStart w:id="118" w:name="r6_45"/>
        <w:bookmarkEnd w:id="117"/>
        <w:tc>
          <w:tcPr>
            <w:tcW w:w="1578" w:type="dxa"/>
            <w:tcBorders>
              <w:top w:val="single" w:sz="6" w:space="0" w:color="auto"/>
              <w:left w:val="single" w:sz="6" w:space="0" w:color="auto"/>
              <w:bottom w:val="single" w:sz="6" w:space="0" w:color="auto"/>
              <w:right w:val="single" w:sz="6" w:space="0" w:color="auto"/>
            </w:tcBorders>
          </w:tcPr>
          <w:p w14:paraId="52B68406" w14:textId="77777777" w:rsidR="00ED209D" w:rsidRPr="003625C7" w:rsidRDefault="006674C6" w:rsidP="00D97D36">
            <w:pPr>
              <w:jc w:val="center"/>
            </w:pPr>
            <w:r w:rsidRPr="003625C7">
              <w:fldChar w:fldCharType="begin"/>
            </w:r>
            <w:r w:rsidRPr="003625C7">
              <w:instrText xml:space="preserve"> HYPERLINK  \l "d45" </w:instrText>
            </w:r>
            <w:r w:rsidRPr="003625C7">
              <w:fldChar w:fldCharType="separate"/>
            </w:r>
            <w:r w:rsidR="009A681B" w:rsidRPr="003625C7">
              <w:rPr>
                <w:rStyle w:val="Hyperlink"/>
                <w:noProof w:val="0"/>
                <w:color w:val="auto"/>
                <w:u w:val="none"/>
              </w:rPr>
              <w:t>6.45</w:t>
            </w:r>
            <w:bookmarkEnd w:id="118"/>
            <w:r w:rsidRPr="003625C7">
              <w:fldChar w:fldCharType="end"/>
            </w:r>
          </w:p>
        </w:tc>
      </w:tr>
      <w:tr w:rsidR="00ED209D" w:rsidRPr="003D7E28" w14:paraId="07A5257B"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63136C9" w14:textId="77777777" w:rsidR="00ED209D" w:rsidRDefault="00ED209D" w:rsidP="00D97D36">
            <w:pPr>
              <w:jc w:val="center"/>
              <w:rPr>
                <w:rFonts w:cs="Arial"/>
                <w:szCs w:val="22"/>
              </w:rPr>
            </w:pPr>
            <w:r>
              <w:rPr>
                <w:rFonts w:cs="Arial"/>
                <w:szCs w:val="22"/>
              </w:rPr>
              <w:t>744-996</w:t>
            </w:r>
          </w:p>
        </w:tc>
        <w:tc>
          <w:tcPr>
            <w:tcW w:w="892" w:type="dxa"/>
            <w:tcBorders>
              <w:top w:val="single" w:sz="6" w:space="0" w:color="auto"/>
              <w:left w:val="single" w:sz="6" w:space="0" w:color="auto"/>
              <w:bottom w:val="single" w:sz="6" w:space="0" w:color="auto"/>
              <w:right w:val="single" w:sz="6" w:space="0" w:color="auto"/>
            </w:tcBorders>
          </w:tcPr>
          <w:p w14:paraId="490F72E5" w14:textId="77777777" w:rsidR="00ED209D" w:rsidRPr="00E70682" w:rsidRDefault="00421C70" w:rsidP="009B5789">
            <w:pPr>
              <w:pStyle w:val="Maintext"/>
              <w:jc w:val="center"/>
            </w:pPr>
            <w:r>
              <w:t>253</w:t>
            </w:r>
          </w:p>
        </w:tc>
        <w:tc>
          <w:tcPr>
            <w:tcW w:w="992" w:type="dxa"/>
            <w:tcBorders>
              <w:top w:val="single" w:sz="6" w:space="0" w:color="auto"/>
              <w:left w:val="single" w:sz="6" w:space="0" w:color="auto"/>
              <w:bottom w:val="single" w:sz="6" w:space="0" w:color="auto"/>
              <w:right w:val="single" w:sz="6" w:space="0" w:color="auto"/>
            </w:tcBorders>
          </w:tcPr>
          <w:p w14:paraId="70B785AB" w14:textId="77777777" w:rsidR="00ED209D" w:rsidRPr="00E70682" w:rsidRDefault="00ED209D" w:rsidP="00D97D36">
            <w:pPr>
              <w:pStyle w:val="Maintext"/>
            </w:pPr>
            <w:r w:rsidRPr="00E70682">
              <w:t>A</w:t>
            </w:r>
          </w:p>
        </w:tc>
        <w:tc>
          <w:tcPr>
            <w:tcW w:w="850" w:type="dxa"/>
            <w:tcBorders>
              <w:top w:val="single" w:sz="6" w:space="0" w:color="auto"/>
              <w:left w:val="single" w:sz="6" w:space="0" w:color="auto"/>
              <w:bottom w:val="single" w:sz="6" w:space="0" w:color="auto"/>
              <w:right w:val="single" w:sz="6" w:space="0" w:color="auto"/>
            </w:tcBorders>
          </w:tcPr>
          <w:p w14:paraId="4B8FE017" w14:textId="77777777" w:rsidR="00ED209D" w:rsidRDefault="00ED209D" w:rsidP="00D97D36">
            <w:pPr>
              <w:pStyle w:val="Maintext"/>
            </w:pPr>
            <w:r>
              <w:t>S</w:t>
            </w:r>
          </w:p>
        </w:tc>
        <w:tc>
          <w:tcPr>
            <w:tcW w:w="3809" w:type="dxa"/>
            <w:tcBorders>
              <w:top w:val="single" w:sz="6" w:space="0" w:color="auto"/>
              <w:left w:val="single" w:sz="6" w:space="0" w:color="auto"/>
              <w:bottom w:val="single" w:sz="6" w:space="0" w:color="auto"/>
              <w:right w:val="single" w:sz="6" w:space="0" w:color="auto"/>
            </w:tcBorders>
          </w:tcPr>
          <w:p w14:paraId="6994ACA4" w14:textId="77777777" w:rsidR="00ED209D" w:rsidRPr="00E70682" w:rsidRDefault="00ED209D" w:rsidP="00D97D36">
            <w:pPr>
              <w:pStyle w:val="Maintext"/>
            </w:pPr>
            <w:r w:rsidRPr="00E70682">
              <w:t xml:space="preserve">Filler </w:t>
            </w:r>
          </w:p>
        </w:tc>
        <w:tc>
          <w:tcPr>
            <w:tcW w:w="1578" w:type="dxa"/>
            <w:tcBorders>
              <w:top w:val="single" w:sz="6" w:space="0" w:color="auto"/>
              <w:left w:val="single" w:sz="6" w:space="0" w:color="auto"/>
              <w:bottom w:val="single" w:sz="6" w:space="0" w:color="auto"/>
              <w:right w:val="single" w:sz="6" w:space="0" w:color="auto"/>
            </w:tcBorders>
          </w:tcPr>
          <w:p w14:paraId="07B00B10" w14:textId="77777777" w:rsidR="00ED209D" w:rsidRPr="003625C7" w:rsidRDefault="00C7712E" w:rsidP="00D97D36">
            <w:pPr>
              <w:jc w:val="center"/>
            </w:pPr>
            <w:hyperlink w:anchor="d17" w:history="1">
              <w:r w:rsidR="009A681B" w:rsidRPr="003625C7">
                <w:rPr>
                  <w:rStyle w:val="Hyperlink"/>
                  <w:noProof w:val="0"/>
                  <w:color w:val="auto"/>
                  <w:u w:val="none"/>
                </w:rPr>
                <w:t>6.17</w:t>
              </w:r>
            </w:hyperlink>
          </w:p>
        </w:tc>
      </w:tr>
    </w:tbl>
    <w:p w14:paraId="659B89CB" w14:textId="77777777" w:rsidR="00ED209D" w:rsidRDefault="00ED209D" w:rsidP="00ED209D"/>
    <w:p w14:paraId="1B020DBC" w14:textId="77777777" w:rsidR="00ED209D" w:rsidRDefault="00ED209D" w:rsidP="00ED209D">
      <w:pPr>
        <w:pStyle w:val="Head2"/>
      </w:pPr>
      <w:bookmarkStart w:id="119" w:name="_Toc477428528"/>
      <w:bookmarkStart w:id="120" w:name="_Toc478548272"/>
      <w:r>
        <w:t>File total data record</w:t>
      </w:r>
      <w:bookmarkEnd w:id="119"/>
      <w:bookmarkEnd w:id="120"/>
    </w:p>
    <w:tbl>
      <w:tblPr>
        <w:tblW w:w="9356" w:type="dxa"/>
        <w:tblInd w:w="108" w:type="dxa"/>
        <w:tblLayout w:type="fixed"/>
        <w:tblLook w:val="0000" w:firstRow="0" w:lastRow="0" w:firstColumn="0" w:lastColumn="0" w:noHBand="0" w:noVBand="0"/>
      </w:tblPr>
      <w:tblGrid>
        <w:gridCol w:w="1318"/>
        <w:gridCol w:w="880"/>
        <w:gridCol w:w="990"/>
        <w:gridCol w:w="770"/>
        <w:gridCol w:w="3839"/>
        <w:gridCol w:w="1559"/>
      </w:tblGrid>
      <w:tr w:rsidR="00ED209D" w:rsidRPr="00C808CF" w14:paraId="5A8A54E3" w14:textId="77777777" w:rsidTr="00D97D36">
        <w:trPr>
          <w:cantSplit/>
        </w:trPr>
        <w:tc>
          <w:tcPr>
            <w:tcW w:w="1318" w:type="dxa"/>
            <w:tcBorders>
              <w:top w:val="single" w:sz="6" w:space="0" w:color="auto"/>
              <w:left w:val="single" w:sz="6" w:space="0" w:color="auto"/>
              <w:bottom w:val="single" w:sz="6" w:space="0" w:color="auto"/>
              <w:right w:val="single" w:sz="6" w:space="0" w:color="auto"/>
            </w:tcBorders>
          </w:tcPr>
          <w:p w14:paraId="38D5A8BC" w14:textId="77777777" w:rsidR="00ED209D" w:rsidRPr="00C808CF" w:rsidRDefault="00ED209D" w:rsidP="00D97D36">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77B6FA0D" w14:textId="77777777" w:rsidR="00ED209D" w:rsidRPr="00C808CF" w:rsidRDefault="00ED209D" w:rsidP="00D97D36">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41A3C90C" w14:textId="77777777" w:rsidR="00ED209D" w:rsidRPr="00C808CF" w:rsidRDefault="00ED209D" w:rsidP="00D97D36">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4364A2CE" w14:textId="77777777" w:rsidR="00ED209D" w:rsidRPr="00C808CF" w:rsidRDefault="00ED209D" w:rsidP="00D97D36">
            <w:pPr>
              <w:pStyle w:val="Maintext"/>
              <w:rPr>
                <w:b/>
              </w:rPr>
            </w:pPr>
            <w:r w:rsidRPr="00C808CF">
              <w:rPr>
                <w:b/>
              </w:rPr>
              <w:t>Field type</w:t>
            </w:r>
          </w:p>
        </w:tc>
        <w:tc>
          <w:tcPr>
            <w:tcW w:w="3839" w:type="dxa"/>
            <w:tcBorders>
              <w:top w:val="single" w:sz="6" w:space="0" w:color="auto"/>
              <w:left w:val="single" w:sz="6" w:space="0" w:color="auto"/>
              <w:bottom w:val="single" w:sz="6" w:space="0" w:color="auto"/>
              <w:right w:val="single" w:sz="6" w:space="0" w:color="auto"/>
            </w:tcBorders>
          </w:tcPr>
          <w:p w14:paraId="06C6A3B0" w14:textId="77777777" w:rsidR="00ED209D" w:rsidRPr="00C808CF" w:rsidRDefault="00ED209D" w:rsidP="00D97D36">
            <w:pPr>
              <w:pStyle w:val="Maintext"/>
              <w:rPr>
                <w:b/>
              </w:rPr>
            </w:pPr>
            <w:r w:rsidRPr="00C808CF">
              <w:rPr>
                <w:b/>
              </w:rPr>
              <w:t>Field name</w:t>
            </w:r>
          </w:p>
        </w:tc>
        <w:tc>
          <w:tcPr>
            <w:tcW w:w="1559" w:type="dxa"/>
            <w:tcBorders>
              <w:top w:val="single" w:sz="6" w:space="0" w:color="auto"/>
              <w:left w:val="single" w:sz="6" w:space="0" w:color="auto"/>
              <w:bottom w:val="single" w:sz="6" w:space="0" w:color="auto"/>
              <w:right w:val="single" w:sz="6" w:space="0" w:color="auto"/>
            </w:tcBorders>
          </w:tcPr>
          <w:p w14:paraId="0D824B2A" w14:textId="77777777" w:rsidR="00ED209D" w:rsidRPr="00C808CF" w:rsidRDefault="00ED209D" w:rsidP="00D97D36">
            <w:pPr>
              <w:pStyle w:val="Maintext"/>
              <w:rPr>
                <w:b/>
              </w:rPr>
            </w:pPr>
            <w:r w:rsidRPr="00C808CF">
              <w:rPr>
                <w:b/>
              </w:rPr>
              <w:t>Reference number</w:t>
            </w:r>
          </w:p>
        </w:tc>
      </w:tr>
      <w:tr w:rsidR="00ED209D" w:rsidRPr="003D7E28" w14:paraId="043FFB12" w14:textId="77777777" w:rsidTr="00D97D36">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07E75F03" w14:textId="77777777" w:rsidR="00ED209D" w:rsidRDefault="00D97D36" w:rsidP="00D97D36">
            <w:pPr>
              <w:jc w:val="center"/>
              <w:rPr>
                <w:rFonts w:cs="Arial"/>
                <w:szCs w:val="22"/>
              </w:rPr>
            </w:pPr>
            <w:r>
              <w:rPr>
                <w:rFonts w:cs="Arial"/>
                <w:szCs w:val="22"/>
              </w:rPr>
              <w:t>1-3</w:t>
            </w:r>
          </w:p>
        </w:tc>
        <w:tc>
          <w:tcPr>
            <w:tcW w:w="880" w:type="dxa"/>
            <w:tcBorders>
              <w:top w:val="single" w:sz="6" w:space="0" w:color="auto"/>
              <w:left w:val="single" w:sz="6" w:space="0" w:color="auto"/>
              <w:bottom w:val="single" w:sz="6" w:space="0" w:color="auto"/>
              <w:right w:val="single" w:sz="6" w:space="0" w:color="auto"/>
            </w:tcBorders>
          </w:tcPr>
          <w:p w14:paraId="5234A1B3" w14:textId="77777777" w:rsidR="00ED209D" w:rsidRPr="00B5791D" w:rsidRDefault="00ED209D" w:rsidP="009B5789">
            <w:pPr>
              <w:pStyle w:val="Maintext"/>
              <w:jc w:val="center"/>
            </w:pPr>
            <w:r>
              <w:t>3</w:t>
            </w:r>
          </w:p>
        </w:tc>
        <w:tc>
          <w:tcPr>
            <w:tcW w:w="990" w:type="dxa"/>
            <w:tcBorders>
              <w:top w:val="single" w:sz="6" w:space="0" w:color="auto"/>
              <w:left w:val="single" w:sz="6" w:space="0" w:color="auto"/>
              <w:bottom w:val="single" w:sz="6" w:space="0" w:color="auto"/>
              <w:right w:val="single" w:sz="6" w:space="0" w:color="auto"/>
            </w:tcBorders>
          </w:tcPr>
          <w:p w14:paraId="482C1EED" w14:textId="77777777" w:rsidR="00ED209D" w:rsidRPr="00C96601" w:rsidRDefault="00ED209D" w:rsidP="00D97D3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FAB4E33" w14:textId="77777777" w:rsidR="00ED209D" w:rsidRPr="00C96601"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14:paraId="49E3EE24" w14:textId="77777777" w:rsidR="00ED209D" w:rsidRPr="00B81487" w:rsidRDefault="00ED209D" w:rsidP="00D97D36">
            <w:pPr>
              <w:pStyle w:val="Maintext"/>
            </w:pPr>
            <w:r w:rsidRPr="00B81487">
              <w:t>Record length</w:t>
            </w:r>
            <w:r>
              <w:t xml:space="preserve"> (=996)</w:t>
            </w:r>
          </w:p>
        </w:tc>
        <w:tc>
          <w:tcPr>
            <w:tcW w:w="1559" w:type="dxa"/>
            <w:tcBorders>
              <w:top w:val="single" w:sz="6" w:space="0" w:color="auto"/>
              <w:left w:val="single" w:sz="6" w:space="0" w:color="auto"/>
              <w:bottom w:val="single" w:sz="6" w:space="0" w:color="auto"/>
              <w:right w:val="single" w:sz="6" w:space="0" w:color="auto"/>
            </w:tcBorders>
          </w:tcPr>
          <w:p w14:paraId="4833BF55" w14:textId="77777777" w:rsidR="00ED209D" w:rsidRPr="003625C7" w:rsidRDefault="00C7712E" w:rsidP="00D97D36">
            <w:pPr>
              <w:jc w:val="center"/>
            </w:pPr>
            <w:hyperlink w:anchor="d1" w:history="1">
              <w:r w:rsidR="009A681B" w:rsidRPr="003625C7">
                <w:rPr>
                  <w:rStyle w:val="Hyperlink"/>
                  <w:noProof w:val="0"/>
                  <w:color w:val="auto"/>
                  <w:u w:val="none"/>
                </w:rPr>
                <w:t>6.1</w:t>
              </w:r>
            </w:hyperlink>
          </w:p>
        </w:tc>
      </w:tr>
      <w:tr w:rsidR="00ED209D" w:rsidRPr="003D7E28" w14:paraId="0C599A1E"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58F9731" w14:textId="77777777" w:rsidR="00ED209D" w:rsidRDefault="00D97D36" w:rsidP="00D97D36">
            <w:pPr>
              <w:jc w:val="center"/>
              <w:rPr>
                <w:rFonts w:cs="Arial"/>
                <w:szCs w:val="22"/>
              </w:rPr>
            </w:pPr>
            <w:r>
              <w:rPr>
                <w:rFonts w:cs="Arial"/>
                <w:szCs w:val="22"/>
              </w:rPr>
              <w:t>4</w:t>
            </w:r>
            <w:r w:rsidR="00ED209D">
              <w:rPr>
                <w:rFonts w:cs="Arial"/>
                <w:szCs w:val="22"/>
              </w:rPr>
              <w:t>-1</w:t>
            </w:r>
            <w:r>
              <w:rPr>
                <w:rFonts w:cs="Arial"/>
                <w:szCs w:val="22"/>
              </w:rPr>
              <w:t>3</w:t>
            </w:r>
          </w:p>
        </w:tc>
        <w:tc>
          <w:tcPr>
            <w:tcW w:w="880" w:type="dxa"/>
            <w:tcBorders>
              <w:top w:val="single" w:sz="6" w:space="0" w:color="auto"/>
              <w:left w:val="single" w:sz="6" w:space="0" w:color="auto"/>
              <w:bottom w:val="single" w:sz="6" w:space="0" w:color="auto"/>
              <w:right w:val="single" w:sz="6" w:space="0" w:color="auto"/>
            </w:tcBorders>
          </w:tcPr>
          <w:p w14:paraId="10A7E861" w14:textId="77777777" w:rsidR="00ED209D" w:rsidRPr="00B5791D" w:rsidRDefault="00ED209D" w:rsidP="009B5789">
            <w:pPr>
              <w:pStyle w:val="Maintext"/>
              <w:jc w:val="center"/>
            </w:pPr>
            <w:r>
              <w:t>10</w:t>
            </w:r>
          </w:p>
        </w:tc>
        <w:tc>
          <w:tcPr>
            <w:tcW w:w="990" w:type="dxa"/>
            <w:tcBorders>
              <w:top w:val="single" w:sz="6" w:space="0" w:color="auto"/>
              <w:left w:val="single" w:sz="6" w:space="0" w:color="auto"/>
              <w:bottom w:val="single" w:sz="6" w:space="0" w:color="auto"/>
              <w:right w:val="single" w:sz="6" w:space="0" w:color="auto"/>
            </w:tcBorders>
          </w:tcPr>
          <w:p w14:paraId="148A7FD9" w14:textId="77777777" w:rsidR="00ED209D" w:rsidRPr="00C96601" w:rsidRDefault="00ED209D" w:rsidP="00D97D3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20575A90" w14:textId="77777777" w:rsidR="00ED209D" w:rsidRPr="00C96601"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14:paraId="5239F8AA" w14:textId="77777777" w:rsidR="00ED209D" w:rsidRPr="00B81487" w:rsidRDefault="00ED209D" w:rsidP="00D97D36">
            <w:pPr>
              <w:pStyle w:val="Maintext"/>
            </w:pPr>
            <w:r w:rsidRPr="00B81487">
              <w:t xml:space="preserve">Record </w:t>
            </w:r>
            <w:r>
              <w:t>i</w:t>
            </w:r>
            <w:r w:rsidRPr="00B81487">
              <w:t>dentifier</w:t>
            </w:r>
            <w:r>
              <w:t xml:space="preserve"> (=FILE-TOTAL)</w:t>
            </w:r>
          </w:p>
        </w:tc>
        <w:bookmarkStart w:id="121" w:name="r6_46"/>
        <w:tc>
          <w:tcPr>
            <w:tcW w:w="1559" w:type="dxa"/>
            <w:tcBorders>
              <w:top w:val="single" w:sz="6" w:space="0" w:color="auto"/>
              <w:left w:val="single" w:sz="6" w:space="0" w:color="auto"/>
              <w:bottom w:val="single" w:sz="6" w:space="0" w:color="auto"/>
              <w:right w:val="single" w:sz="6" w:space="0" w:color="auto"/>
            </w:tcBorders>
          </w:tcPr>
          <w:p w14:paraId="15056DFF" w14:textId="77777777" w:rsidR="00ED209D" w:rsidRPr="003625C7" w:rsidRDefault="006674C6" w:rsidP="00D97D36">
            <w:pPr>
              <w:jc w:val="center"/>
            </w:pPr>
            <w:r w:rsidRPr="003625C7">
              <w:fldChar w:fldCharType="begin"/>
            </w:r>
            <w:r w:rsidRPr="003625C7">
              <w:instrText xml:space="preserve"> HYPERLINK  \l "d46" </w:instrText>
            </w:r>
            <w:r w:rsidRPr="003625C7">
              <w:fldChar w:fldCharType="separate"/>
            </w:r>
            <w:r w:rsidR="009A681B" w:rsidRPr="003625C7">
              <w:rPr>
                <w:rStyle w:val="Hyperlink"/>
                <w:noProof w:val="0"/>
                <w:color w:val="auto"/>
                <w:u w:val="none"/>
              </w:rPr>
              <w:t>6.46</w:t>
            </w:r>
            <w:bookmarkEnd w:id="121"/>
            <w:r w:rsidRPr="003625C7">
              <w:fldChar w:fldCharType="end"/>
            </w:r>
          </w:p>
        </w:tc>
      </w:tr>
      <w:tr w:rsidR="00ED209D" w:rsidRPr="003D7E28" w14:paraId="340A412E"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47A3981" w14:textId="77777777" w:rsidR="00ED209D" w:rsidRDefault="00ED209D" w:rsidP="00D97D36">
            <w:pPr>
              <w:jc w:val="center"/>
              <w:rPr>
                <w:rFonts w:cs="Arial"/>
                <w:szCs w:val="22"/>
              </w:rPr>
            </w:pPr>
            <w:r>
              <w:rPr>
                <w:rFonts w:cs="Arial"/>
                <w:szCs w:val="22"/>
              </w:rPr>
              <w:t>1</w:t>
            </w:r>
            <w:r w:rsidR="00D97D36">
              <w:rPr>
                <w:rFonts w:cs="Arial"/>
                <w:szCs w:val="22"/>
              </w:rPr>
              <w:t>4</w:t>
            </w:r>
            <w:r>
              <w:rPr>
                <w:rFonts w:cs="Arial"/>
                <w:szCs w:val="22"/>
              </w:rPr>
              <w:t>-2</w:t>
            </w:r>
            <w:r w:rsidR="00D97D36">
              <w:rPr>
                <w:rFonts w:cs="Arial"/>
                <w:szCs w:val="22"/>
              </w:rPr>
              <w:t>3</w:t>
            </w:r>
          </w:p>
        </w:tc>
        <w:tc>
          <w:tcPr>
            <w:tcW w:w="880" w:type="dxa"/>
            <w:tcBorders>
              <w:top w:val="single" w:sz="6" w:space="0" w:color="auto"/>
              <w:left w:val="single" w:sz="6" w:space="0" w:color="auto"/>
              <w:bottom w:val="single" w:sz="6" w:space="0" w:color="auto"/>
              <w:right w:val="single" w:sz="6" w:space="0" w:color="auto"/>
            </w:tcBorders>
          </w:tcPr>
          <w:p w14:paraId="3FFCE414" w14:textId="77777777" w:rsidR="00ED209D" w:rsidRPr="00B5791D" w:rsidRDefault="00ED209D" w:rsidP="009B5789">
            <w:pPr>
              <w:pStyle w:val="Maintext"/>
              <w:jc w:val="center"/>
            </w:pPr>
            <w:r>
              <w:t>10</w:t>
            </w:r>
          </w:p>
        </w:tc>
        <w:tc>
          <w:tcPr>
            <w:tcW w:w="990" w:type="dxa"/>
            <w:tcBorders>
              <w:top w:val="single" w:sz="6" w:space="0" w:color="auto"/>
              <w:left w:val="single" w:sz="6" w:space="0" w:color="auto"/>
              <w:bottom w:val="single" w:sz="6" w:space="0" w:color="auto"/>
              <w:right w:val="single" w:sz="6" w:space="0" w:color="auto"/>
            </w:tcBorders>
          </w:tcPr>
          <w:p w14:paraId="63C6A16A" w14:textId="77777777" w:rsidR="00ED209D" w:rsidRPr="00C96601" w:rsidRDefault="00ED209D" w:rsidP="00D97D3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62B4AA7" w14:textId="77777777" w:rsidR="00ED209D" w:rsidRPr="00C96601"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14:paraId="55DBDF21" w14:textId="77777777" w:rsidR="00ED209D" w:rsidRPr="0012159F" w:rsidRDefault="00ED209D" w:rsidP="00D97D36">
            <w:pPr>
              <w:pStyle w:val="Maintext"/>
            </w:pPr>
            <w:r>
              <w:t>Number of records on file</w:t>
            </w:r>
          </w:p>
        </w:tc>
        <w:bookmarkStart w:id="122" w:name="r6_47"/>
        <w:tc>
          <w:tcPr>
            <w:tcW w:w="1559" w:type="dxa"/>
            <w:tcBorders>
              <w:top w:val="single" w:sz="6" w:space="0" w:color="auto"/>
              <w:left w:val="single" w:sz="6" w:space="0" w:color="auto"/>
              <w:bottom w:val="single" w:sz="6" w:space="0" w:color="auto"/>
              <w:right w:val="single" w:sz="6" w:space="0" w:color="auto"/>
            </w:tcBorders>
          </w:tcPr>
          <w:p w14:paraId="6F0BD57E" w14:textId="77777777" w:rsidR="00ED209D" w:rsidRPr="003625C7" w:rsidRDefault="006674C6" w:rsidP="00D97D36">
            <w:pPr>
              <w:jc w:val="center"/>
            </w:pPr>
            <w:r w:rsidRPr="003625C7">
              <w:fldChar w:fldCharType="begin"/>
            </w:r>
            <w:r w:rsidRPr="003625C7">
              <w:instrText xml:space="preserve"> HYPERLINK  \l "d47" </w:instrText>
            </w:r>
            <w:r w:rsidRPr="003625C7">
              <w:fldChar w:fldCharType="separate"/>
            </w:r>
            <w:r w:rsidR="009A681B" w:rsidRPr="003625C7">
              <w:rPr>
                <w:rStyle w:val="Hyperlink"/>
                <w:noProof w:val="0"/>
                <w:color w:val="auto"/>
                <w:u w:val="none"/>
              </w:rPr>
              <w:t>6.47</w:t>
            </w:r>
            <w:bookmarkEnd w:id="122"/>
            <w:r w:rsidRPr="003625C7">
              <w:fldChar w:fldCharType="end"/>
            </w:r>
          </w:p>
        </w:tc>
      </w:tr>
      <w:tr w:rsidR="00ED209D" w:rsidRPr="003D7E28" w14:paraId="42123BC9"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87345AD" w14:textId="77777777" w:rsidR="00ED209D" w:rsidRDefault="00FA5048" w:rsidP="00D97D36">
            <w:pPr>
              <w:jc w:val="center"/>
              <w:rPr>
                <w:rFonts w:cs="Arial"/>
                <w:szCs w:val="22"/>
              </w:rPr>
            </w:pPr>
            <w:r>
              <w:rPr>
                <w:rFonts w:cs="Arial"/>
                <w:szCs w:val="22"/>
              </w:rPr>
              <w:t>2</w:t>
            </w:r>
            <w:r w:rsidR="00D97D36">
              <w:rPr>
                <w:rFonts w:cs="Arial"/>
                <w:szCs w:val="22"/>
              </w:rPr>
              <w:t>4</w:t>
            </w:r>
            <w:r w:rsidR="00ED209D">
              <w:rPr>
                <w:rFonts w:cs="Arial"/>
                <w:szCs w:val="22"/>
              </w:rPr>
              <w:t>-</w:t>
            </w:r>
            <w:r w:rsidR="00D97D36">
              <w:rPr>
                <w:rFonts w:cs="Arial"/>
                <w:szCs w:val="22"/>
              </w:rPr>
              <w:t>996</w:t>
            </w:r>
          </w:p>
        </w:tc>
        <w:tc>
          <w:tcPr>
            <w:tcW w:w="880" w:type="dxa"/>
            <w:tcBorders>
              <w:top w:val="single" w:sz="6" w:space="0" w:color="auto"/>
              <w:left w:val="single" w:sz="6" w:space="0" w:color="auto"/>
              <w:bottom w:val="single" w:sz="6" w:space="0" w:color="auto"/>
              <w:right w:val="single" w:sz="6" w:space="0" w:color="auto"/>
            </w:tcBorders>
          </w:tcPr>
          <w:p w14:paraId="4944A7A8" w14:textId="77777777" w:rsidR="00ED209D" w:rsidRPr="009D47D9" w:rsidRDefault="00D97D36" w:rsidP="009B5789">
            <w:pPr>
              <w:pStyle w:val="Maintext"/>
              <w:jc w:val="center"/>
            </w:pPr>
            <w:r>
              <w:t>9</w:t>
            </w:r>
            <w:r w:rsidR="00FA5048">
              <w:t>7</w:t>
            </w:r>
            <w:r>
              <w:t>3</w:t>
            </w:r>
          </w:p>
        </w:tc>
        <w:tc>
          <w:tcPr>
            <w:tcW w:w="990" w:type="dxa"/>
            <w:tcBorders>
              <w:top w:val="single" w:sz="6" w:space="0" w:color="auto"/>
              <w:left w:val="single" w:sz="6" w:space="0" w:color="auto"/>
              <w:bottom w:val="single" w:sz="6" w:space="0" w:color="auto"/>
              <w:right w:val="single" w:sz="6" w:space="0" w:color="auto"/>
            </w:tcBorders>
          </w:tcPr>
          <w:p w14:paraId="69E0BF81" w14:textId="77777777" w:rsidR="00ED209D" w:rsidRPr="00C96601" w:rsidRDefault="00ED209D" w:rsidP="00D97D36">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6E1FB225" w14:textId="77777777" w:rsidR="00ED209D" w:rsidRPr="00C96601" w:rsidRDefault="00ED209D" w:rsidP="00D97D36">
            <w:pPr>
              <w:pStyle w:val="Maintext"/>
            </w:pPr>
            <w:r>
              <w:t>S</w:t>
            </w:r>
          </w:p>
        </w:tc>
        <w:tc>
          <w:tcPr>
            <w:tcW w:w="3839" w:type="dxa"/>
            <w:tcBorders>
              <w:top w:val="single" w:sz="6" w:space="0" w:color="auto"/>
              <w:left w:val="single" w:sz="6" w:space="0" w:color="auto"/>
              <w:bottom w:val="single" w:sz="6" w:space="0" w:color="auto"/>
              <w:right w:val="single" w:sz="6" w:space="0" w:color="auto"/>
            </w:tcBorders>
          </w:tcPr>
          <w:p w14:paraId="51022010" w14:textId="77777777" w:rsidR="00ED209D" w:rsidRPr="0012159F" w:rsidRDefault="00ED209D" w:rsidP="00D97D36">
            <w:pPr>
              <w:pStyle w:val="Maintext"/>
            </w:pPr>
            <w:r>
              <w:t>Filler</w:t>
            </w:r>
          </w:p>
        </w:tc>
        <w:tc>
          <w:tcPr>
            <w:tcW w:w="1559" w:type="dxa"/>
            <w:tcBorders>
              <w:top w:val="single" w:sz="6" w:space="0" w:color="auto"/>
              <w:left w:val="single" w:sz="6" w:space="0" w:color="auto"/>
              <w:bottom w:val="single" w:sz="6" w:space="0" w:color="auto"/>
              <w:right w:val="single" w:sz="6" w:space="0" w:color="auto"/>
            </w:tcBorders>
          </w:tcPr>
          <w:p w14:paraId="5994F1EF" w14:textId="77777777" w:rsidR="00ED209D" w:rsidRPr="003625C7" w:rsidRDefault="00C7712E" w:rsidP="00D97D36">
            <w:pPr>
              <w:jc w:val="center"/>
            </w:pPr>
            <w:hyperlink w:anchor="d17" w:history="1">
              <w:r w:rsidR="009A681B" w:rsidRPr="003625C7">
                <w:rPr>
                  <w:rStyle w:val="Hyperlink"/>
                  <w:noProof w:val="0"/>
                  <w:color w:val="auto"/>
                  <w:u w:val="none"/>
                </w:rPr>
                <w:t>6.17</w:t>
              </w:r>
            </w:hyperlink>
          </w:p>
        </w:tc>
      </w:tr>
    </w:tbl>
    <w:p w14:paraId="2692155F" w14:textId="77777777" w:rsidR="0070463A" w:rsidRDefault="0070463A" w:rsidP="0070463A">
      <w:pPr>
        <w:pStyle w:val="Maintext"/>
        <w:sectPr w:rsidR="0070463A" w:rsidSect="00B91631">
          <w:headerReference w:type="even" r:id="rId65"/>
          <w:footerReference w:type="default" r:id="rId66"/>
          <w:headerReference w:type="first" r:id="rId67"/>
          <w:pgSz w:w="11906" w:h="16838" w:code="9"/>
          <w:pgMar w:top="2410" w:right="1304" w:bottom="1814" w:left="1304" w:header="425" w:footer="680" w:gutter="0"/>
          <w:cols w:space="708"/>
          <w:formProt w:val="0"/>
          <w:docGrid w:linePitch="360"/>
        </w:sectPr>
      </w:pPr>
    </w:p>
    <w:p w14:paraId="4D4AB3FA" w14:textId="77777777" w:rsidR="0070463A" w:rsidRDefault="0070463A" w:rsidP="0070463A">
      <w:pPr>
        <w:pStyle w:val="Head1"/>
      </w:pPr>
      <w:bookmarkStart w:id="123" w:name="_Toc418589423"/>
      <w:bookmarkStart w:id="124" w:name="_Toc478548273"/>
      <w:r>
        <w:lastRenderedPageBreak/>
        <w:t>6 Data field definitions and validation rules</w:t>
      </w:r>
      <w:bookmarkEnd w:id="123"/>
      <w:bookmarkEnd w:id="124"/>
    </w:p>
    <w:p w14:paraId="45E76F30" w14:textId="77777777" w:rsidR="0070463A" w:rsidRDefault="0070463A" w:rsidP="0070463A">
      <w:pPr>
        <w:pStyle w:val="Head2"/>
      </w:pPr>
      <w:bookmarkStart w:id="125" w:name="_Toc418589424"/>
      <w:bookmarkStart w:id="126" w:name="_Toc478548274"/>
      <w:r>
        <w:t>Reporting address details</w:t>
      </w:r>
      <w:bookmarkEnd w:id="125"/>
      <w:bookmarkEnd w:id="126"/>
    </w:p>
    <w:p w14:paraId="5AA15775" w14:textId="77777777" w:rsidR="0070463A" w:rsidRDefault="0070463A" w:rsidP="0070463A">
      <w:pPr>
        <w:pStyle w:val="Maintext"/>
      </w:pPr>
      <w:r w:rsidRPr="00E70682">
        <w:t xml:space="preserve">It is important that address information provided in the reports supports the issue of correspondence to </w:t>
      </w:r>
      <w:r w:rsidR="00F469BD">
        <w:t>intermediaries</w:t>
      </w:r>
      <w:r w:rsidRPr="00E70682">
        <w:t xml:space="preserve">. </w:t>
      </w:r>
      <w:r>
        <w:t>A</w:t>
      </w:r>
      <w:r w:rsidRPr="00E70682">
        <w:t xml:space="preserve">ddress fields in all records provide for a standard structure in reporting </w:t>
      </w:r>
      <w:r>
        <w:t>with</w:t>
      </w:r>
      <w:r w:rsidRPr="00E70682">
        <w:t xml:space="preserve"> two fields (</w:t>
      </w:r>
      <w:r>
        <w:t>two</w:t>
      </w:r>
      <w:r w:rsidRPr="00E70682">
        <w:t xml:space="preserve"> lines) of 38 characters provided for the street address information</w:t>
      </w:r>
      <w:r>
        <w:t>. There are separate fields for s</w:t>
      </w:r>
      <w:r w:rsidRPr="00E70682">
        <w:t>uburb</w:t>
      </w:r>
      <w:r>
        <w:t>, t</w:t>
      </w:r>
      <w:r w:rsidRPr="00E70682">
        <w:t>own</w:t>
      </w:r>
      <w:r>
        <w:t xml:space="preserve"> and local</w:t>
      </w:r>
      <w:r w:rsidRPr="00E70682">
        <w:t>ity</w:t>
      </w:r>
      <w:r>
        <w:t>,</w:t>
      </w:r>
      <w:r w:rsidRPr="00E70682">
        <w:t xml:space="preserve"> </w:t>
      </w:r>
      <w:r>
        <w:t>s</w:t>
      </w:r>
      <w:r w:rsidRPr="00E70682">
        <w:t>tate</w:t>
      </w:r>
      <w:r>
        <w:t xml:space="preserve"> or t</w:t>
      </w:r>
      <w:r w:rsidRPr="00E70682">
        <w:t>erritory</w:t>
      </w:r>
      <w:r>
        <w:t>,</w:t>
      </w:r>
      <w:r w:rsidRPr="00E70682">
        <w:t xml:space="preserve"> postcode</w:t>
      </w:r>
      <w:r>
        <w:t xml:space="preserve"> and country.</w:t>
      </w:r>
      <w:r w:rsidRPr="00E70682">
        <w:t xml:space="preserve"> </w:t>
      </w:r>
    </w:p>
    <w:p w14:paraId="7AA5073B" w14:textId="77777777" w:rsidR="0070463A" w:rsidRDefault="0070463A" w:rsidP="0070463A">
      <w:pPr>
        <w:pStyle w:val="Maintext"/>
      </w:pPr>
    </w:p>
    <w:p w14:paraId="28135992" w14:textId="77777777" w:rsidR="0070463A" w:rsidRPr="00D46CFD" w:rsidRDefault="0070463A" w:rsidP="0070463A">
      <w:pPr>
        <w:pStyle w:val="Maintext"/>
      </w:pPr>
      <w:r w:rsidRPr="00D46CFD">
        <w:t>Where address fields are mandatory, they must not contain a blank</w:t>
      </w:r>
      <w:r>
        <w:t xml:space="preserve"> at the beginning of the field,</w:t>
      </w:r>
      <w:r w:rsidRPr="00E70682">
        <w:t xml:space="preserve"> </w:t>
      </w:r>
      <w:r>
        <w:t xml:space="preserve">nor may they contain two </w:t>
      </w:r>
      <w:r w:rsidR="00F469BD">
        <w:t>spaces</w:t>
      </w:r>
      <w:r w:rsidR="00F469BD" w:rsidRPr="00E70682">
        <w:t xml:space="preserve"> </w:t>
      </w:r>
      <w:r>
        <w:t>between words</w:t>
      </w:r>
      <w:r w:rsidRPr="00E70682">
        <w:t>.</w:t>
      </w:r>
      <w:r>
        <w:t xml:space="preserve"> </w:t>
      </w:r>
    </w:p>
    <w:p w14:paraId="096008B0" w14:textId="77777777" w:rsidR="0070463A" w:rsidRDefault="0070463A" w:rsidP="0070463A">
      <w:pPr>
        <w:pStyle w:val="Maintext"/>
      </w:pPr>
    </w:p>
    <w:p w14:paraId="443A08D3" w14:textId="77777777" w:rsidR="0070463A" w:rsidRPr="00E70682" w:rsidRDefault="0070463A" w:rsidP="0070463A">
      <w:pPr>
        <w:pStyle w:val="Maintext"/>
        <w:outlineLvl w:val="0"/>
      </w:pPr>
      <w:r w:rsidRPr="00E70682">
        <w:t xml:space="preserve">Where the street address is longer than </w:t>
      </w:r>
      <w:r>
        <w:t>two</w:t>
      </w:r>
      <w:r w:rsidRPr="00E70682">
        <w:t xml:space="preserve"> lines, C/- (</w:t>
      </w:r>
      <w:r>
        <w:t>c</w:t>
      </w:r>
      <w:r w:rsidRPr="00E70682">
        <w:t xml:space="preserve">are </w:t>
      </w:r>
      <w:r>
        <w:t>o</w:t>
      </w:r>
      <w:r w:rsidRPr="00E70682">
        <w:t>f) lines are to be omitted.</w:t>
      </w:r>
    </w:p>
    <w:p w14:paraId="01716C09" w14:textId="77777777" w:rsidR="0070463A" w:rsidRDefault="0070463A" w:rsidP="0070463A"/>
    <w:p w14:paraId="774A3F87" w14:textId="77777777" w:rsidR="0070463A" w:rsidRPr="00E70682" w:rsidRDefault="0070463A" w:rsidP="0070463A">
      <w:pPr>
        <w:pBdr>
          <w:top w:val="single" w:sz="12" w:space="1" w:color="FFCC00"/>
          <w:left w:val="single" w:sz="12" w:space="4" w:color="FFCC00"/>
          <w:bottom w:val="single" w:sz="12" w:space="1" w:color="FFCC00"/>
          <w:right w:val="single" w:sz="12" w:space="4" w:color="FFCC00"/>
        </w:pBdr>
      </w:pPr>
      <w:r>
        <w:rPr>
          <w:noProof/>
        </w:rPr>
        <w:drawing>
          <wp:inline distT="0" distB="0" distL="0" distR="0" wp14:anchorId="27D8E8B9" wp14:editId="4764C0F9">
            <wp:extent cx="171450" cy="171450"/>
            <wp:effectExtent l="0" t="0" r="0" b="0"/>
            <wp:docPr id="27" name="Picture 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670E7">
        <w:rPr>
          <w:rStyle w:val="MaintextCharChar"/>
        </w:rPr>
        <w:t xml:space="preserve"> The suburb</w:t>
      </w:r>
      <w:r w:rsidRPr="007452D9">
        <w:rPr>
          <w:rStyle w:val="MaintextCharChar"/>
        </w:rPr>
        <w:t>, town or locality; state or territory;</w:t>
      </w:r>
      <w:r>
        <w:rPr>
          <w:rStyle w:val="MaintextCharChar"/>
        </w:rPr>
        <w:t xml:space="preserve"> </w:t>
      </w:r>
      <w:r w:rsidRPr="007452D9">
        <w:rPr>
          <w:rStyle w:val="MaintextCharChar"/>
        </w:rPr>
        <w:t>postcode</w:t>
      </w:r>
      <w:r>
        <w:rPr>
          <w:rStyle w:val="MaintextCharChar"/>
        </w:rPr>
        <w:t>; and country</w:t>
      </w:r>
      <w:r w:rsidRPr="007452D9">
        <w:rPr>
          <w:rStyle w:val="MaintextCharChar"/>
        </w:rPr>
        <w:t xml:space="preserve"> must be supplied in the separate fields provided and must not be included in the first or second address line fields.</w:t>
      </w:r>
    </w:p>
    <w:p w14:paraId="767408F7" w14:textId="77777777" w:rsidR="0070463A" w:rsidRDefault="0070463A" w:rsidP="0070463A">
      <w:pPr>
        <w:pStyle w:val="Maintext"/>
      </w:pPr>
    </w:p>
    <w:p w14:paraId="5C88D8E6" w14:textId="77777777" w:rsidR="0070463A" w:rsidRPr="00E70682" w:rsidRDefault="0070463A" w:rsidP="0070463A">
      <w:pPr>
        <w:pStyle w:val="Maintext"/>
      </w:pPr>
      <w:r w:rsidRPr="00E70682">
        <w:t xml:space="preserve">The </w:t>
      </w:r>
      <w:r>
        <w:t>s</w:t>
      </w:r>
      <w:r w:rsidRPr="00E70682">
        <w:t xml:space="preserve">tate or </w:t>
      </w:r>
      <w:r>
        <w:t>t</w:t>
      </w:r>
      <w:r w:rsidRPr="00E70682">
        <w:t xml:space="preserve">erritory field contains the </w:t>
      </w:r>
      <w:r>
        <w:t>relevant s</w:t>
      </w:r>
      <w:r w:rsidRPr="00E70682">
        <w:t xml:space="preserve">tate or </w:t>
      </w:r>
      <w:r>
        <w:t>t</w:t>
      </w:r>
      <w:r w:rsidRPr="00E70682">
        <w:t>erritory for the address. The field must be set to one of the codes shown below:</w:t>
      </w:r>
    </w:p>
    <w:p w14:paraId="08F5E26C" w14:textId="77777777" w:rsidR="0070463A" w:rsidRDefault="0070463A" w:rsidP="0070463A">
      <w:pPr>
        <w:pStyle w:val="Maintext"/>
      </w:pPr>
    </w:p>
    <w:p w14:paraId="5BFC0E2B" w14:textId="77777777" w:rsidR="0070463A" w:rsidRDefault="0070463A" w:rsidP="0070463A">
      <w:pPr>
        <w:pStyle w:val="Maintext"/>
      </w:pPr>
      <w:r w:rsidRPr="00AE2696">
        <w:rPr>
          <w:b/>
        </w:rPr>
        <w:t>ACT</w:t>
      </w:r>
      <w:r>
        <w:tab/>
      </w:r>
      <w:smartTag w:uri="urn:schemas-microsoft-com:office:smarttags" w:element="place">
        <w:smartTag w:uri="urn:schemas-microsoft-com:office:smarttags" w:element="State">
          <w:r>
            <w:t>Australian Capital Territory</w:t>
          </w:r>
        </w:smartTag>
      </w:smartTag>
    </w:p>
    <w:p w14:paraId="6FB865A7" w14:textId="77777777" w:rsidR="0070463A" w:rsidRDefault="0070463A" w:rsidP="0070463A">
      <w:pPr>
        <w:pStyle w:val="Maintext"/>
      </w:pPr>
      <w:r w:rsidRPr="00AE2696">
        <w:rPr>
          <w:b/>
        </w:rPr>
        <w:t>NSW</w:t>
      </w:r>
      <w:r>
        <w:tab/>
      </w:r>
      <w:smartTag w:uri="urn:schemas-microsoft-com:office:smarttags" w:element="place">
        <w:smartTag w:uri="urn:schemas-microsoft-com:office:smarttags" w:element="State">
          <w:r>
            <w:t>New South Wales</w:t>
          </w:r>
        </w:smartTag>
      </w:smartTag>
    </w:p>
    <w:p w14:paraId="1020B64D" w14:textId="77777777" w:rsidR="0070463A" w:rsidRDefault="0070463A" w:rsidP="0070463A">
      <w:pPr>
        <w:pStyle w:val="Maintext"/>
      </w:pPr>
      <w:r w:rsidRPr="00AE2696">
        <w:rPr>
          <w:b/>
        </w:rPr>
        <w:t>NT</w:t>
      </w:r>
      <w:r>
        <w:tab/>
      </w:r>
      <w:smartTag w:uri="urn:schemas-microsoft-com:office:smarttags" w:element="place">
        <w:smartTag w:uri="urn:schemas-microsoft-com:office:smarttags" w:element="State">
          <w:r>
            <w:t>Northern Territory</w:t>
          </w:r>
        </w:smartTag>
      </w:smartTag>
    </w:p>
    <w:p w14:paraId="51FE5A8C" w14:textId="77777777" w:rsidR="0070463A" w:rsidRDefault="0070463A" w:rsidP="0070463A">
      <w:pPr>
        <w:pStyle w:val="Maintext"/>
      </w:pPr>
      <w:r w:rsidRPr="00AE2696">
        <w:rPr>
          <w:b/>
        </w:rPr>
        <w:t>QLD</w:t>
      </w:r>
      <w:r>
        <w:tab/>
      </w:r>
      <w:smartTag w:uri="urn:schemas-microsoft-com:office:smarttags" w:element="place">
        <w:smartTag w:uri="urn:schemas-microsoft-com:office:smarttags" w:element="State">
          <w:r>
            <w:t>Queensland</w:t>
          </w:r>
        </w:smartTag>
      </w:smartTag>
    </w:p>
    <w:p w14:paraId="25E49E01" w14:textId="77777777" w:rsidR="0070463A" w:rsidRDefault="0070463A" w:rsidP="0070463A">
      <w:pPr>
        <w:pStyle w:val="Maintext"/>
      </w:pPr>
      <w:r w:rsidRPr="00AE2696">
        <w:rPr>
          <w:b/>
        </w:rPr>
        <w:t>SA</w:t>
      </w:r>
      <w:r>
        <w:tab/>
      </w:r>
      <w:smartTag w:uri="urn:schemas-microsoft-com:office:smarttags" w:element="place">
        <w:smartTag w:uri="urn:schemas-microsoft-com:office:smarttags" w:element="State">
          <w:r>
            <w:t>South Australia</w:t>
          </w:r>
        </w:smartTag>
      </w:smartTag>
    </w:p>
    <w:p w14:paraId="4E8E4A7A" w14:textId="77777777" w:rsidR="0070463A" w:rsidRDefault="0070463A" w:rsidP="0070463A">
      <w:pPr>
        <w:pStyle w:val="Maintext"/>
      </w:pPr>
      <w:r w:rsidRPr="00CC7BA9">
        <w:rPr>
          <w:b/>
        </w:rPr>
        <w:t>TAS</w:t>
      </w:r>
      <w:r>
        <w:tab/>
      </w:r>
      <w:smartTag w:uri="urn:schemas-microsoft-com:office:smarttags" w:element="place">
        <w:smartTag w:uri="urn:schemas-microsoft-com:office:smarttags" w:element="State">
          <w:r>
            <w:t>Tasmania</w:t>
          </w:r>
        </w:smartTag>
      </w:smartTag>
    </w:p>
    <w:p w14:paraId="43CC1A6A" w14:textId="77777777" w:rsidR="0070463A" w:rsidRDefault="0070463A" w:rsidP="0070463A">
      <w:pPr>
        <w:pStyle w:val="Maintext"/>
      </w:pPr>
      <w:smartTag w:uri="urn:schemas:contacts" w:element="GivenName">
        <w:r w:rsidRPr="00CC7BA9">
          <w:rPr>
            <w:b/>
          </w:rPr>
          <w:t>VIC</w:t>
        </w:r>
      </w:smartTag>
      <w:r>
        <w:tab/>
      </w:r>
      <w:smartTag w:uri="urn:schemas-microsoft-com:office:smarttags" w:element="place">
        <w:smartTag w:uri="urn:schemas:contacts" w:element="GivenName">
          <w:smartTag w:uri="urn:schemas-microsoft-com:office:smarttags" w:element="State">
            <w:r>
              <w:t>Victoria</w:t>
            </w:r>
          </w:smartTag>
        </w:smartTag>
      </w:smartTag>
    </w:p>
    <w:p w14:paraId="081E2429" w14:textId="77777777" w:rsidR="0070463A" w:rsidRDefault="0070463A" w:rsidP="0070463A">
      <w:pPr>
        <w:pStyle w:val="Maintext"/>
      </w:pPr>
      <w:r w:rsidRPr="00CC7BA9">
        <w:rPr>
          <w:b/>
        </w:rPr>
        <w:t>WA</w:t>
      </w:r>
      <w:r>
        <w:tab/>
      </w:r>
      <w:smartTag w:uri="urn:schemas-microsoft-com:office:smarttags" w:element="place">
        <w:smartTag w:uri="urn:schemas-microsoft-com:office:smarttags" w:element="State">
          <w:r>
            <w:t>Western Australia</w:t>
          </w:r>
        </w:smartTag>
      </w:smartTag>
    </w:p>
    <w:p w14:paraId="075DEF99" w14:textId="77777777" w:rsidR="0070463A" w:rsidRDefault="0070463A" w:rsidP="0070463A">
      <w:pPr>
        <w:pStyle w:val="Maintext"/>
      </w:pPr>
      <w:r w:rsidRPr="00CC7BA9">
        <w:rPr>
          <w:b/>
        </w:rPr>
        <w:t>OTH</w:t>
      </w:r>
      <w:r>
        <w:tab/>
        <w:t>Overseas Address</w:t>
      </w:r>
    </w:p>
    <w:p w14:paraId="39BD64A0" w14:textId="77777777" w:rsidR="0070463A" w:rsidRDefault="0070463A" w:rsidP="0070463A">
      <w:pPr>
        <w:pStyle w:val="Maintext"/>
      </w:pPr>
    </w:p>
    <w:p w14:paraId="31CA0FC3" w14:textId="77777777" w:rsidR="0070463A" w:rsidRPr="00E70682" w:rsidRDefault="0070463A" w:rsidP="0070463A">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7F4BDA08" wp14:editId="1BF87359">
            <wp:extent cx="180975" cy="180975"/>
            <wp:effectExtent l="0" t="0" r="0" b="0"/>
            <wp:docPr id="2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E70682">
        <w:t>No other abbreviation</w:t>
      </w:r>
      <w:r>
        <w:t>s</w:t>
      </w:r>
      <w:r w:rsidRPr="00E70682">
        <w:t xml:space="preserve"> </w:t>
      </w:r>
      <w:r>
        <w:t>are</w:t>
      </w:r>
      <w:r w:rsidRPr="00E70682">
        <w:t xml:space="preserve"> acceptable.</w:t>
      </w:r>
      <w:r>
        <w:t xml:space="preserve"> If the field is mandatory, then a valid postcode must be reported (for example 0000 is not a valid postcode).</w:t>
      </w:r>
    </w:p>
    <w:p w14:paraId="2FCB8A2D" w14:textId="77777777" w:rsidR="0070463A" w:rsidRDefault="0070463A" w:rsidP="0070463A">
      <w:pPr>
        <w:pStyle w:val="Maintext"/>
      </w:pPr>
    </w:p>
    <w:p w14:paraId="2E80AE20" w14:textId="77777777" w:rsidR="0070463A" w:rsidRDefault="0070463A" w:rsidP="0070463A">
      <w:pPr>
        <w:pStyle w:val="Maintext"/>
      </w:pPr>
      <w:r>
        <w:t>For an overseas address:</w:t>
      </w:r>
    </w:p>
    <w:p w14:paraId="19A4C9EF" w14:textId="77777777" w:rsidR="0070463A" w:rsidRDefault="0070463A" w:rsidP="0070463A">
      <w:pPr>
        <w:pStyle w:val="Maintext"/>
      </w:pPr>
    </w:p>
    <w:p w14:paraId="61E3942A" w14:textId="77777777" w:rsidR="0070463A" w:rsidRDefault="0070463A" w:rsidP="0070463A">
      <w:pPr>
        <w:pStyle w:val="Bullet1"/>
        <w:numPr>
          <w:ilvl w:val="0"/>
          <w:numId w:val="2"/>
        </w:numPr>
      </w:pPr>
      <w:r>
        <w:t xml:space="preserve">The postcode field must always be set to </w:t>
      </w:r>
      <w:r>
        <w:rPr>
          <w:b/>
        </w:rPr>
        <w:t>9999</w:t>
      </w:r>
      <w:r>
        <w:t>,</w:t>
      </w:r>
    </w:p>
    <w:p w14:paraId="72B7EDE4" w14:textId="77777777" w:rsidR="0070463A" w:rsidRDefault="0070463A" w:rsidP="0070463A">
      <w:pPr>
        <w:pStyle w:val="Bullet1"/>
        <w:numPr>
          <w:ilvl w:val="0"/>
          <w:numId w:val="2"/>
        </w:numPr>
      </w:pPr>
      <w:r>
        <w:t>The street address must be provided in the first and second address line fields,</w:t>
      </w:r>
    </w:p>
    <w:p w14:paraId="152E2D7B" w14:textId="77777777" w:rsidR="0070463A" w:rsidRDefault="0070463A" w:rsidP="0070463A">
      <w:pPr>
        <w:pStyle w:val="Bullet1"/>
        <w:numPr>
          <w:ilvl w:val="0"/>
          <w:numId w:val="2"/>
        </w:numPr>
      </w:pPr>
      <w:r>
        <w:t xml:space="preserve">The town, state or region and area code must be reported in the suburb, town or locality field, </w:t>
      </w:r>
    </w:p>
    <w:p w14:paraId="27937FA8" w14:textId="77777777" w:rsidR="0070463A" w:rsidRDefault="0070463A" w:rsidP="0070463A">
      <w:pPr>
        <w:pStyle w:val="Bullet1"/>
        <w:numPr>
          <w:ilvl w:val="0"/>
          <w:numId w:val="2"/>
        </w:numPr>
      </w:pPr>
      <w:r>
        <w:t>The state field must always be set to OTH, and</w:t>
      </w:r>
    </w:p>
    <w:p w14:paraId="60951DCE" w14:textId="77777777" w:rsidR="0070463A" w:rsidRDefault="0070463A" w:rsidP="0070463A">
      <w:pPr>
        <w:pStyle w:val="Bullet1"/>
        <w:numPr>
          <w:ilvl w:val="0"/>
          <w:numId w:val="2"/>
        </w:numPr>
      </w:pPr>
      <w:r>
        <w:t>The name of the overseas country is to be provided in the country field.</w:t>
      </w:r>
    </w:p>
    <w:p w14:paraId="53A55681" w14:textId="77777777" w:rsidR="0070463A" w:rsidRPr="00E70682" w:rsidRDefault="0070463A" w:rsidP="0070463A">
      <w:pPr>
        <w:pStyle w:val="Maintext"/>
      </w:pPr>
      <w:r w:rsidRPr="00E70682">
        <w:lastRenderedPageBreak/>
        <w:t>For example</w:t>
      </w:r>
      <w:r>
        <w:t>,</w:t>
      </w:r>
      <w:r w:rsidRPr="00E70682">
        <w:t xml:space="preserve"> </w:t>
      </w:r>
      <w:r>
        <w:t>the</w:t>
      </w:r>
      <w:r w:rsidRPr="00E70682">
        <w:t xml:space="preserve"> overseas member's residential address is 275 Central Park West, Apartment 14F, New York</w:t>
      </w:r>
      <w:r>
        <w:t>, New York,</w:t>
      </w:r>
      <w:r w:rsidRPr="00E70682">
        <w:t xml:space="preserve"> USA 10024. It would be reported as </w:t>
      </w:r>
      <w:r>
        <w:t>shown below</w:t>
      </w:r>
      <w:r w:rsidRPr="00E70682">
        <w:t>:</w:t>
      </w:r>
    </w:p>
    <w:p w14:paraId="08F47792" w14:textId="77777777" w:rsidR="0070463A" w:rsidRPr="003D7E28" w:rsidRDefault="0070463A" w:rsidP="0070463A">
      <w:pPr>
        <w:pStyle w:val="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1"/>
        <w:gridCol w:w="4252"/>
        <w:gridCol w:w="3119"/>
      </w:tblGrid>
      <w:tr w:rsidR="0070463A" w:rsidRPr="003D7E28" w14:paraId="3FBCAD14" w14:textId="77777777" w:rsidTr="00B91631">
        <w:tc>
          <w:tcPr>
            <w:tcW w:w="1242" w:type="dxa"/>
          </w:tcPr>
          <w:p w14:paraId="259BD450" w14:textId="77777777" w:rsidR="0070463A" w:rsidRPr="003D7E28" w:rsidRDefault="0070463A" w:rsidP="00B91631">
            <w:pPr>
              <w:pStyle w:val="Maintext"/>
            </w:pPr>
            <w:r w:rsidRPr="003D7E28">
              <w:t>Character position</w:t>
            </w:r>
          </w:p>
        </w:tc>
        <w:tc>
          <w:tcPr>
            <w:tcW w:w="851" w:type="dxa"/>
          </w:tcPr>
          <w:p w14:paraId="662CC459" w14:textId="77777777" w:rsidR="0070463A" w:rsidRPr="003D7E28" w:rsidRDefault="0070463A" w:rsidP="00B91631">
            <w:pPr>
              <w:pStyle w:val="Maintext"/>
            </w:pPr>
            <w:r w:rsidRPr="003D7E28">
              <w:t>Field length</w:t>
            </w:r>
          </w:p>
        </w:tc>
        <w:tc>
          <w:tcPr>
            <w:tcW w:w="4252" w:type="dxa"/>
          </w:tcPr>
          <w:p w14:paraId="5E756884" w14:textId="77777777" w:rsidR="0070463A" w:rsidRPr="003D7E28" w:rsidRDefault="0070463A" w:rsidP="00B91631">
            <w:pPr>
              <w:pStyle w:val="Maintext"/>
            </w:pPr>
            <w:r w:rsidRPr="003D7E28">
              <w:t>Field name</w:t>
            </w:r>
          </w:p>
        </w:tc>
        <w:tc>
          <w:tcPr>
            <w:tcW w:w="3119" w:type="dxa"/>
          </w:tcPr>
          <w:p w14:paraId="59377627" w14:textId="77777777" w:rsidR="0070463A" w:rsidRPr="003D7E28" w:rsidRDefault="0070463A" w:rsidP="00B91631">
            <w:pPr>
              <w:pStyle w:val="Maintext"/>
            </w:pPr>
            <w:r w:rsidRPr="003D7E28">
              <w:t>Content</w:t>
            </w:r>
          </w:p>
        </w:tc>
      </w:tr>
      <w:tr w:rsidR="00D25D1E" w:rsidRPr="003D7E28" w14:paraId="7708268D" w14:textId="77777777" w:rsidTr="00D97D36">
        <w:tc>
          <w:tcPr>
            <w:tcW w:w="1242" w:type="dxa"/>
            <w:vAlign w:val="bottom"/>
          </w:tcPr>
          <w:p w14:paraId="4448BC38" w14:textId="77777777" w:rsidR="00D25D1E" w:rsidRPr="0052675E" w:rsidRDefault="00D25D1E" w:rsidP="00B91631">
            <w:pPr>
              <w:pStyle w:val="Maintext"/>
              <w:rPr>
                <w:highlight w:val="yellow"/>
              </w:rPr>
            </w:pPr>
            <w:r>
              <w:rPr>
                <w:rFonts w:cs="Arial"/>
                <w:szCs w:val="22"/>
              </w:rPr>
              <w:t>339-376</w:t>
            </w:r>
          </w:p>
        </w:tc>
        <w:tc>
          <w:tcPr>
            <w:tcW w:w="851" w:type="dxa"/>
          </w:tcPr>
          <w:p w14:paraId="35699606" w14:textId="77777777" w:rsidR="00D25D1E" w:rsidRPr="003D7E28" w:rsidRDefault="00D25D1E" w:rsidP="00B91631">
            <w:pPr>
              <w:pStyle w:val="Maintext"/>
            </w:pPr>
            <w:r w:rsidRPr="003D7E28">
              <w:t>38</w:t>
            </w:r>
          </w:p>
        </w:tc>
        <w:tc>
          <w:tcPr>
            <w:tcW w:w="4252" w:type="dxa"/>
          </w:tcPr>
          <w:p w14:paraId="2EAD2A50" w14:textId="77777777" w:rsidR="00D25D1E" w:rsidRPr="003D7E28" w:rsidRDefault="00D25D1E" w:rsidP="00B91631">
            <w:pPr>
              <w:pStyle w:val="Maintext"/>
            </w:pPr>
            <w:r>
              <w:t xml:space="preserve">Street </w:t>
            </w:r>
            <w:r w:rsidRPr="003D7E28">
              <w:t>address line 1</w:t>
            </w:r>
          </w:p>
        </w:tc>
        <w:tc>
          <w:tcPr>
            <w:tcW w:w="3119" w:type="dxa"/>
          </w:tcPr>
          <w:p w14:paraId="443D1980" w14:textId="77777777" w:rsidR="00D25D1E" w:rsidRPr="003D7E28" w:rsidRDefault="00D25D1E" w:rsidP="00B91631">
            <w:pPr>
              <w:pStyle w:val="Maintext"/>
            </w:pPr>
            <w:r w:rsidRPr="003D7E28">
              <w:t>275 CENTRAL PARK WEST</w:t>
            </w:r>
          </w:p>
        </w:tc>
      </w:tr>
      <w:tr w:rsidR="00D25D1E" w:rsidRPr="003D7E28" w14:paraId="59FB783E" w14:textId="77777777" w:rsidTr="00D97D36">
        <w:tc>
          <w:tcPr>
            <w:tcW w:w="1242" w:type="dxa"/>
            <w:vAlign w:val="bottom"/>
          </w:tcPr>
          <w:p w14:paraId="0EBBF460" w14:textId="77777777" w:rsidR="00D25D1E" w:rsidRPr="0052675E" w:rsidRDefault="00D25D1E" w:rsidP="009050B6">
            <w:pPr>
              <w:pStyle w:val="Maintext"/>
              <w:rPr>
                <w:highlight w:val="yellow"/>
              </w:rPr>
            </w:pPr>
            <w:r>
              <w:rPr>
                <w:rFonts w:cs="Arial"/>
                <w:szCs w:val="22"/>
              </w:rPr>
              <w:t>377-414</w:t>
            </w:r>
          </w:p>
        </w:tc>
        <w:tc>
          <w:tcPr>
            <w:tcW w:w="851" w:type="dxa"/>
          </w:tcPr>
          <w:p w14:paraId="5B9AB1CF" w14:textId="77777777" w:rsidR="00D25D1E" w:rsidRPr="003D7E28" w:rsidRDefault="00D25D1E" w:rsidP="00B91631">
            <w:pPr>
              <w:pStyle w:val="Maintext"/>
            </w:pPr>
            <w:r w:rsidRPr="003D7E28">
              <w:t>38</w:t>
            </w:r>
          </w:p>
        </w:tc>
        <w:tc>
          <w:tcPr>
            <w:tcW w:w="4252" w:type="dxa"/>
          </w:tcPr>
          <w:p w14:paraId="58A42F1C" w14:textId="77777777" w:rsidR="00D25D1E" w:rsidRPr="003D7E28" w:rsidRDefault="00D25D1E" w:rsidP="00B91631">
            <w:pPr>
              <w:pStyle w:val="Maintext"/>
            </w:pPr>
            <w:r>
              <w:t xml:space="preserve">Street </w:t>
            </w:r>
            <w:r w:rsidRPr="003D7E28">
              <w:t>address line 2</w:t>
            </w:r>
          </w:p>
        </w:tc>
        <w:tc>
          <w:tcPr>
            <w:tcW w:w="3119" w:type="dxa"/>
          </w:tcPr>
          <w:p w14:paraId="2DB02801" w14:textId="77777777" w:rsidR="00D25D1E" w:rsidRPr="003D7E28" w:rsidRDefault="00D25D1E" w:rsidP="00B91631">
            <w:pPr>
              <w:pStyle w:val="Maintext"/>
            </w:pPr>
            <w:smartTag w:uri="urn:schemas-microsoft-com:office:smarttags" w:element="address">
              <w:smartTag w:uri="urn:schemas-microsoft-com:office:smarttags" w:element="Street">
                <w:r w:rsidRPr="003D7E28">
                  <w:t>APARTMENT</w:t>
                </w:r>
              </w:smartTag>
              <w:r w:rsidRPr="003D7E28">
                <w:t xml:space="preserve"> 14F</w:t>
              </w:r>
            </w:smartTag>
          </w:p>
        </w:tc>
      </w:tr>
      <w:tr w:rsidR="00D25D1E" w:rsidRPr="003D7E28" w14:paraId="6D819212" w14:textId="77777777" w:rsidTr="00D97D36">
        <w:tc>
          <w:tcPr>
            <w:tcW w:w="1242" w:type="dxa"/>
            <w:vAlign w:val="bottom"/>
          </w:tcPr>
          <w:p w14:paraId="1F40C01C" w14:textId="77777777" w:rsidR="00D25D1E" w:rsidRPr="0052675E" w:rsidRDefault="00D25D1E" w:rsidP="009050B6">
            <w:pPr>
              <w:pStyle w:val="Maintext"/>
              <w:rPr>
                <w:highlight w:val="yellow"/>
              </w:rPr>
            </w:pPr>
            <w:r>
              <w:rPr>
                <w:rFonts w:cs="Arial"/>
                <w:szCs w:val="22"/>
              </w:rPr>
              <w:t>415-441</w:t>
            </w:r>
          </w:p>
        </w:tc>
        <w:tc>
          <w:tcPr>
            <w:tcW w:w="851" w:type="dxa"/>
          </w:tcPr>
          <w:p w14:paraId="1216C6FE" w14:textId="77777777" w:rsidR="00D25D1E" w:rsidRPr="003D7E28" w:rsidRDefault="00D25D1E" w:rsidP="00B91631">
            <w:pPr>
              <w:pStyle w:val="Maintext"/>
            </w:pPr>
            <w:r w:rsidRPr="003D7E28">
              <w:t>27</w:t>
            </w:r>
          </w:p>
        </w:tc>
        <w:tc>
          <w:tcPr>
            <w:tcW w:w="4252" w:type="dxa"/>
          </w:tcPr>
          <w:p w14:paraId="0EDCC96E" w14:textId="77777777" w:rsidR="00D25D1E" w:rsidRPr="003D7E28" w:rsidRDefault="00D25D1E" w:rsidP="00B91631">
            <w:pPr>
              <w:pStyle w:val="Maintext"/>
            </w:pPr>
            <w:r>
              <w:t>Street address s</w:t>
            </w:r>
            <w:r w:rsidRPr="003D7E28">
              <w:t>uburb, town or locality</w:t>
            </w:r>
          </w:p>
        </w:tc>
        <w:tc>
          <w:tcPr>
            <w:tcW w:w="3119" w:type="dxa"/>
          </w:tcPr>
          <w:p w14:paraId="47283B8E" w14:textId="77777777" w:rsidR="00D25D1E" w:rsidRPr="003D7E28" w:rsidRDefault="00D25D1E" w:rsidP="00B91631">
            <w:pPr>
              <w:pStyle w:val="Maintext"/>
            </w:pPr>
            <w:smartTag w:uri="urn:schemas-microsoft-com:office:smarttags" w:element="place">
              <w:smartTag w:uri="urn:schemas-microsoft-com:office:smarttags" w:element="State">
                <w:r w:rsidRPr="003D7E28">
                  <w:t>NEW YORK</w:t>
                </w:r>
              </w:smartTag>
            </w:smartTag>
            <w:r w:rsidRPr="003D7E28">
              <w:t xml:space="preserve"> NY 10024</w:t>
            </w:r>
          </w:p>
        </w:tc>
      </w:tr>
      <w:tr w:rsidR="00D25D1E" w:rsidRPr="003D7E28" w14:paraId="743E75DB" w14:textId="77777777" w:rsidTr="00D97D36">
        <w:tc>
          <w:tcPr>
            <w:tcW w:w="1242" w:type="dxa"/>
            <w:vAlign w:val="bottom"/>
          </w:tcPr>
          <w:p w14:paraId="1ECDB46D" w14:textId="77777777" w:rsidR="00D25D1E" w:rsidRPr="0052675E" w:rsidRDefault="00D25D1E" w:rsidP="009050B6">
            <w:pPr>
              <w:pStyle w:val="Maintext"/>
              <w:rPr>
                <w:highlight w:val="yellow"/>
              </w:rPr>
            </w:pPr>
            <w:r>
              <w:rPr>
                <w:rFonts w:cs="Arial"/>
                <w:szCs w:val="22"/>
              </w:rPr>
              <w:t>442-444</w:t>
            </w:r>
          </w:p>
        </w:tc>
        <w:tc>
          <w:tcPr>
            <w:tcW w:w="851" w:type="dxa"/>
          </w:tcPr>
          <w:p w14:paraId="548F850D" w14:textId="77777777" w:rsidR="00D25D1E" w:rsidRPr="003D7E28" w:rsidRDefault="00D25D1E" w:rsidP="00B91631">
            <w:pPr>
              <w:pStyle w:val="Maintext"/>
            </w:pPr>
            <w:r w:rsidRPr="003D7E28">
              <w:t>3</w:t>
            </w:r>
          </w:p>
        </w:tc>
        <w:tc>
          <w:tcPr>
            <w:tcW w:w="4252" w:type="dxa"/>
          </w:tcPr>
          <w:p w14:paraId="20F01A31" w14:textId="77777777" w:rsidR="00D25D1E" w:rsidRPr="003D7E28" w:rsidRDefault="00D25D1E" w:rsidP="00B91631">
            <w:pPr>
              <w:pStyle w:val="Maintext"/>
            </w:pPr>
            <w:r>
              <w:t>Street address s</w:t>
            </w:r>
            <w:r w:rsidRPr="003D7E28">
              <w:t>tate or territory</w:t>
            </w:r>
          </w:p>
        </w:tc>
        <w:tc>
          <w:tcPr>
            <w:tcW w:w="3119" w:type="dxa"/>
          </w:tcPr>
          <w:p w14:paraId="362994CE" w14:textId="77777777" w:rsidR="00D25D1E" w:rsidRPr="003D7E28" w:rsidRDefault="00D25D1E" w:rsidP="00B91631">
            <w:pPr>
              <w:pStyle w:val="Maintext"/>
            </w:pPr>
            <w:r w:rsidRPr="003D7E28">
              <w:t>OTH</w:t>
            </w:r>
          </w:p>
        </w:tc>
      </w:tr>
      <w:tr w:rsidR="00D25D1E" w:rsidRPr="003D7E28" w14:paraId="5052B49F" w14:textId="77777777" w:rsidTr="00D97D36">
        <w:tc>
          <w:tcPr>
            <w:tcW w:w="1242" w:type="dxa"/>
            <w:vAlign w:val="bottom"/>
          </w:tcPr>
          <w:p w14:paraId="1B3C364A" w14:textId="77777777" w:rsidR="00D25D1E" w:rsidRPr="0052675E" w:rsidRDefault="00D25D1E" w:rsidP="009050B6">
            <w:pPr>
              <w:pStyle w:val="Maintext"/>
              <w:rPr>
                <w:highlight w:val="yellow"/>
              </w:rPr>
            </w:pPr>
            <w:r>
              <w:rPr>
                <w:rFonts w:cs="Arial"/>
                <w:szCs w:val="22"/>
              </w:rPr>
              <w:t>445-448</w:t>
            </w:r>
          </w:p>
        </w:tc>
        <w:tc>
          <w:tcPr>
            <w:tcW w:w="851" w:type="dxa"/>
          </w:tcPr>
          <w:p w14:paraId="6FFB85BA" w14:textId="77777777" w:rsidR="00D25D1E" w:rsidRPr="003D7E28" w:rsidRDefault="00D25D1E" w:rsidP="00B91631">
            <w:pPr>
              <w:pStyle w:val="Maintext"/>
            </w:pPr>
            <w:r w:rsidRPr="003D7E28">
              <w:t>4</w:t>
            </w:r>
          </w:p>
        </w:tc>
        <w:tc>
          <w:tcPr>
            <w:tcW w:w="4252" w:type="dxa"/>
          </w:tcPr>
          <w:p w14:paraId="1F463066" w14:textId="77777777" w:rsidR="00D25D1E" w:rsidRPr="003D7E28" w:rsidRDefault="00D25D1E" w:rsidP="00B91631">
            <w:pPr>
              <w:pStyle w:val="Maintext"/>
            </w:pPr>
            <w:r>
              <w:t>Street address p</w:t>
            </w:r>
            <w:r w:rsidRPr="003D7E28">
              <w:t>ostcode</w:t>
            </w:r>
          </w:p>
        </w:tc>
        <w:tc>
          <w:tcPr>
            <w:tcW w:w="3119" w:type="dxa"/>
          </w:tcPr>
          <w:p w14:paraId="62BB8E65" w14:textId="77777777" w:rsidR="00D25D1E" w:rsidRPr="003D7E28" w:rsidRDefault="00D25D1E" w:rsidP="00B91631">
            <w:pPr>
              <w:pStyle w:val="Maintext"/>
            </w:pPr>
            <w:r w:rsidRPr="003D7E28">
              <w:t>9999</w:t>
            </w:r>
          </w:p>
        </w:tc>
      </w:tr>
      <w:tr w:rsidR="00D25D1E" w:rsidRPr="003D7E28" w14:paraId="2B9A677E" w14:textId="77777777" w:rsidTr="00D97D36">
        <w:tc>
          <w:tcPr>
            <w:tcW w:w="1242" w:type="dxa"/>
            <w:vAlign w:val="bottom"/>
          </w:tcPr>
          <w:p w14:paraId="0FE8223D" w14:textId="77777777" w:rsidR="00D25D1E" w:rsidRPr="0052675E" w:rsidRDefault="00D25D1E" w:rsidP="009050B6">
            <w:pPr>
              <w:pStyle w:val="Maintext"/>
              <w:rPr>
                <w:highlight w:val="yellow"/>
              </w:rPr>
            </w:pPr>
            <w:r>
              <w:rPr>
                <w:rFonts w:cs="Arial"/>
                <w:szCs w:val="22"/>
              </w:rPr>
              <w:t>449-498</w:t>
            </w:r>
          </w:p>
        </w:tc>
        <w:tc>
          <w:tcPr>
            <w:tcW w:w="851" w:type="dxa"/>
          </w:tcPr>
          <w:p w14:paraId="577635E8" w14:textId="77777777" w:rsidR="00D25D1E" w:rsidRPr="003D7E28" w:rsidRDefault="00D25D1E" w:rsidP="00B91631">
            <w:pPr>
              <w:pStyle w:val="Maintext"/>
            </w:pPr>
            <w:r>
              <w:t>5</w:t>
            </w:r>
            <w:r w:rsidRPr="003D7E28">
              <w:t>0</w:t>
            </w:r>
          </w:p>
        </w:tc>
        <w:tc>
          <w:tcPr>
            <w:tcW w:w="4252" w:type="dxa"/>
          </w:tcPr>
          <w:p w14:paraId="6CFEE483" w14:textId="77777777" w:rsidR="00D25D1E" w:rsidRPr="003D7E28" w:rsidRDefault="00D25D1E" w:rsidP="00B91631">
            <w:pPr>
              <w:pStyle w:val="Maintext"/>
            </w:pPr>
            <w:r>
              <w:t>Street address c</w:t>
            </w:r>
            <w:r w:rsidRPr="003D7E28">
              <w:t>ountry</w:t>
            </w:r>
          </w:p>
        </w:tc>
        <w:tc>
          <w:tcPr>
            <w:tcW w:w="3119" w:type="dxa"/>
          </w:tcPr>
          <w:p w14:paraId="099170A0" w14:textId="77777777" w:rsidR="00D25D1E" w:rsidRPr="003D7E28" w:rsidRDefault="00D25D1E" w:rsidP="00B91631">
            <w:pPr>
              <w:pStyle w:val="Maintext"/>
            </w:pPr>
            <w:smartTag w:uri="urn:schemas-microsoft-com:office:smarttags" w:element="place">
              <w:smartTag w:uri="urn:schemas-microsoft-com:office:smarttags" w:element="country-region">
                <w:r w:rsidRPr="003D7E28">
                  <w:t>USA</w:t>
                </w:r>
              </w:smartTag>
            </w:smartTag>
          </w:p>
        </w:tc>
      </w:tr>
    </w:tbl>
    <w:p w14:paraId="5D811D8B" w14:textId="77777777" w:rsidR="0070463A" w:rsidRPr="003D7E28" w:rsidRDefault="0070463A" w:rsidP="0070463A">
      <w:pPr>
        <w:pStyle w:val="Maintext"/>
      </w:pPr>
    </w:p>
    <w:p w14:paraId="3D57565B" w14:textId="77777777" w:rsidR="0070463A" w:rsidRPr="003D7E28" w:rsidRDefault="0070463A" w:rsidP="0070463A">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256DDC59" wp14:editId="02AB12F5">
            <wp:extent cx="171450" cy="171450"/>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sz w:val="28"/>
        </w:rPr>
        <w:t xml:space="preserve"> </w:t>
      </w:r>
      <w:r w:rsidRPr="003D7E28">
        <w:t xml:space="preserve">If the </w:t>
      </w:r>
      <w:r w:rsidR="00824694">
        <w:t>provider</w:t>
      </w:r>
      <w:r w:rsidRPr="003D7E28">
        <w:t xml:space="preserve"> has</w:t>
      </w:r>
      <w:r w:rsidR="00196562">
        <w:t xml:space="preserve"> captured more than one address</w:t>
      </w:r>
      <w:r>
        <w:t xml:space="preserve"> </w:t>
      </w:r>
      <w:r w:rsidR="001C6242" w:rsidRPr="001C6242">
        <w:t>for an entity residing overseas</w:t>
      </w:r>
      <w:r w:rsidRPr="003D7E28">
        <w:t xml:space="preserve"> and one of those is an Australian address, then the Australian address (including the postcode) must be reported rather than the overseas address.</w:t>
      </w:r>
    </w:p>
    <w:p w14:paraId="5A98BA5F" w14:textId="77777777" w:rsidR="0070463A" w:rsidRDefault="0070463A" w:rsidP="0070463A">
      <w:pPr>
        <w:pStyle w:val="Head2"/>
      </w:pPr>
      <w:bookmarkStart w:id="127" w:name="_Toc418589425"/>
      <w:bookmarkStart w:id="128" w:name="_Toc478548275"/>
      <w:r>
        <w:t>Reporting of name fields</w:t>
      </w:r>
      <w:bookmarkEnd w:id="127"/>
      <w:bookmarkEnd w:id="128"/>
    </w:p>
    <w:p w14:paraId="3032BC22" w14:textId="77777777" w:rsidR="002A0609" w:rsidRDefault="002A0609" w:rsidP="002A0609">
      <w:pPr>
        <w:pStyle w:val="Maintext"/>
      </w:pPr>
      <w:r>
        <w:t>For entities, the components of the individual’s name – surname or family name, first given name, and second given name must be reported in the separate fields as specified. Titles, prefixes and suffixes (for example, Ms, Mr, Dr, and OBE) should not be included when reporting names.</w:t>
      </w:r>
    </w:p>
    <w:p w14:paraId="2568343A" w14:textId="77777777" w:rsidR="002A0609" w:rsidRDefault="002A0609" w:rsidP="002A0609">
      <w:pPr>
        <w:pStyle w:val="Maintext"/>
      </w:pPr>
    </w:p>
    <w:p w14:paraId="29A860AD" w14:textId="77777777" w:rsidR="002A0609" w:rsidRPr="003D7E28" w:rsidRDefault="002A0609" w:rsidP="002A0609">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803058F" wp14:editId="26F946E0">
            <wp:extent cx="171450" cy="171450"/>
            <wp:effectExtent l="0" t="0" r="0"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w:t>
      </w:r>
      <w:r>
        <w:t>individual</w:t>
      </w:r>
      <w:r w:rsidRPr="003D7E28">
        <w:t xml:space="preserve"> has a legal single name only, the </w:t>
      </w:r>
      <w:r w:rsidRPr="00A30905">
        <w:rPr>
          <w:i/>
        </w:rPr>
        <w:t>F</w:t>
      </w:r>
      <w:r w:rsidRPr="006A5F8C">
        <w:rPr>
          <w:i/>
        </w:rPr>
        <w:t>irst given name</w:t>
      </w:r>
      <w:r w:rsidRPr="003D7E28">
        <w:t xml:space="preserve"> and </w:t>
      </w:r>
      <w:r>
        <w:rPr>
          <w:i/>
        </w:rPr>
        <w:t>S</w:t>
      </w:r>
      <w:r w:rsidRPr="006A5F8C">
        <w:rPr>
          <w:i/>
        </w:rPr>
        <w:t>econd given name</w:t>
      </w:r>
      <w:r w:rsidRPr="003D7E28">
        <w:t xml:space="preserve"> fields must be blank filled. The legal single name must be provided in the </w:t>
      </w:r>
      <w:r>
        <w:rPr>
          <w:i/>
        </w:rPr>
        <w:t>S</w:t>
      </w:r>
      <w:r w:rsidRPr="006A5F8C">
        <w:rPr>
          <w:i/>
        </w:rPr>
        <w:t>urname</w:t>
      </w:r>
      <w:r w:rsidRPr="003D7E28">
        <w:t xml:space="preserve"> </w:t>
      </w:r>
      <w:r>
        <w:t xml:space="preserve">or </w:t>
      </w:r>
      <w:r w:rsidRPr="006A5F8C">
        <w:rPr>
          <w:i/>
        </w:rPr>
        <w:t>family name</w:t>
      </w:r>
      <w:r>
        <w:t xml:space="preserve"> </w:t>
      </w:r>
      <w:r w:rsidRPr="003D7E28">
        <w:t>field.</w:t>
      </w:r>
    </w:p>
    <w:p w14:paraId="3B918AE4" w14:textId="77777777" w:rsidR="002A0609" w:rsidRPr="00E47DC5" w:rsidRDefault="002A0609" w:rsidP="002A0609">
      <w:pPr>
        <w:pStyle w:val="Maintext"/>
        <w:rPr>
          <w:sz w:val="16"/>
          <w:szCs w:val="16"/>
        </w:rPr>
      </w:pPr>
    </w:p>
    <w:p w14:paraId="598A0F97" w14:textId="77777777" w:rsidR="002A0609" w:rsidRDefault="00D25D1E" w:rsidP="002A0609">
      <w:pPr>
        <w:pStyle w:val="Maintext"/>
      </w:pPr>
      <w:bookmarkStart w:id="129" w:name="_Toc418589426"/>
      <w:r>
        <w:t>Provider</w:t>
      </w:r>
      <w:r w:rsidR="002A0609">
        <w:t xml:space="preserve"> and Intermediary names are to be reported in full with one space between words and any initials that occur in the name. However, care must be taken with some non-individual names to differentiate between initials and actual words.</w:t>
      </w:r>
    </w:p>
    <w:p w14:paraId="2084E7A1" w14:textId="77777777" w:rsidR="002A0609" w:rsidRDefault="002A0609" w:rsidP="002A0609">
      <w:pPr>
        <w:pStyle w:val="Maintext"/>
      </w:pPr>
    </w:p>
    <w:p w14:paraId="25B6C1D0" w14:textId="77777777" w:rsidR="002A0609" w:rsidRDefault="002A0609" w:rsidP="002A0609">
      <w:pPr>
        <w:pStyle w:val="Maintext"/>
      </w:pPr>
      <w:r>
        <w:t>For example, W.R. and J.B. Smith (a partnership) would be reported as W</w:t>
      </w:r>
      <w:r>
        <w:rPr>
          <w:strike/>
        </w:rPr>
        <w:t>b</w:t>
      </w:r>
      <w:r>
        <w:t>R</w:t>
      </w:r>
      <w:r>
        <w:rPr>
          <w:strike/>
        </w:rPr>
        <w:t>b</w:t>
      </w:r>
      <w:r>
        <w:t>AND</w:t>
      </w:r>
      <w:r>
        <w:rPr>
          <w:strike/>
        </w:rPr>
        <w:t>b</w:t>
      </w:r>
      <w:r>
        <w:t>J</w:t>
      </w:r>
      <w:r>
        <w:rPr>
          <w:strike/>
        </w:rPr>
        <w:t>b</w:t>
      </w:r>
      <w:r>
        <w:t>B</w:t>
      </w:r>
      <w:r>
        <w:rPr>
          <w:strike/>
        </w:rPr>
        <w:t>b</w:t>
      </w:r>
      <w:r>
        <w:t xml:space="preserve">SMITH, but </w:t>
      </w:r>
      <w:r>
        <w:tab/>
        <w:t>ABC Driving School Pty Ltd would be reported as ABC</w:t>
      </w:r>
      <w:r>
        <w:rPr>
          <w:strike/>
        </w:rPr>
        <w:t>b</w:t>
      </w:r>
      <w:r>
        <w:t>DRIVING</w:t>
      </w:r>
      <w:r>
        <w:rPr>
          <w:strike/>
        </w:rPr>
        <w:t>b</w:t>
      </w:r>
      <w:r>
        <w:t>SCHOOL</w:t>
      </w:r>
      <w:r>
        <w:rPr>
          <w:strike/>
        </w:rPr>
        <w:t>b</w:t>
      </w:r>
      <w:r>
        <w:t>PTY</w:t>
      </w:r>
      <w:r>
        <w:rPr>
          <w:strike/>
        </w:rPr>
        <w:t>b</w:t>
      </w:r>
      <w:r>
        <w:t xml:space="preserve">LTD </w:t>
      </w:r>
    </w:p>
    <w:p w14:paraId="6F36167C" w14:textId="77777777" w:rsidR="002A0609" w:rsidRDefault="002A0609" w:rsidP="002A0609">
      <w:pPr>
        <w:pStyle w:val="Maintext"/>
      </w:pPr>
    </w:p>
    <w:p w14:paraId="09098FA8" w14:textId="77777777" w:rsidR="002A0609" w:rsidRDefault="002A0609" w:rsidP="002A0609">
      <w:pPr>
        <w:pStyle w:val="Maintext"/>
      </w:pPr>
      <w:r>
        <w:t xml:space="preserve">The character </w:t>
      </w:r>
      <w:r>
        <w:rPr>
          <w:strike/>
        </w:rPr>
        <w:t>b</w:t>
      </w:r>
      <w:r>
        <w:t xml:space="preserve"> is used to indicate blanks.</w:t>
      </w:r>
    </w:p>
    <w:p w14:paraId="4ED8D634" w14:textId="77777777" w:rsidR="002A0609" w:rsidRDefault="002A0609" w:rsidP="002A0609">
      <w:pPr>
        <w:pStyle w:val="Maintext"/>
      </w:pPr>
    </w:p>
    <w:p w14:paraId="6F9E6F3D" w14:textId="77777777" w:rsidR="002A0609" w:rsidRDefault="002A0609" w:rsidP="002A0609">
      <w:pPr>
        <w:pStyle w:val="Maintext"/>
      </w:pPr>
      <w:r>
        <w:t>Where name fields are reported, they must not contain a blank at the beginning of the field, nor may they contain two spaces between words.</w:t>
      </w:r>
    </w:p>
    <w:p w14:paraId="2C1E7C02" w14:textId="77777777" w:rsidR="0070463A" w:rsidRDefault="0070463A" w:rsidP="0070463A">
      <w:pPr>
        <w:pStyle w:val="Head2"/>
      </w:pPr>
      <w:bookmarkStart w:id="130" w:name="_Toc478548276"/>
      <w:r>
        <w:t>Currency for reporting</w:t>
      </w:r>
      <w:bookmarkEnd w:id="129"/>
      <w:bookmarkEnd w:id="130"/>
    </w:p>
    <w:p w14:paraId="28883484" w14:textId="77777777" w:rsidR="0070463A" w:rsidRDefault="00526319" w:rsidP="0070463A">
      <w:pPr>
        <w:pStyle w:val="Maintext"/>
      </w:pPr>
      <w:r>
        <w:t>A</w:t>
      </w:r>
      <w:r w:rsidR="0070463A">
        <w:t xml:space="preserve">ll amounts recorded must be reported in </w:t>
      </w:r>
      <w:r>
        <w:t>Australian dollars and cents</w:t>
      </w:r>
      <w:r w:rsidR="0070463A">
        <w:t>.</w:t>
      </w:r>
      <w:r>
        <w:t xml:space="preserve"> Any cents are to be reported to two decimal points.</w:t>
      </w:r>
    </w:p>
    <w:p w14:paraId="0C5372FD" w14:textId="77777777" w:rsidR="0070463A" w:rsidRPr="00EC6B9C" w:rsidRDefault="0070463A" w:rsidP="0070463A">
      <w:pPr>
        <w:pStyle w:val="Maintext"/>
        <w:rPr>
          <w:sz w:val="16"/>
          <w:szCs w:val="16"/>
        </w:rPr>
      </w:pPr>
    </w:p>
    <w:p w14:paraId="1F7FC225" w14:textId="77777777" w:rsidR="0070463A" w:rsidRDefault="0070463A" w:rsidP="0070463A">
      <w:pPr>
        <w:pStyle w:val="Maintext"/>
        <w:sectPr w:rsidR="0070463A" w:rsidSect="009748F8">
          <w:headerReference w:type="even" r:id="rId69"/>
          <w:footerReference w:type="default" r:id="rId70"/>
          <w:headerReference w:type="first" r:id="rId71"/>
          <w:pgSz w:w="11906" w:h="16838" w:code="9"/>
          <w:pgMar w:top="2976" w:right="1304" w:bottom="1814" w:left="1304" w:header="425" w:footer="680" w:gutter="0"/>
          <w:cols w:space="708"/>
          <w:formProt w:val="0"/>
          <w:docGrid w:linePitch="360"/>
        </w:sectPr>
      </w:pPr>
    </w:p>
    <w:p w14:paraId="0347B6D3" w14:textId="77777777" w:rsidR="0070463A" w:rsidRDefault="0070463A" w:rsidP="0070463A">
      <w:pPr>
        <w:pStyle w:val="Head2"/>
        <w:spacing w:before="360"/>
      </w:pPr>
      <w:bookmarkStart w:id="131" w:name="_Toc418589427"/>
      <w:bookmarkStart w:id="132" w:name="_Toc478548277"/>
      <w:r>
        <w:lastRenderedPageBreak/>
        <w:t>Field definitions and edit rules</w:t>
      </w:r>
      <w:bookmarkEnd w:id="131"/>
      <w:bookmarkEnd w:id="132"/>
    </w:p>
    <w:bookmarkStart w:id="133" w:name="Def001"/>
    <w:bookmarkStart w:id="134" w:name="d1"/>
    <w:p w14:paraId="713D64A9" w14:textId="77777777" w:rsidR="0070463A" w:rsidRPr="003D7E28" w:rsidRDefault="0070463A" w:rsidP="0070463A">
      <w:pPr>
        <w:pStyle w:val="Maintext"/>
        <w:rPr>
          <w:szCs w:val="22"/>
        </w:rPr>
      </w:pPr>
      <w:r w:rsidRPr="00363826">
        <w:rPr>
          <w:b/>
          <w:noProof/>
        </w:rPr>
        <w:fldChar w:fldCharType="begin"/>
      </w:r>
      <w:r w:rsidR="006674C6">
        <w:rPr>
          <w:b/>
          <w:noProof/>
        </w:rPr>
        <w:instrText>HYPERLINK  \l "r6_1"</w:instrText>
      </w:r>
      <w:r w:rsidRPr="00363826">
        <w:rPr>
          <w:b/>
          <w:noProof/>
        </w:rPr>
        <w:fldChar w:fldCharType="separate"/>
      </w:r>
      <w:r w:rsidRPr="00363826">
        <w:rPr>
          <w:rStyle w:val="Hyperlink"/>
          <w:color w:val="auto"/>
          <w:u w:val="none"/>
        </w:rPr>
        <w:t>6.1</w:t>
      </w:r>
      <w:bookmarkEnd w:id="133"/>
      <w:r w:rsidRPr="00363826">
        <w:rPr>
          <w:b/>
          <w:noProof/>
        </w:rPr>
        <w:fldChar w:fldCharType="end"/>
      </w:r>
      <w:bookmarkEnd w:id="134"/>
      <w:r w:rsidRPr="003D7E28">
        <w:rPr>
          <w:szCs w:val="22"/>
        </w:rPr>
        <w:tab/>
      </w:r>
      <w:r w:rsidRPr="003D7E28">
        <w:rPr>
          <w:b/>
          <w:szCs w:val="22"/>
        </w:rPr>
        <w:t>Record length</w:t>
      </w:r>
      <w:r w:rsidRPr="003D7E28">
        <w:rPr>
          <w:szCs w:val="22"/>
        </w:rPr>
        <w:t xml:space="preserve"> – must be set to </w:t>
      </w:r>
      <w:r w:rsidR="00D25D1E">
        <w:rPr>
          <w:b/>
          <w:szCs w:val="22"/>
        </w:rPr>
        <w:t>9</w:t>
      </w:r>
      <w:r w:rsidR="008D3B3D">
        <w:rPr>
          <w:b/>
          <w:szCs w:val="22"/>
        </w:rPr>
        <w:t>96</w:t>
      </w:r>
      <w:r w:rsidRPr="003D7E28">
        <w:rPr>
          <w:szCs w:val="22"/>
        </w:rPr>
        <w:t>.</w:t>
      </w:r>
    </w:p>
    <w:p w14:paraId="5B4BA773" w14:textId="77777777" w:rsidR="0070463A" w:rsidRPr="00D920FA" w:rsidRDefault="0070463A" w:rsidP="0070463A">
      <w:pPr>
        <w:pStyle w:val="Maintext"/>
        <w:rPr>
          <w:rFonts w:cs="Arial"/>
          <w:sz w:val="20"/>
          <w:szCs w:val="20"/>
        </w:rPr>
      </w:pPr>
    </w:p>
    <w:bookmarkStart w:id="135" w:name="Def002"/>
    <w:bookmarkStart w:id="136" w:name="d2"/>
    <w:p w14:paraId="0063C185" w14:textId="77777777" w:rsidR="0070463A" w:rsidRDefault="0070463A" w:rsidP="0070463A">
      <w:pPr>
        <w:pStyle w:val="Maintext"/>
        <w:rPr>
          <w:rFonts w:cs="Arial"/>
          <w:szCs w:val="22"/>
        </w:rPr>
      </w:pPr>
      <w:r w:rsidRPr="00B118F7">
        <w:rPr>
          <w:b/>
          <w:noProof/>
        </w:rPr>
        <w:fldChar w:fldCharType="begin"/>
      </w:r>
      <w:r w:rsidR="006674C6">
        <w:rPr>
          <w:b/>
          <w:noProof/>
        </w:rPr>
        <w:instrText>HYPERLINK  \l "r6_2"</w:instrText>
      </w:r>
      <w:r w:rsidRPr="00B118F7">
        <w:rPr>
          <w:b/>
          <w:noProof/>
        </w:rPr>
        <w:fldChar w:fldCharType="separate"/>
      </w:r>
      <w:r w:rsidRPr="00B118F7">
        <w:rPr>
          <w:rStyle w:val="Hyperlink"/>
          <w:color w:val="auto"/>
          <w:u w:val="none"/>
        </w:rPr>
        <w:t>6.2</w:t>
      </w:r>
      <w:bookmarkEnd w:id="135"/>
      <w:r w:rsidRPr="00B118F7">
        <w:rPr>
          <w:b/>
          <w:noProof/>
        </w:rPr>
        <w:fldChar w:fldCharType="end"/>
      </w:r>
      <w:bookmarkEnd w:id="136"/>
      <w:r w:rsidRPr="003D7E28">
        <w:rPr>
          <w:rFonts w:cs="Arial"/>
          <w:szCs w:val="22"/>
        </w:rPr>
        <w:tab/>
      </w:r>
      <w:r w:rsidRPr="003D7E28">
        <w:rPr>
          <w:rFonts w:cs="Arial"/>
          <w:b/>
          <w:szCs w:val="22"/>
        </w:rPr>
        <w:t>Record identifier</w:t>
      </w:r>
      <w:r w:rsidRPr="003D7E28">
        <w:rPr>
          <w:rFonts w:cs="Arial"/>
          <w:szCs w:val="22"/>
        </w:rPr>
        <w:t xml:space="preserve"> – must be set to </w:t>
      </w:r>
      <w:r w:rsidRPr="003D7E28">
        <w:rPr>
          <w:rFonts w:cs="Arial"/>
          <w:b/>
          <w:szCs w:val="22"/>
        </w:rPr>
        <w:t>IDENTREGISTER</w:t>
      </w:r>
      <w:r w:rsidRPr="003D7E28">
        <w:rPr>
          <w:rFonts w:cs="Arial"/>
          <w:szCs w:val="22"/>
        </w:rPr>
        <w:t>.</w:t>
      </w:r>
    </w:p>
    <w:p w14:paraId="0E03BD86" w14:textId="77777777" w:rsidR="0070463A" w:rsidRDefault="0070463A" w:rsidP="0070463A">
      <w:pPr>
        <w:pStyle w:val="Maintext"/>
        <w:rPr>
          <w:rFonts w:cs="Arial"/>
          <w:szCs w:val="22"/>
        </w:rPr>
      </w:pPr>
    </w:p>
    <w:bookmarkStart w:id="137" w:name="Def003"/>
    <w:bookmarkStart w:id="138" w:name="d3"/>
    <w:p w14:paraId="408A659E" w14:textId="77777777" w:rsidR="0070463A" w:rsidRPr="003D7E28" w:rsidRDefault="0070463A" w:rsidP="0070463A">
      <w:pPr>
        <w:pStyle w:val="Maintext"/>
        <w:rPr>
          <w:rFonts w:cs="Arial"/>
          <w:szCs w:val="22"/>
        </w:rPr>
      </w:pPr>
      <w:r w:rsidRPr="00B118F7">
        <w:rPr>
          <w:b/>
          <w:noProof/>
        </w:rPr>
        <w:fldChar w:fldCharType="begin"/>
      </w:r>
      <w:r w:rsidR="006674C6">
        <w:rPr>
          <w:b/>
          <w:noProof/>
        </w:rPr>
        <w:instrText>HYPERLINK  \l "r6_3"</w:instrText>
      </w:r>
      <w:r w:rsidRPr="00B118F7">
        <w:rPr>
          <w:b/>
          <w:noProof/>
        </w:rPr>
        <w:fldChar w:fldCharType="separate"/>
      </w:r>
      <w:r w:rsidRPr="00B118F7">
        <w:rPr>
          <w:rStyle w:val="Hyperlink"/>
          <w:color w:val="auto"/>
          <w:u w:val="none"/>
        </w:rPr>
        <w:t>6.3</w:t>
      </w:r>
      <w:bookmarkEnd w:id="137"/>
      <w:r w:rsidRPr="00B118F7">
        <w:rPr>
          <w:b/>
          <w:noProof/>
        </w:rPr>
        <w:fldChar w:fldCharType="end"/>
      </w:r>
      <w:bookmarkEnd w:id="138"/>
      <w:r w:rsidRPr="003D7E28">
        <w:rPr>
          <w:rFonts w:cs="Arial"/>
          <w:szCs w:val="22"/>
        </w:rPr>
        <w:tab/>
      </w:r>
      <w:r>
        <w:rPr>
          <w:rFonts w:cs="Arial"/>
          <w:b/>
          <w:szCs w:val="22"/>
        </w:rPr>
        <w:t>R</w:t>
      </w:r>
      <w:r w:rsidRPr="003D7E28">
        <w:rPr>
          <w:rFonts w:cs="Arial"/>
          <w:b/>
          <w:szCs w:val="22"/>
        </w:rPr>
        <w:t>eport specification version number</w:t>
      </w:r>
      <w:r w:rsidRPr="003D7E28">
        <w:rPr>
          <w:rFonts w:cs="Arial"/>
          <w:szCs w:val="22"/>
        </w:rPr>
        <w:t xml:space="preserve"> – must be set to the version number of the specification that the report corresponds to. For reports produced using this specification this field must be set to</w:t>
      </w:r>
      <w:r>
        <w:rPr>
          <w:rFonts w:cs="Arial"/>
          <w:b/>
          <w:szCs w:val="22"/>
        </w:rPr>
        <w:t xml:space="preserve"> </w:t>
      </w:r>
      <w:r w:rsidR="00D25D1E">
        <w:rPr>
          <w:rFonts w:cs="Arial"/>
          <w:b/>
          <w:szCs w:val="22"/>
        </w:rPr>
        <w:t>TBAR</w:t>
      </w:r>
      <w:r>
        <w:rPr>
          <w:rFonts w:cs="Arial"/>
          <w:b/>
          <w:szCs w:val="22"/>
        </w:rPr>
        <w:t>V001.0</w:t>
      </w:r>
    </w:p>
    <w:p w14:paraId="18693F7D" w14:textId="77777777" w:rsidR="0070463A" w:rsidRPr="00D920FA" w:rsidRDefault="0070463A" w:rsidP="0070463A">
      <w:pPr>
        <w:pStyle w:val="Maintext"/>
        <w:rPr>
          <w:rFonts w:cs="Arial"/>
          <w:sz w:val="20"/>
          <w:szCs w:val="20"/>
        </w:rPr>
      </w:pPr>
    </w:p>
    <w:bookmarkStart w:id="139" w:name="Def004"/>
    <w:bookmarkStart w:id="140" w:name="d4"/>
    <w:p w14:paraId="18B56957" w14:textId="77777777" w:rsidR="00985ADD" w:rsidRDefault="0070463A" w:rsidP="00985ADD">
      <w:pPr>
        <w:pStyle w:val="Maintext"/>
        <w:rPr>
          <w:rFonts w:cs="Arial"/>
          <w:szCs w:val="22"/>
        </w:rPr>
      </w:pPr>
      <w:r w:rsidRPr="00B118F7">
        <w:rPr>
          <w:b/>
          <w:noProof/>
        </w:rPr>
        <w:fldChar w:fldCharType="begin"/>
      </w:r>
      <w:r w:rsidR="006674C6">
        <w:rPr>
          <w:b/>
          <w:noProof/>
        </w:rPr>
        <w:instrText>HYPERLINK  \l "r6_4"</w:instrText>
      </w:r>
      <w:r w:rsidRPr="00B118F7">
        <w:rPr>
          <w:b/>
          <w:noProof/>
        </w:rPr>
        <w:fldChar w:fldCharType="separate"/>
      </w:r>
      <w:r w:rsidRPr="00B118F7">
        <w:rPr>
          <w:rStyle w:val="Hyperlink"/>
          <w:color w:val="auto"/>
          <w:u w:val="none"/>
        </w:rPr>
        <w:t>6.4</w:t>
      </w:r>
      <w:bookmarkEnd w:id="139"/>
      <w:r w:rsidRPr="00B118F7">
        <w:rPr>
          <w:b/>
          <w:noProof/>
        </w:rPr>
        <w:fldChar w:fldCharType="end"/>
      </w:r>
      <w:bookmarkEnd w:id="140"/>
      <w:r w:rsidRPr="003D7E28">
        <w:rPr>
          <w:rFonts w:cs="Arial"/>
          <w:i/>
          <w:szCs w:val="22"/>
        </w:rPr>
        <w:tab/>
      </w:r>
      <w:r>
        <w:rPr>
          <w:rFonts w:cs="Arial"/>
          <w:b/>
          <w:szCs w:val="22"/>
        </w:rPr>
        <w:t>Austr</w:t>
      </w:r>
      <w:r w:rsidRPr="003D7E28">
        <w:rPr>
          <w:rFonts w:cs="Arial"/>
          <w:b/>
          <w:szCs w:val="22"/>
        </w:rPr>
        <w:t>alian business number</w:t>
      </w:r>
      <w:r w:rsidRPr="0006620F">
        <w:rPr>
          <w:rFonts w:cs="Arial"/>
          <w:szCs w:val="22"/>
        </w:rPr>
        <w:t xml:space="preserve"> </w:t>
      </w:r>
      <w:r w:rsidR="00421C70" w:rsidRPr="00421C70">
        <w:rPr>
          <w:rFonts w:cs="Arial"/>
          <w:b/>
          <w:szCs w:val="22"/>
        </w:rPr>
        <w:t>(ABN)</w:t>
      </w:r>
      <w:r w:rsidR="00421C70">
        <w:rPr>
          <w:rFonts w:cs="Arial"/>
          <w:szCs w:val="22"/>
        </w:rPr>
        <w:t xml:space="preserve"> </w:t>
      </w:r>
      <w:r w:rsidRPr="003D7E28">
        <w:rPr>
          <w:rFonts w:cs="Arial"/>
          <w:szCs w:val="22"/>
        </w:rPr>
        <w:t xml:space="preserve">– </w:t>
      </w:r>
      <w:r w:rsidR="00110E3C" w:rsidRPr="00110E3C">
        <w:rPr>
          <w:rFonts w:cs="Arial"/>
          <w:szCs w:val="22"/>
        </w:rPr>
        <w:t>the ABN of the organisation and must be a valid ABN.</w:t>
      </w:r>
      <w:r w:rsidR="00985ADD" w:rsidRPr="00985ADD">
        <w:t xml:space="preserve"> </w:t>
      </w:r>
      <w:r w:rsidR="00985ADD" w:rsidRPr="007D3476">
        <w:t xml:space="preserve">Refer to section </w:t>
      </w:r>
      <w:hyperlink w:anchor="Algorithms" w:history="1">
        <w:r w:rsidR="00985ADD" w:rsidRPr="003625C7">
          <w:rPr>
            <w:rStyle w:val="Hyperlink"/>
            <w:noProof w:val="0"/>
            <w:color w:val="auto"/>
            <w:u w:val="none"/>
          </w:rPr>
          <w:t>9 Algorithms</w:t>
        </w:r>
      </w:hyperlink>
      <w:r w:rsidR="00985ADD" w:rsidRPr="003625C7">
        <w:t xml:space="preserve"> </w:t>
      </w:r>
      <w:r w:rsidR="00985ADD" w:rsidRPr="007D3476">
        <w:t>for information on ABN validation.</w:t>
      </w:r>
    </w:p>
    <w:p w14:paraId="0296FAA9" w14:textId="77777777" w:rsidR="00110E3C" w:rsidRPr="00110E3C" w:rsidRDefault="00110E3C" w:rsidP="00110E3C">
      <w:pPr>
        <w:rPr>
          <w:rFonts w:cs="Arial"/>
          <w:szCs w:val="22"/>
        </w:rPr>
      </w:pPr>
    </w:p>
    <w:p w14:paraId="751AE6E1" w14:textId="77777777" w:rsidR="00110E3C" w:rsidRPr="00110E3C" w:rsidRDefault="00110E3C" w:rsidP="00110E3C">
      <w:pPr>
        <w:rPr>
          <w:rFonts w:cs="Arial"/>
          <w:szCs w:val="22"/>
        </w:rPr>
      </w:pPr>
      <w:r w:rsidRPr="00110E3C">
        <w:rPr>
          <w:rFonts w:cs="Arial"/>
          <w:szCs w:val="22"/>
        </w:rPr>
        <w:t xml:space="preserve">In the </w:t>
      </w:r>
      <w:r w:rsidRPr="00213ADE">
        <w:rPr>
          <w:rFonts w:cs="Arial"/>
          <w:i/>
          <w:szCs w:val="22"/>
        </w:rPr>
        <w:t>Intermediary data record</w:t>
      </w:r>
      <w:r w:rsidRPr="00110E3C">
        <w:rPr>
          <w:rFonts w:cs="Arial"/>
          <w:szCs w:val="22"/>
        </w:rPr>
        <w:t xml:space="preserve"> this is the ABN of the organisation sending the data (the intermediary). </w:t>
      </w:r>
    </w:p>
    <w:p w14:paraId="24183C81" w14:textId="77777777" w:rsidR="00110E3C" w:rsidRPr="00110E3C" w:rsidRDefault="00110E3C" w:rsidP="00110E3C">
      <w:pPr>
        <w:rPr>
          <w:rFonts w:cs="Arial"/>
          <w:szCs w:val="22"/>
        </w:rPr>
      </w:pPr>
    </w:p>
    <w:p w14:paraId="50D5E785" w14:textId="77777777" w:rsidR="00110E3C" w:rsidRPr="00110E3C" w:rsidRDefault="00110E3C" w:rsidP="00110E3C">
      <w:pPr>
        <w:pBdr>
          <w:top w:val="single" w:sz="12" w:space="1" w:color="FFCC00"/>
          <w:left w:val="single" w:sz="12" w:space="4" w:color="FFCC00"/>
          <w:bottom w:val="single" w:sz="12" w:space="1" w:color="FFCC00"/>
          <w:right w:val="single" w:sz="12" w:space="4" w:color="FFCC00"/>
        </w:pBdr>
      </w:pPr>
      <w:r w:rsidRPr="00110E3C">
        <w:rPr>
          <w:noProof/>
        </w:rPr>
        <w:drawing>
          <wp:inline distT="0" distB="0" distL="0" distR="0" wp14:anchorId="4420B699" wp14:editId="3609E067">
            <wp:extent cx="1714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10E3C">
        <w:t xml:space="preserve"> The ABN reported in this field must correspond to the name that is reported in the same record. </w:t>
      </w:r>
    </w:p>
    <w:p w14:paraId="391FBE2C" w14:textId="77777777" w:rsidR="00110E3C" w:rsidRPr="00110E3C" w:rsidRDefault="00110E3C" w:rsidP="00110E3C"/>
    <w:bookmarkStart w:id="141" w:name="Def005"/>
    <w:bookmarkStart w:id="142" w:name="d5"/>
    <w:p w14:paraId="11CF6432" w14:textId="77777777" w:rsidR="0070463A" w:rsidRDefault="0070463A" w:rsidP="0070463A">
      <w:pPr>
        <w:pStyle w:val="Maintext"/>
        <w:rPr>
          <w:rFonts w:cs="Arial"/>
          <w:szCs w:val="22"/>
        </w:rPr>
      </w:pPr>
      <w:r w:rsidRPr="00B118F7">
        <w:rPr>
          <w:b/>
          <w:noProof/>
        </w:rPr>
        <w:fldChar w:fldCharType="begin"/>
      </w:r>
      <w:r w:rsidR="006674C6">
        <w:rPr>
          <w:b/>
          <w:noProof/>
        </w:rPr>
        <w:instrText>HYPERLINK  \l "r6_5"</w:instrText>
      </w:r>
      <w:r w:rsidRPr="00B118F7">
        <w:rPr>
          <w:b/>
          <w:noProof/>
        </w:rPr>
        <w:fldChar w:fldCharType="separate"/>
      </w:r>
      <w:r w:rsidRPr="00B118F7">
        <w:rPr>
          <w:rStyle w:val="Hyperlink"/>
          <w:color w:val="auto"/>
          <w:u w:val="none"/>
        </w:rPr>
        <w:t>6.5</w:t>
      </w:r>
      <w:bookmarkEnd w:id="141"/>
      <w:r w:rsidRPr="00B118F7">
        <w:rPr>
          <w:b/>
          <w:noProof/>
        </w:rPr>
        <w:fldChar w:fldCharType="end"/>
      </w:r>
      <w:bookmarkEnd w:id="142"/>
      <w:r w:rsidRPr="003D7E28">
        <w:rPr>
          <w:rFonts w:cs="Arial"/>
          <w:szCs w:val="22"/>
        </w:rPr>
        <w:tab/>
      </w:r>
      <w:r>
        <w:rPr>
          <w:rFonts w:cs="Arial"/>
          <w:b/>
          <w:szCs w:val="22"/>
        </w:rPr>
        <w:t>Date timestamp report created</w:t>
      </w:r>
      <w:r w:rsidRPr="003D7E28">
        <w:rPr>
          <w:rFonts w:cs="Arial"/>
          <w:szCs w:val="22"/>
        </w:rPr>
        <w:t xml:space="preserve"> – </w:t>
      </w:r>
      <w:r>
        <w:rPr>
          <w:rFonts w:cs="Arial"/>
          <w:szCs w:val="22"/>
        </w:rPr>
        <w:t xml:space="preserve">the date and time the report was created. It must be provided in the format </w:t>
      </w:r>
      <w:r w:rsidR="00A30905">
        <w:t>CCYY-MM-DDThh:mm:ss.ffTZD</w:t>
      </w:r>
      <w:r>
        <w:rPr>
          <w:rFonts w:cs="Arial"/>
          <w:szCs w:val="22"/>
        </w:rPr>
        <w:t>.</w:t>
      </w:r>
    </w:p>
    <w:p w14:paraId="5C438D35" w14:textId="77777777" w:rsidR="00BD4E1C" w:rsidRDefault="00BD4E1C" w:rsidP="0070463A">
      <w:pPr>
        <w:pStyle w:val="Maintext"/>
        <w:rPr>
          <w:rFonts w:cs="Arial"/>
          <w:szCs w:val="22"/>
        </w:rPr>
      </w:pPr>
    </w:p>
    <w:p w14:paraId="268D0931" w14:textId="77777777" w:rsidR="00BD4E1C" w:rsidRDefault="00BD4E1C" w:rsidP="00BD4E1C">
      <w:pPr>
        <w:pStyle w:val="Maintext"/>
        <w:rPr>
          <w:sz w:val="16"/>
          <w:szCs w:val="16"/>
        </w:rPr>
      </w:pPr>
      <w:r>
        <w:t>For example:</w:t>
      </w:r>
    </w:p>
    <w:p w14:paraId="0BA6559A" w14:textId="77777777" w:rsidR="00BD4E1C" w:rsidRPr="00420FA1" w:rsidRDefault="00BD4E1C" w:rsidP="00BD4E1C">
      <w:pPr>
        <w:pStyle w:val="Bullet1"/>
        <w:numPr>
          <w:ilvl w:val="0"/>
          <w:numId w:val="2"/>
        </w:numPr>
        <w:rPr>
          <w:szCs w:val="22"/>
        </w:rPr>
      </w:pPr>
      <w:r>
        <w:t>5 November, 201</w:t>
      </w:r>
      <w:r w:rsidR="002D1EA8">
        <w:t>7</w:t>
      </w:r>
      <w:r>
        <w:t>, 8:15:30.40 am, AU Eastern Standard Time would be reported as </w:t>
      </w:r>
    </w:p>
    <w:p w14:paraId="072E9C49" w14:textId="77777777" w:rsidR="00BD4E1C" w:rsidRPr="006620CF" w:rsidRDefault="00BD4E1C" w:rsidP="00BD4E1C">
      <w:pPr>
        <w:pStyle w:val="Bullet1"/>
        <w:numPr>
          <w:ilvl w:val="0"/>
          <w:numId w:val="0"/>
        </w:numPr>
        <w:ind w:left="360"/>
        <w:rPr>
          <w:szCs w:val="22"/>
        </w:rPr>
      </w:pPr>
      <w:r>
        <w:t>201</w:t>
      </w:r>
      <w:r w:rsidR="002D1EA8">
        <w:t>7</w:t>
      </w:r>
      <w:r>
        <w:t>-11-05T08:15:30.40+10:00</w:t>
      </w:r>
    </w:p>
    <w:p w14:paraId="222E5DDC" w14:textId="77777777" w:rsidR="00BD4E1C" w:rsidRDefault="00BD4E1C" w:rsidP="00BD4E1C">
      <w:pPr>
        <w:pStyle w:val="Bullet1"/>
        <w:numPr>
          <w:ilvl w:val="0"/>
          <w:numId w:val="2"/>
        </w:numPr>
      </w:pPr>
      <w:r>
        <w:t>18 January, 201</w:t>
      </w:r>
      <w:r w:rsidR="002D1EA8">
        <w:t>7</w:t>
      </w:r>
      <w:r>
        <w:t>, 1:30:00.00 pm, AU Eastern Standard Time would be reported as </w:t>
      </w:r>
    </w:p>
    <w:p w14:paraId="67D38362" w14:textId="77777777" w:rsidR="00BD4E1C" w:rsidRPr="006620CF" w:rsidRDefault="00BD4E1C" w:rsidP="00BD4E1C">
      <w:pPr>
        <w:pStyle w:val="Bullet1"/>
        <w:numPr>
          <w:ilvl w:val="0"/>
          <w:numId w:val="0"/>
        </w:numPr>
        <w:ind w:left="360"/>
      </w:pPr>
      <w:r>
        <w:t>201</w:t>
      </w:r>
      <w:r w:rsidR="002D1EA8">
        <w:t>7</w:t>
      </w:r>
      <w:r>
        <w:t>-01-18T13:30:00.00+10:00</w:t>
      </w:r>
    </w:p>
    <w:p w14:paraId="386424DD" w14:textId="77777777" w:rsidR="0070463A" w:rsidRDefault="0070463A" w:rsidP="0070463A">
      <w:pPr>
        <w:pStyle w:val="Maintext"/>
        <w:rPr>
          <w:rFonts w:cs="Arial"/>
          <w:szCs w:val="22"/>
        </w:rPr>
      </w:pPr>
    </w:p>
    <w:bookmarkStart w:id="143" w:name="Def007"/>
    <w:bookmarkStart w:id="144" w:name="d6"/>
    <w:p w14:paraId="74E6F917" w14:textId="77777777" w:rsidR="00C73E55" w:rsidRDefault="00FB443D" w:rsidP="0070463A">
      <w:pPr>
        <w:pStyle w:val="Maintext"/>
      </w:pPr>
      <w:r w:rsidRPr="00FB443D">
        <w:rPr>
          <w:b/>
          <w:noProof/>
        </w:rPr>
        <w:fldChar w:fldCharType="begin"/>
      </w:r>
      <w:r w:rsidR="006674C6">
        <w:rPr>
          <w:b/>
          <w:noProof/>
        </w:rPr>
        <w:instrText>HYPERLINK  \l "r6_6"</w:instrText>
      </w:r>
      <w:r w:rsidRPr="00FB443D">
        <w:rPr>
          <w:b/>
          <w:noProof/>
        </w:rPr>
        <w:fldChar w:fldCharType="separate"/>
      </w:r>
      <w:r w:rsidR="0070463A" w:rsidRPr="00FB443D">
        <w:rPr>
          <w:rStyle w:val="Hyperlink"/>
          <w:color w:val="auto"/>
          <w:u w:val="none"/>
        </w:rPr>
        <w:t>6.</w:t>
      </w:r>
      <w:bookmarkEnd w:id="143"/>
      <w:r w:rsidR="0070463A" w:rsidRPr="00FB443D">
        <w:rPr>
          <w:rStyle w:val="Hyperlink"/>
          <w:color w:val="auto"/>
          <w:u w:val="none"/>
        </w:rPr>
        <w:t>6</w:t>
      </w:r>
      <w:r w:rsidRPr="00FB443D">
        <w:rPr>
          <w:b/>
          <w:noProof/>
        </w:rPr>
        <w:fldChar w:fldCharType="end"/>
      </w:r>
      <w:bookmarkEnd w:id="144"/>
      <w:r w:rsidR="0070463A" w:rsidRPr="003D7E28">
        <w:tab/>
      </w:r>
      <w:r w:rsidR="0070463A">
        <w:rPr>
          <w:b/>
        </w:rPr>
        <w:t>F</w:t>
      </w:r>
      <w:r w:rsidR="0070463A" w:rsidRPr="003D7E28">
        <w:rPr>
          <w:b/>
        </w:rPr>
        <w:t>ile reference</w:t>
      </w:r>
      <w:r w:rsidR="0070463A" w:rsidRPr="003D7E28">
        <w:t xml:space="preserve"> – used to record the </w:t>
      </w:r>
      <w:r w:rsidR="002A0609">
        <w:t>intermediaries</w:t>
      </w:r>
      <w:r w:rsidR="002A0609" w:rsidRPr="003D7E28">
        <w:t xml:space="preserve"> </w:t>
      </w:r>
      <w:r w:rsidR="0070463A" w:rsidRPr="003D7E28">
        <w:t xml:space="preserve">own reference number. </w:t>
      </w:r>
    </w:p>
    <w:p w14:paraId="5BEEDA25" w14:textId="77777777" w:rsidR="00C73E55" w:rsidRDefault="00C73E55" w:rsidP="0070463A">
      <w:pPr>
        <w:pStyle w:val="Maintext"/>
      </w:pPr>
    </w:p>
    <w:p w14:paraId="7533A1C4" w14:textId="77777777" w:rsidR="0070463A" w:rsidRPr="003D7E28" w:rsidRDefault="0070463A" w:rsidP="0070463A">
      <w:pPr>
        <w:pStyle w:val="Maintext"/>
      </w:pPr>
      <w:r w:rsidRPr="003D7E28">
        <w:t xml:space="preserve">This number can then be used by the </w:t>
      </w:r>
      <w:r>
        <w:t>ATO</w:t>
      </w:r>
      <w:r w:rsidRPr="003D7E28">
        <w:t xml:space="preserve"> in the event of any problems or questions about information contained in the </w:t>
      </w:r>
      <w:r w:rsidR="002A0609">
        <w:t>report</w:t>
      </w:r>
      <w:r w:rsidRPr="003D7E28">
        <w:t xml:space="preserve">. The </w:t>
      </w:r>
      <w:r w:rsidR="002A0609">
        <w:t>intermediary</w:t>
      </w:r>
      <w:r w:rsidR="002A0609" w:rsidRPr="003D7E28">
        <w:t xml:space="preserve"> </w:t>
      </w:r>
      <w:r w:rsidRPr="003D7E28">
        <w:t xml:space="preserve">may find the use of such a reference useful if submitting a </w:t>
      </w:r>
      <w:r w:rsidR="002A0609">
        <w:t xml:space="preserve">large </w:t>
      </w:r>
      <w:r w:rsidRPr="003D7E28">
        <w:t xml:space="preserve">number of reports to the </w:t>
      </w:r>
      <w:r>
        <w:t>ATO</w:t>
      </w:r>
      <w:r w:rsidRPr="003D7E28">
        <w:t>.</w:t>
      </w:r>
    </w:p>
    <w:p w14:paraId="58D1E4B9" w14:textId="77777777" w:rsidR="0070463A" w:rsidRDefault="0070463A" w:rsidP="0070463A">
      <w:pPr>
        <w:pStyle w:val="Maintext"/>
        <w:rPr>
          <w:b/>
          <w:noProof/>
        </w:rPr>
      </w:pPr>
      <w:bookmarkStart w:id="145" w:name="Def009"/>
    </w:p>
    <w:bookmarkStart w:id="146" w:name="d7"/>
    <w:p w14:paraId="07406540" w14:textId="77777777" w:rsidR="0070463A" w:rsidRDefault="00126086" w:rsidP="0070463A">
      <w:pPr>
        <w:pStyle w:val="Maintext"/>
        <w:rPr>
          <w:szCs w:val="22"/>
        </w:rPr>
      </w:pPr>
      <w:r>
        <w:fldChar w:fldCharType="begin"/>
      </w:r>
      <w:r w:rsidR="006674C6">
        <w:instrText>HYPERLINK  \l "r6_7"</w:instrText>
      </w:r>
      <w:r>
        <w:fldChar w:fldCharType="separate"/>
      </w:r>
      <w:r w:rsidR="0070463A" w:rsidRPr="00FB443D">
        <w:rPr>
          <w:rStyle w:val="Hyperlink"/>
          <w:color w:val="auto"/>
          <w:u w:val="none"/>
        </w:rPr>
        <w:t>6.</w:t>
      </w:r>
      <w:bookmarkEnd w:id="145"/>
      <w:r w:rsidR="0070463A" w:rsidRPr="00FB443D">
        <w:rPr>
          <w:rStyle w:val="Hyperlink"/>
          <w:color w:val="auto"/>
          <w:u w:val="none"/>
        </w:rPr>
        <w:t>7</w:t>
      </w:r>
      <w:r>
        <w:rPr>
          <w:rStyle w:val="Hyperlink"/>
          <w:color w:val="auto"/>
          <w:u w:val="none"/>
        </w:rPr>
        <w:fldChar w:fldCharType="end"/>
      </w:r>
      <w:bookmarkEnd w:id="146"/>
      <w:r w:rsidR="0070463A" w:rsidRPr="003D7E28">
        <w:rPr>
          <w:rFonts w:cs="Arial"/>
          <w:szCs w:val="22"/>
        </w:rPr>
        <w:tab/>
      </w:r>
      <w:r w:rsidR="00A30905">
        <w:rPr>
          <w:b/>
          <w:szCs w:val="22"/>
        </w:rPr>
        <w:t>N</w:t>
      </w:r>
      <w:r w:rsidR="0070463A">
        <w:rPr>
          <w:b/>
          <w:szCs w:val="22"/>
        </w:rPr>
        <w:t>ame</w:t>
      </w:r>
      <w:r w:rsidR="0070463A" w:rsidRPr="003D7E28">
        <w:rPr>
          <w:szCs w:val="22"/>
        </w:rPr>
        <w:t xml:space="preserve"> – the name of the organisatio</w:t>
      </w:r>
      <w:r w:rsidR="00BD4E1C">
        <w:rPr>
          <w:szCs w:val="22"/>
        </w:rPr>
        <w:t>n.</w:t>
      </w:r>
    </w:p>
    <w:p w14:paraId="4C790C22" w14:textId="77777777" w:rsidR="002A0609" w:rsidRDefault="002A0609" w:rsidP="00BD4E1C">
      <w:pPr>
        <w:pStyle w:val="Maintext"/>
        <w:rPr>
          <w:szCs w:val="22"/>
        </w:rPr>
      </w:pPr>
    </w:p>
    <w:p w14:paraId="5AD363EB" w14:textId="77777777" w:rsidR="00BD4E1C" w:rsidRDefault="00BD4E1C" w:rsidP="00BD4E1C">
      <w:pPr>
        <w:pStyle w:val="Maintext"/>
        <w:rPr>
          <w:szCs w:val="22"/>
        </w:rPr>
      </w:pPr>
      <w:r>
        <w:rPr>
          <w:szCs w:val="22"/>
        </w:rPr>
        <w:t xml:space="preserve">In the </w:t>
      </w:r>
      <w:r w:rsidRPr="002D1126">
        <w:rPr>
          <w:i/>
          <w:szCs w:val="22"/>
        </w:rPr>
        <w:t xml:space="preserve">Intermediary data record </w:t>
      </w:r>
      <w:r w:rsidRPr="002D1126">
        <w:rPr>
          <w:szCs w:val="22"/>
        </w:rPr>
        <w:t>this is the organisation</w:t>
      </w:r>
      <w:r w:rsidRPr="003D7E28">
        <w:rPr>
          <w:szCs w:val="22"/>
        </w:rPr>
        <w:t xml:space="preserve"> sending the data (the </w:t>
      </w:r>
      <w:r>
        <w:rPr>
          <w:szCs w:val="22"/>
        </w:rPr>
        <w:t>intermediary</w:t>
      </w:r>
      <w:r w:rsidRPr="003D7E28">
        <w:rPr>
          <w:szCs w:val="22"/>
        </w:rPr>
        <w:t xml:space="preserve">). </w:t>
      </w:r>
    </w:p>
    <w:p w14:paraId="7AAD19F7" w14:textId="77777777" w:rsidR="00BD4E1C" w:rsidRDefault="00BD4E1C" w:rsidP="00BD4E1C">
      <w:pPr>
        <w:pStyle w:val="Maintext"/>
        <w:rPr>
          <w:szCs w:val="22"/>
        </w:rPr>
      </w:pPr>
    </w:p>
    <w:p w14:paraId="5DCA12A3" w14:textId="77777777" w:rsidR="00BD4E1C" w:rsidRPr="003D7E28" w:rsidRDefault="00BD4E1C" w:rsidP="00BD4E1C">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AA6191F" wp14:editId="011EB23A">
            <wp:extent cx="171450" cy="1714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name reported in this field must correspond to the ABN that is reported in the </w:t>
      </w:r>
      <w:r>
        <w:t>same record</w:t>
      </w:r>
      <w:r w:rsidRPr="003D7E28">
        <w:t>. This should be the name that appears on the</w:t>
      </w:r>
      <w:r>
        <w:t xml:space="preserve"> </w:t>
      </w:r>
      <w:r w:rsidR="00596F79">
        <w:t>ABR</w:t>
      </w:r>
      <w:r>
        <w:t xml:space="preserve"> for that organisation</w:t>
      </w:r>
      <w:r w:rsidRPr="003D7E28">
        <w:t>.</w:t>
      </w:r>
    </w:p>
    <w:p w14:paraId="2C39E570" w14:textId="77777777" w:rsidR="00213ADE" w:rsidRDefault="00213ADE" w:rsidP="0070463A">
      <w:pPr>
        <w:pStyle w:val="Maintext"/>
        <w:rPr>
          <w:b/>
          <w:noProof/>
        </w:rPr>
      </w:pPr>
      <w:bookmarkStart w:id="147" w:name="Def010"/>
    </w:p>
    <w:bookmarkStart w:id="148" w:name="d8"/>
    <w:p w14:paraId="4423B495" w14:textId="77777777" w:rsidR="0070463A" w:rsidRDefault="00F86143" w:rsidP="0070463A">
      <w:pPr>
        <w:pStyle w:val="Maintext"/>
        <w:rPr>
          <w:szCs w:val="22"/>
        </w:rPr>
      </w:pPr>
      <w:r>
        <w:fldChar w:fldCharType="begin"/>
      </w:r>
      <w:r w:rsidR="00191EAE">
        <w:instrText>HYPERLINK  \l "r6_8"</w:instrText>
      </w:r>
      <w:r>
        <w:fldChar w:fldCharType="separate"/>
      </w:r>
      <w:r w:rsidR="0070463A" w:rsidRPr="00FB443D">
        <w:rPr>
          <w:rStyle w:val="Hyperlink"/>
          <w:color w:val="auto"/>
          <w:u w:val="none"/>
        </w:rPr>
        <w:t>6.</w:t>
      </w:r>
      <w:bookmarkEnd w:id="147"/>
      <w:r w:rsidR="0070463A" w:rsidRPr="00FB443D">
        <w:rPr>
          <w:rStyle w:val="Hyperlink"/>
          <w:color w:val="auto"/>
          <w:u w:val="none"/>
        </w:rPr>
        <w:t>8</w:t>
      </w:r>
      <w:r>
        <w:rPr>
          <w:rStyle w:val="Hyperlink"/>
          <w:color w:val="auto"/>
          <w:u w:val="none"/>
        </w:rPr>
        <w:fldChar w:fldCharType="end"/>
      </w:r>
      <w:bookmarkEnd w:id="148"/>
      <w:r w:rsidR="0070463A" w:rsidRPr="003D7E28">
        <w:rPr>
          <w:rFonts w:cs="Arial"/>
          <w:szCs w:val="22"/>
        </w:rPr>
        <w:tab/>
      </w:r>
      <w:r w:rsidR="00A30905">
        <w:rPr>
          <w:b/>
          <w:szCs w:val="22"/>
        </w:rPr>
        <w:t>C</w:t>
      </w:r>
      <w:r w:rsidR="0070463A">
        <w:rPr>
          <w:b/>
          <w:szCs w:val="22"/>
        </w:rPr>
        <w:t>ontact</w:t>
      </w:r>
      <w:r w:rsidR="0070463A" w:rsidRPr="003D7E28">
        <w:rPr>
          <w:b/>
          <w:szCs w:val="22"/>
        </w:rPr>
        <w:t xml:space="preserve"> name</w:t>
      </w:r>
      <w:r w:rsidR="0070463A" w:rsidRPr="003D7E28">
        <w:rPr>
          <w:szCs w:val="22"/>
        </w:rPr>
        <w:t xml:space="preserve"> – the name of a person in the organisation </w:t>
      </w:r>
      <w:r w:rsidR="008041CB">
        <w:rPr>
          <w:szCs w:val="22"/>
        </w:rPr>
        <w:t>responsible for the file or the data.</w:t>
      </w:r>
    </w:p>
    <w:p w14:paraId="28D38921" w14:textId="77777777" w:rsidR="0070463A" w:rsidRDefault="0070463A" w:rsidP="0070463A">
      <w:pPr>
        <w:pStyle w:val="Maintext"/>
        <w:rPr>
          <w:szCs w:val="22"/>
        </w:rPr>
      </w:pPr>
    </w:p>
    <w:bookmarkStart w:id="149" w:name="d9"/>
    <w:p w14:paraId="56407806" w14:textId="77777777" w:rsidR="0070463A" w:rsidRDefault="00A9129D" w:rsidP="0070463A">
      <w:pPr>
        <w:pStyle w:val="Maintext"/>
      </w:pPr>
      <w:r w:rsidRPr="00A9129D">
        <w:rPr>
          <w:b/>
          <w:noProof/>
        </w:rPr>
        <w:fldChar w:fldCharType="begin"/>
      </w:r>
      <w:r w:rsidR="00191EAE">
        <w:rPr>
          <w:b/>
          <w:noProof/>
        </w:rPr>
        <w:instrText>HYPERLINK  \l "r6_9"</w:instrText>
      </w:r>
      <w:r w:rsidRPr="00A9129D">
        <w:rPr>
          <w:b/>
          <w:noProof/>
        </w:rPr>
        <w:fldChar w:fldCharType="separate"/>
      </w:r>
      <w:r w:rsidR="0070463A" w:rsidRPr="00A9129D">
        <w:rPr>
          <w:rStyle w:val="Hyperlink"/>
          <w:color w:val="auto"/>
          <w:u w:val="none"/>
        </w:rPr>
        <w:t>6.9</w:t>
      </w:r>
      <w:r w:rsidRPr="00A9129D">
        <w:rPr>
          <w:b/>
          <w:noProof/>
        </w:rPr>
        <w:fldChar w:fldCharType="end"/>
      </w:r>
      <w:bookmarkEnd w:id="149"/>
      <w:r w:rsidR="0070463A" w:rsidRPr="003D7E28">
        <w:rPr>
          <w:rFonts w:cs="Arial"/>
          <w:szCs w:val="22"/>
        </w:rPr>
        <w:tab/>
      </w:r>
      <w:r w:rsidR="00052549">
        <w:rPr>
          <w:b/>
        </w:rPr>
        <w:t>Contact p</w:t>
      </w:r>
      <w:r w:rsidR="0070463A" w:rsidRPr="003D7E28">
        <w:rPr>
          <w:b/>
        </w:rPr>
        <w:t>hone number</w:t>
      </w:r>
      <w:r w:rsidR="0070463A">
        <w:rPr>
          <w:b/>
        </w:rPr>
        <w:t xml:space="preserve"> area code </w:t>
      </w:r>
      <w:r w:rsidR="0070463A">
        <w:t>– the Australian area code as used in conjunction with telephone numbers.</w:t>
      </w:r>
    </w:p>
    <w:p w14:paraId="02497180" w14:textId="77777777" w:rsidR="00B3399B" w:rsidRDefault="00B3399B" w:rsidP="0070463A">
      <w:pPr>
        <w:pStyle w:val="Maintext"/>
      </w:pPr>
    </w:p>
    <w:p w14:paraId="5693DD84" w14:textId="77777777" w:rsidR="00B3399B" w:rsidRDefault="00B3399B" w:rsidP="00B3399B">
      <w:pPr>
        <w:pStyle w:val="Maintext"/>
      </w:pPr>
      <w:r>
        <w:t>For example:</w:t>
      </w:r>
    </w:p>
    <w:p w14:paraId="01A5FCA2" w14:textId="77777777" w:rsidR="00B3399B" w:rsidRDefault="00B3399B" w:rsidP="00B3399B">
      <w:pPr>
        <w:pStyle w:val="Maintext"/>
      </w:pPr>
      <w:r>
        <w:t xml:space="preserve"> </w:t>
      </w:r>
    </w:p>
    <w:p w14:paraId="57D977A4" w14:textId="77777777" w:rsidR="00B3399B" w:rsidRDefault="00B3399B" w:rsidP="00B3399B">
      <w:pPr>
        <w:pStyle w:val="Maintext"/>
        <w:numPr>
          <w:ilvl w:val="0"/>
          <w:numId w:val="21"/>
        </w:numPr>
      </w:pPr>
      <w:r>
        <w:t xml:space="preserve">for a Sydney landline telephone number the area code will be </w:t>
      </w:r>
      <w:r>
        <w:rPr>
          <w:b/>
          <w:bCs/>
        </w:rPr>
        <w:t>02</w:t>
      </w:r>
      <w:r>
        <w:t xml:space="preserve"> , or </w:t>
      </w:r>
    </w:p>
    <w:p w14:paraId="4CCFAF89" w14:textId="77777777" w:rsidR="00B3399B" w:rsidRDefault="00B3399B" w:rsidP="00B3399B">
      <w:pPr>
        <w:pStyle w:val="Bullet1"/>
        <w:numPr>
          <w:ilvl w:val="0"/>
          <w:numId w:val="20"/>
        </w:numPr>
      </w:pPr>
      <w:r>
        <w:t xml:space="preserve">for a mobile phone number the area code will be </w:t>
      </w:r>
      <w:r>
        <w:rPr>
          <w:b/>
          <w:bCs/>
        </w:rPr>
        <w:t>04</w:t>
      </w:r>
      <w:r>
        <w:t>.</w:t>
      </w:r>
    </w:p>
    <w:p w14:paraId="568E01B8" w14:textId="77777777" w:rsidR="00B3399B" w:rsidRPr="003D7E28" w:rsidRDefault="00B3399B" w:rsidP="00B3399B">
      <w:pPr>
        <w:pStyle w:val="Maintext"/>
      </w:pPr>
    </w:p>
    <w:p w14:paraId="20E4DFB7" w14:textId="77777777" w:rsidR="00B3399B" w:rsidRPr="003D7E28" w:rsidRDefault="00B3399B" w:rsidP="00B3399B">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6BE6D1F" wp14:editId="426D1C72">
            <wp:extent cx="171450" cy="1714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B3399B">
        <w:t xml:space="preserve">If the contact phone number is not an Australian phone number </w:t>
      </w:r>
      <w:r>
        <w:t>this field must be zero filled.T</w:t>
      </w:r>
      <w:r w:rsidRPr="00B3399B">
        <w:t xml:space="preserve">he full international phone number must be reported in the </w:t>
      </w:r>
      <w:r w:rsidRPr="002D1EA8">
        <w:rPr>
          <w:i/>
        </w:rPr>
        <w:t xml:space="preserve">Contact phone number </w:t>
      </w:r>
      <w:r w:rsidRPr="002D1EA8">
        <w:t>field.</w:t>
      </w:r>
    </w:p>
    <w:p w14:paraId="07672A3A" w14:textId="77777777" w:rsidR="00B3399B" w:rsidRDefault="00B3399B" w:rsidP="0070463A">
      <w:pPr>
        <w:pStyle w:val="Maintext"/>
      </w:pPr>
    </w:p>
    <w:bookmarkStart w:id="150" w:name="Def011"/>
    <w:bookmarkStart w:id="151" w:name="d10"/>
    <w:p w14:paraId="1BCBB622" w14:textId="77777777" w:rsidR="0070463A" w:rsidRDefault="00A9129D" w:rsidP="0070463A">
      <w:pPr>
        <w:pStyle w:val="Maintext"/>
      </w:pPr>
      <w:r w:rsidRPr="00A9129D">
        <w:rPr>
          <w:b/>
          <w:noProof/>
        </w:rPr>
        <w:fldChar w:fldCharType="begin"/>
      </w:r>
      <w:r w:rsidR="00191EAE">
        <w:rPr>
          <w:b/>
          <w:noProof/>
        </w:rPr>
        <w:instrText>HYPERLINK  \l "r6_10"</w:instrText>
      </w:r>
      <w:r w:rsidRPr="00A9129D">
        <w:rPr>
          <w:b/>
          <w:noProof/>
        </w:rPr>
        <w:fldChar w:fldCharType="separate"/>
      </w:r>
      <w:r w:rsidR="0070463A" w:rsidRPr="00A9129D">
        <w:rPr>
          <w:rStyle w:val="Hyperlink"/>
          <w:color w:val="auto"/>
          <w:u w:val="none"/>
        </w:rPr>
        <w:t>6.</w:t>
      </w:r>
      <w:bookmarkEnd w:id="150"/>
      <w:r w:rsidR="0070463A" w:rsidRPr="00A9129D">
        <w:rPr>
          <w:rStyle w:val="Hyperlink"/>
          <w:color w:val="auto"/>
          <w:u w:val="none"/>
        </w:rPr>
        <w:t>10</w:t>
      </w:r>
      <w:r w:rsidRPr="00A9129D">
        <w:rPr>
          <w:b/>
          <w:noProof/>
        </w:rPr>
        <w:fldChar w:fldCharType="end"/>
      </w:r>
      <w:bookmarkEnd w:id="151"/>
      <w:r w:rsidR="0070463A" w:rsidRPr="003D7E28">
        <w:rPr>
          <w:rFonts w:cs="Arial"/>
          <w:szCs w:val="22"/>
        </w:rPr>
        <w:tab/>
      </w:r>
      <w:r w:rsidR="00052549">
        <w:rPr>
          <w:b/>
        </w:rPr>
        <w:t>Contact p</w:t>
      </w:r>
      <w:r w:rsidR="0070463A" w:rsidRPr="003D7E28">
        <w:rPr>
          <w:b/>
        </w:rPr>
        <w:t>hone number</w:t>
      </w:r>
      <w:r w:rsidR="0070463A" w:rsidRPr="003D7E28">
        <w:t xml:space="preserve"> – the telephone number for the nominated contact person</w:t>
      </w:r>
      <w:r w:rsidR="0070463A">
        <w:t xml:space="preserve">. </w:t>
      </w:r>
    </w:p>
    <w:p w14:paraId="7116FFA1" w14:textId="77777777" w:rsidR="0070463A" w:rsidRDefault="0070463A" w:rsidP="0070463A">
      <w:pPr>
        <w:pStyle w:val="Maintext"/>
      </w:pPr>
    </w:p>
    <w:p w14:paraId="1A59B60E" w14:textId="77777777" w:rsidR="0070463A" w:rsidRDefault="0070463A" w:rsidP="0070463A">
      <w:pPr>
        <w:pStyle w:val="Maintext"/>
      </w:pPr>
      <w:r>
        <w:t>For example</w:t>
      </w:r>
      <w:r w:rsidRPr="003D7E28">
        <w:t xml:space="preserve">: </w:t>
      </w:r>
    </w:p>
    <w:p w14:paraId="7EAA0695" w14:textId="77777777" w:rsidR="00A55729" w:rsidRPr="003D7E28" w:rsidRDefault="00A55729" w:rsidP="0070463A">
      <w:pPr>
        <w:pStyle w:val="Maintext"/>
      </w:pPr>
    </w:p>
    <w:p w14:paraId="5BCB779D" w14:textId="77777777" w:rsidR="0070463A" w:rsidRPr="003D7E28" w:rsidRDefault="0070463A" w:rsidP="0070463A">
      <w:pPr>
        <w:pStyle w:val="Maintext"/>
        <w:numPr>
          <w:ilvl w:val="0"/>
          <w:numId w:val="10"/>
        </w:numPr>
      </w:pPr>
      <w:r w:rsidRPr="003D7E28">
        <w:t>the telephone number</w:t>
      </w:r>
      <w:r>
        <w:t xml:space="preserve"> excluding the area code (</w:t>
      </w:r>
      <w:r w:rsidRPr="003D7E28">
        <w:t>1234</w:t>
      </w:r>
      <w:r w:rsidRPr="003D7E28">
        <w:rPr>
          <w:strike/>
        </w:rPr>
        <w:t>b</w:t>
      </w:r>
      <w:r w:rsidRPr="003D7E28">
        <w:t xml:space="preserve">5678), or </w:t>
      </w:r>
    </w:p>
    <w:p w14:paraId="27B8BB0C" w14:textId="77777777" w:rsidR="0070463A" w:rsidRPr="005A3881" w:rsidRDefault="0070463A" w:rsidP="0070463A">
      <w:pPr>
        <w:pStyle w:val="Bullet1"/>
        <w:numPr>
          <w:ilvl w:val="0"/>
          <w:numId w:val="2"/>
        </w:numPr>
      </w:pPr>
      <w:r>
        <w:t>a mobile phone number (23</w:t>
      </w:r>
      <w:r w:rsidRPr="003D7E28">
        <w:rPr>
          <w:strike/>
        </w:rPr>
        <w:t>b</w:t>
      </w:r>
      <w:r w:rsidRPr="003D7E28">
        <w:t>123</w:t>
      </w:r>
      <w:r w:rsidRPr="003D7E28">
        <w:rPr>
          <w:strike/>
        </w:rPr>
        <w:t>b</w:t>
      </w:r>
      <w:r w:rsidRPr="003D7E28">
        <w:t>456).</w:t>
      </w:r>
    </w:p>
    <w:p w14:paraId="74EC7C3F" w14:textId="77777777" w:rsidR="0070463A" w:rsidRPr="003D7E28" w:rsidRDefault="0070463A" w:rsidP="0070463A">
      <w:pPr>
        <w:pStyle w:val="Maintext"/>
      </w:pPr>
      <w:r w:rsidRPr="003D7E28">
        <w:t xml:space="preserve">The character </w:t>
      </w:r>
      <w:r w:rsidRPr="003D7E28">
        <w:rPr>
          <w:strike/>
        </w:rPr>
        <w:t>b</w:t>
      </w:r>
      <w:r w:rsidRPr="003D7E28">
        <w:t xml:space="preserve"> is used above to indicate blanks.</w:t>
      </w:r>
    </w:p>
    <w:p w14:paraId="2F676244" w14:textId="77777777" w:rsidR="001C6242" w:rsidRPr="003A6D72" w:rsidRDefault="001C6242" w:rsidP="001C6242">
      <w:pPr>
        <w:pStyle w:val="Maintext"/>
      </w:pPr>
    </w:p>
    <w:p w14:paraId="2C319B67" w14:textId="77777777" w:rsidR="001C6242" w:rsidRPr="003A6D72" w:rsidRDefault="001C6242" w:rsidP="001C624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6EE9279D" wp14:editId="01A1A8F3">
            <wp:extent cx="171450" cy="171450"/>
            <wp:effectExtent l="0" t="0" r="0" b="0"/>
            <wp:docPr id="57" name="Picture 1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must be the direct number of the contact person whose name appears </w:t>
      </w:r>
      <w:r>
        <w:rPr>
          <w:rFonts w:cs="Arial"/>
          <w:szCs w:val="22"/>
        </w:rPr>
        <w:t>with</w:t>
      </w:r>
      <w:r w:rsidRPr="003A6D72">
        <w:rPr>
          <w:rFonts w:cs="Arial"/>
          <w:szCs w:val="22"/>
        </w:rPr>
        <w:t xml:space="preserve">in the </w:t>
      </w:r>
      <w:r>
        <w:rPr>
          <w:rFonts w:cs="Arial"/>
          <w:szCs w:val="22"/>
        </w:rPr>
        <w:t>C</w:t>
      </w:r>
      <w:r w:rsidRPr="003A6D72">
        <w:rPr>
          <w:rFonts w:cs="Arial"/>
          <w:i/>
          <w:szCs w:val="22"/>
        </w:rPr>
        <w:t>ontact name</w:t>
      </w:r>
      <w:r w:rsidRPr="003A6D72">
        <w:rPr>
          <w:rFonts w:cs="Arial"/>
          <w:szCs w:val="22"/>
        </w:rPr>
        <w:t xml:space="preserve"> field in the </w:t>
      </w:r>
      <w:r w:rsidRPr="00DF3AD6">
        <w:rPr>
          <w:rFonts w:cs="Arial"/>
          <w:szCs w:val="22"/>
        </w:rPr>
        <w:t>same record</w:t>
      </w:r>
      <w:r w:rsidRPr="003A6D72">
        <w:rPr>
          <w:rFonts w:cs="Arial"/>
          <w:szCs w:val="22"/>
        </w:rPr>
        <w:t xml:space="preserve">, and must not be a 1300, 1800 or call centre number. </w:t>
      </w:r>
    </w:p>
    <w:p w14:paraId="062389F3" w14:textId="77777777" w:rsidR="001C6242" w:rsidRPr="003D7E28" w:rsidRDefault="001C6242" w:rsidP="001C6242">
      <w:pPr>
        <w:pStyle w:val="Maintext"/>
        <w:rPr>
          <w:rFonts w:cs="Arial"/>
          <w:szCs w:val="22"/>
        </w:rPr>
      </w:pPr>
    </w:p>
    <w:bookmarkStart w:id="152" w:name="Def014"/>
    <w:bookmarkStart w:id="153" w:name="d11"/>
    <w:p w14:paraId="1C6FE65A" w14:textId="77777777" w:rsidR="0070463A" w:rsidRDefault="00A9129D" w:rsidP="0070463A">
      <w:pPr>
        <w:pStyle w:val="Maintext"/>
      </w:pPr>
      <w:r w:rsidRPr="00A9129D">
        <w:rPr>
          <w:b/>
          <w:noProof/>
        </w:rPr>
        <w:fldChar w:fldCharType="begin"/>
      </w:r>
      <w:r w:rsidR="00191EAE">
        <w:rPr>
          <w:b/>
          <w:noProof/>
        </w:rPr>
        <w:instrText>HYPERLINK  \l "r6_11"</w:instrText>
      </w:r>
      <w:r w:rsidRPr="00A9129D">
        <w:rPr>
          <w:b/>
          <w:noProof/>
        </w:rPr>
        <w:fldChar w:fldCharType="separate"/>
      </w:r>
      <w:r w:rsidR="0070463A" w:rsidRPr="00A9129D">
        <w:rPr>
          <w:rStyle w:val="Hyperlink"/>
          <w:color w:val="auto"/>
          <w:u w:val="none"/>
        </w:rPr>
        <w:t>6.</w:t>
      </w:r>
      <w:bookmarkEnd w:id="152"/>
      <w:r w:rsidR="0070463A" w:rsidRPr="00A9129D">
        <w:rPr>
          <w:rStyle w:val="Hyperlink"/>
          <w:color w:val="auto"/>
          <w:u w:val="none"/>
        </w:rPr>
        <w:t>11</w:t>
      </w:r>
      <w:r w:rsidRPr="00A9129D">
        <w:rPr>
          <w:b/>
          <w:noProof/>
        </w:rPr>
        <w:fldChar w:fldCharType="end"/>
      </w:r>
      <w:bookmarkEnd w:id="153"/>
      <w:r w:rsidR="0070463A" w:rsidRPr="003D7E28">
        <w:tab/>
      </w:r>
      <w:r w:rsidR="0070463A">
        <w:rPr>
          <w:b/>
        </w:rPr>
        <w:t>Street</w:t>
      </w:r>
      <w:r w:rsidR="0070463A" w:rsidRPr="003D7E28">
        <w:rPr>
          <w:b/>
        </w:rPr>
        <w:t xml:space="preserve"> address</w:t>
      </w:r>
      <w:r w:rsidR="0070463A" w:rsidRPr="003D7E28">
        <w:t xml:space="preserve"> </w:t>
      </w:r>
      <w:r w:rsidR="0070463A" w:rsidRPr="003D7E28">
        <w:rPr>
          <w:rFonts w:cs="Arial"/>
          <w:szCs w:val="22"/>
        </w:rPr>
        <w:t>–</w:t>
      </w:r>
      <w:r w:rsidR="0070463A" w:rsidRPr="003D7E28">
        <w:t xml:space="preserve"> lines 1 and 2 must only contain the street address (excluding suburb, town or locality</w:t>
      </w:r>
      <w:r w:rsidR="0070463A">
        <w:t xml:space="preserve">, state or territory, </w:t>
      </w:r>
      <w:r w:rsidR="0070463A" w:rsidRPr="003D7E28">
        <w:t>postcode</w:t>
      </w:r>
      <w:r w:rsidR="0070463A">
        <w:t xml:space="preserve"> and country)</w:t>
      </w:r>
      <w:r w:rsidR="0070463A" w:rsidRPr="003D7E28">
        <w:t>. It may not be necessary to use both lines. If the second line is not used then the field must be blank filled.</w:t>
      </w:r>
    </w:p>
    <w:p w14:paraId="0BE4D195" w14:textId="77777777" w:rsidR="006517E7" w:rsidRDefault="006517E7" w:rsidP="0070463A">
      <w:pPr>
        <w:pStyle w:val="Maintext"/>
      </w:pPr>
      <w:bookmarkStart w:id="154" w:name="Def015"/>
    </w:p>
    <w:bookmarkStart w:id="155" w:name="d12"/>
    <w:p w14:paraId="6448EE29" w14:textId="77777777" w:rsidR="006517E7" w:rsidRDefault="00F86143" w:rsidP="0070463A">
      <w:pPr>
        <w:pStyle w:val="Maintext"/>
      </w:pPr>
      <w:r>
        <w:fldChar w:fldCharType="begin"/>
      </w:r>
      <w:r w:rsidR="00191EAE">
        <w:instrText>HYPERLINK  \l "r6_12"</w:instrText>
      </w:r>
      <w:r>
        <w:fldChar w:fldCharType="separate"/>
      </w:r>
      <w:r w:rsidR="0070463A" w:rsidRPr="00363826">
        <w:rPr>
          <w:rStyle w:val="Hyperlink"/>
          <w:color w:val="auto"/>
          <w:u w:val="none"/>
        </w:rPr>
        <w:t>6.</w:t>
      </w:r>
      <w:bookmarkEnd w:id="154"/>
      <w:r w:rsidR="0070463A" w:rsidRPr="00363826">
        <w:rPr>
          <w:rStyle w:val="Hyperlink"/>
          <w:color w:val="auto"/>
          <w:u w:val="none"/>
        </w:rPr>
        <w:t>12</w:t>
      </w:r>
      <w:r>
        <w:rPr>
          <w:rStyle w:val="Hyperlink"/>
          <w:color w:val="auto"/>
          <w:u w:val="none"/>
        </w:rPr>
        <w:fldChar w:fldCharType="end"/>
      </w:r>
      <w:bookmarkEnd w:id="155"/>
      <w:r w:rsidR="0070463A" w:rsidRPr="00363826">
        <w:rPr>
          <w:b/>
        </w:rPr>
        <w:tab/>
        <w:t>Street address suburb, town or locality</w:t>
      </w:r>
      <w:r w:rsidR="0070463A" w:rsidRPr="00363826">
        <w:t xml:space="preserve"> – the suburb, town or locality for the street address.</w:t>
      </w:r>
    </w:p>
    <w:p w14:paraId="5CE57B1A" w14:textId="77777777" w:rsidR="0070463A" w:rsidRPr="00363826" w:rsidRDefault="0070463A" w:rsidP="0070463A">
      <w:pPr>
        <w:pStyle w:val="Maintext"/>
      </w:pPr>
    </w:p>
    <w:p w14:paraId="6AB076F9" w14:textId="77777777" w:rsidR="0084198D" w:rsidRPr="00363826" w:rsidRDefault="0084198D" w:rsidP="0084198D">
      <w:pPr>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55BB2099" wp14:editId="06DE7C1B">
            <wp:extent cx="171450" cy="171450"/>
            <wp:effectExtent l="0" t="0" r="0" b="0"/>
            <wp:docPr id="53"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rPr>
          <w:rStyle w:val="MaintextCharChar"/>
        </w:rPr>
        <w:t xml:space="preserve"> If the </w:t>
      </w:r>
      <w:r w:rsidRPr="0073290B">
        <w:rPr>
          <w:rStyle w:val="MaintextCharChar"/>
          <w:i/>
        </w:rPr>
        <w:t>Street address line 1</w:t>
      </w:r>
      <w:r w:rsidRPr="00363826">
        <w:rPr>
          <w:rStyle w:val="MaintextCharChar"/>
        </w:rPr>
        <w:t xml:space="preserve"> </w:t>
      </w:r>
      <w:r w:rsidR="0073290B">
        <w:rPr>
          <w:rStyle w:val="MaintextCharChar"/>
        </w:rPr>
        <w:t xml:space="preserve">field </w:t>
      </w:r>
      <w:r w:rsidRPr="00363826">
        <w:rPr>
          <w:rStyle w:val="MaintextCharChar"/>
        </w:rPr>
        <w:t>is present then this field must be present</w:t>
      </w:r>
    </w:p>
    <w:p w14:paraId="0ED12931" w14:textId="77777777" w:rsidR="0084198D" w:rsidRPr="00363826" w:rsidRDefault="0084198D" w:rsidP="0070463A">
      <w:pPr>
        <w:pStyle w:val="Maintext"/>
        <w:rPr>
          <w:rFonts w:cs="Arial"/>
          <w:szCs w:val="22"/>
        </w:rPr>
      </w:pPr>
    </w:p>
    <w:bookmarkStart w:id="156" w:name="Def016"/>
    <w:bookmarkStart w:id="157" w:name="d13"/>
    <w:p w14:paraId="09260483" w14:textId="77777777" w:rsidR="0070463A" w:rsidRPr="003D7E28" w:rsidRDefault="00A9129D" w:rsidP="0070463A">
      <w:pPr>
        <w:pStyle w:val="Maintext"/>
      </w:pPr>
      <w:r w:rsidRPr="00363826">
        <w:rPr>
          <w:b/>
          <w:noProof/>
        </w:rPr>
        <w:fldChar w:fldCharType="begin"/>
      </w:r>
      <w:r w:rsidR="00191EAE">
        <w:rPr>
          <w:b/>
          <w:noProof/>
        </w:rPr>
        <w:instrText>HYPERLINK  \l "r6_13"</w:instrText>
      </w:r>
      <w:r w:rsidRPr="00363826">
        <w:rPr>
          <w:b/>
          <w:noProof/>
        </w:rPr>
        <w:fldChar w:fldCharType="separate"/>
      </w:r>
      <w:r w:rsidR="0070463A" w:rsidRPr="00363826">
        <w:rPr>
          <w:rStyle w:val="Hyperlink"/>
          <w:color w:val="auto"/>
          <w:u w:val="none"/>
        </w:rPr>
        <w:t>6.</w:t>
      </w:r>
      <w:bookmarkEnd w:id="156"/>
      <w:r w:rsidR="0070463A" w:rsidRPr="00363826">
        <w:rPr>
          <w:rStyle w:val="Hyperlink"/>
          <w:color w:val="auto"/>
          <w:u w:val="none"/>
        </w:rPr>
        <w:t>13</w:t>
      </w:r>
      <w:r w:rsidRPr="00363826">
        <w:rPr>
          <w:b/>
          <w:noProof/>
        </w:rPr>
        <w:fldChar w:fldCharType="end"/>
      </w:r>
      <w:bookmarkEnd w:id="157"/>
      <w:r w:rsidR="0070463A" w:rsidRPr="00363826">
        <w:tab/>
      </w:r>
      <w:r w:rsidR="0070463A">
        <w:rPr>
          <w:b/>
        </w:rPr>
        <w:t>Street address s</w:t>
      </w:r>
      <w:r w:rsidR="0070463A" w:rsidRPr="003D7E28">
        <w:rPr>
          <w:b/>
        </w:rPr>
        <w:t>tate or territory</w:t>
      </w:r>
      <w:r w:rsidR="0070463A" w:rsidRPr="003D7E28">
        <w:t xml:space="preserve"> – the state or territory for th</w:t>
      </w:r>
      <w:r w:rsidR="0070463A">
        <w:t>e street address</w:t>
      </w:r>
      <w:r w:rsidR="0070463A" w:rsidRPr="003D7E28">
        <w:t xml:space="preserve">. The field must be set </w:t>
      </w:r>
      <w:r w:rsidR="0070463A">
        <w:t xml:space="preserve">to one of the appropriate codes (see page </w:t>
      </w:r>
      <w:r w:rsidR="005D33F2">
        <w:t>1</w:t>
      </w:r>
      <w:r w:rsidR="00D2547A">
        <w:t>9</w:t>
      </w:r>
      <w:r w:rsidR="0070463A">
        <w:t>).</w:t>
      </w:r>
      <w:r w:rsidR="001C6242" w:rsidRPr="001C6242">
        <w:t xml:space="preserve"> If an overseas address is specified, then this field must be set to OTH.</w:t>
      </w:r>
    </w:p>
    <w:p w14:paraId="1287C28D" w14:textId="77777777" w:rsidR="00F119E4" w:rsidRPr="00363826" w:rsidRDefault="00F119E4" w:rsidP="00F119E4">
      <w:pPr>
        <w:pStyle w:val="Maintext"/>
      </w:pPr>
    </w:p>
    <w:p w14:paraId="7D3F4E18" w14:textId="77777777" w:rsidR="00F119E4" w:rsidRPr="00363826" w:rsidRDefault="00F119E4" w:rsidP="00F119E4">
      <w:pPr>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5B853F36" wp14:editId="21D6D249">
            <wp:extent cx="171450" cy="171450"/>
            <wp:effectExtent l="0" t="0" r="0" b="0"/>
            <wp:docPr id="71"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rPr>
          <w:rStyle w:val="MaintextCharChar"/>
        </w:rPr>
        <w:t xml:space="preserve"> If the </w:t>
      </w:r>
      <w:r w:rsidRPr="0073290B">
        <w:rPr>
          <w:rStyle w:val="MaintextCharChar"/>
          <w:i/>
        </w:rPr>
        <w:t>Street address line 1</w:t>
      </w:r>
      <w:r w:rsidRPr="00363826">
        <w:rPr>
          <w:rStyle w:val="MaintextCharChar"/>
        </w:rPr>
        <w:t xml:space="preserve"> </w:t>
      </w:r>
      <w:r>
        <w:rPr>
          <w:rStyle w:val="MaintextCharChar"/>
        </w:rPr>
        <w:t xml:space="preserve">field </w:t>
      </w:r>
      <w:r w:rsidRPr="00363826">
        <w:rPr>
          <w:rStyle w:val="MaintextCharChar"/>
        </w:rPr>
        <w:t>is present then this field must be present</w:t>
      </w:r>
    </w:p>
    <w:p w14:paraId="00A3FBBD" w14:textId="77777777" w:rsidR="00F119E4" w:rsidRPr="00363826" w:rsidRDefault="00F119E4" w:rsidP="00F119E4">
      <w:pPr>
        <w:pStyle w:val="Maintext"/>
        <w:rPr>
          <w:rFonts w:cs="Arial"/>
          <w:szCs w:val="22"/>
        </w:rPr>
      </w:pPr>
    </w:p>
    <w:bookmarkStart w:id="158" w:name="d14"/>
    <w:p w14:paraId="2DFD2F71" w14:textId="77777777" w:rsidR="0070463A" w:rsidRPr="00363826" w:rsidRDefault="00A9129D" w:rsidP="0070463A">
      <w:pPr>
        <w:pStyle w:val="Maintext"/>
      </w:pPr>
      <w:r w:rsidRPr="00363826">
        <w:rPr>
          <w:b/>
          <w:noProof/>
        </w:rPr>
        <w:fldChar w:fldCharType="begin"/>
      </w:r>
      <w:r w:rsidR="00191EAE">
        <w:rPr>
          <w:b/>
          <w:noProof/>
        </w:rPr>
        <w:instrText>HYPERLINK  \l "r6_14"</w:instrText>
      </w:r>
      <w:r w:rsidRPr="00363826">
        <w:rPr>
          <w:b/>
          <w:noProof/>
        </w:rPr>
        <w:fldChar w:fldCharType="separate"/>
      </w:r>
      <w:r w:rsidR="0070463A" w:rsidRPr="00363826">
        <w:rPr>
          <w:rStyle w:val="Hyperlink"/>
          <w:color w:val="auto"/>
          <w:u w:val="none"/>
        </w:rPr>
        <w:t>6.</w:t>
      </w:r>
      <w:r w:rsidR="0070463A" w:rsidRPr="00363826">
        <w:rPr>
          <w:rStyle w:val="Hyperlink"/>
          <w:noProof w:val="0"/>
          <w:color w:val="auto"/>
          <w:u w:val="none"/>
        </w:rPr>
        <w:t>14</w:t>
      </w:r>
      <w:r w:rsidRPr="00363826">
        <w:rPr>
          <w:b/>
          <w:noProof/>
        </w:rPr>
        <w:fldChar w:fldCharType="end"/>
      </w:r>
      <w:bookmarkEnd w:id="158"/>
      <w:r w:rsidR="0070463A" w:rsidRPr="00363826">
        <w:tab/>
      </w:r>
      <w:r w:rsidR="0070463A" w:rsidRPr="00363826">
        <w:rPr>
          <w:b/>
        </w:rPr>
        <w:t>Street address postcode</w:t>
      </w:r>
      <w:r w:rsidR="0070463A" w:rsidRPr="00363826">
        <w:t xml:space="preserve"> – the postcode for the street address. If an overseas address is specified, then this field must be set to </w:t>
      </w:r>
      <w:r w:rsidR="0070463A" w:rsidRPr="00363826">
        <w:rPr>
          <w:b/>
        </w:rPr>
        <w:t>9999</w:t>
      </w:r>
      <w:r w:rsidR="0070463A" w:rsidRPr="00363826">
        <w:t>.</w:t>
      </w:r>
    </w:p>
    <w:p w14:paraId="6511DB37" w14:textId="77777777" w:rsidR="00F119E4" w:rsidRPr="00363826" w:rsidRDefault="00F119E4" w:rsidP="00F119E4">
      <w:pPr>
        <w:pStyle w:val="Maintext"/>
      </w:pPr>
    </w:p>
    <w:p w14:paraId="7913B82A" w14:textId="77777777" w:rsidR="00F119E4" w:rsidRPr="00363826" w:rsidRDefault="00F119E4" w:rsidP="00F119E4">
      <w:pPr>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311A6F85" wp14:editId="5E34FD08">
            <wp:extent cx="171450" cy="171450"/>
            <wp:effectExtent l="0" t="0" r="0" b="0"/>
            <wp:docPr id="74"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rPr>
          <w:rStyle w:val="MaintextCharChar"/>
        </w:rPr>
        <w:t xml:space="preserve"> If the </w:t>
      </w:r>
      <w:r w:rsidRPr="0073290B">
        <w:rPr>
          <w:rStyle w:val="MaintextCharChar"/>
          <w:i/>
        </w:rPr>
        <w:t>Street address line 1</w:t>
      </w:r>
      <w:r w:rsidRPr="00363826">
        <w:rPr>
          <w:rStyle w:val="MaintextCharChar"/>
        </w:rPr>
        <w:t xml:space="preserve"> </w:t>
      </w:r>
      <w:r>
        <w:rPr>
          <w:rStyle w:val="MaintextCharChar"/>
        </w:rPr>
        <w:t xml:space="preserve">field </w:t>
      </w:r>
      <w:r w:rsidRPr="00363826">
        <w:rPr>
          <w:rStyle w:val="MaintextCharChar"/>
        </w:rPr>
        <w:t xml:space="preserve">is present then this field must be </w:t>
      </w:r>
      <w:r>
        <w:rPr>
          <w:rStyle w:val="MaintextCharChar"/>
        </w:rPr>
        <w:t>greater than zero.</w:t>
      </w:r>
    </w:p>
    <w:p w14:paraId="048D0A10" w14:textId="77777777" w:rsidR="00F119E4" w:rsidRPr="00363826" w:rsidRDefault="00F119E4" w:rsidP="00F119E4">
      <w:pPr>
        <w:pStyle w:val="Maintext"/>
        <w:rPr>
          <w:rFonts w:cs="Arial"/>
          <w:szCs w:val="22"/>
        </w:rPr>
      </w:pPr>
    </w:p>
    <w:bookmarkStart w:id="159" w:name="Def017"/>
    <w:bookmarkStart w:id="160" w:name="Def018"/>
    <w:bookmarkStart w:id="161" w:name="d15"/>
    <w:p w14:paraId="31C7C362" w14:textId="77777777" w:rsidR="0070463A" w:rsidRDefault="00A9129D" w:rsidP="0070463A">
      <w:pPr>
        <w:pStyle w:val="Maintext"/>
      </w:pPr>
      <w:r w:rsidRPr="00363826">
        <w:rPr>
          <w:b/>
          <w:noProof/>
        </w:rPr>
        <w:lastRenderedPageBreak/>
        <w:fldChar w:fldCharType="begin"/>
      </w:r>
      <w:r w:rsidR="00191EAE">
        <w:rPr>
          <w:b/>
          <w:noProof/>
        </w:rPr>
        <w:instrText>HYPERLINK  \l "r6_15"</w:instrText>
      </w:r>
      <w:r w:rsidRPr="00363826">
        <w:rPr>
          <w:b/>
          <w:noProof/>
        </w:rPr>
        <w:fldChar w:fldCharType="separate"/>
      </w:r>
      <w:r w:rsidR="0070463A" w:rsidRPr="00363826">
        <w:rPr>
          <w:rStyle w:val="Hyperlink"/>
          <w:color w:val="auto"/>
          <w:u w:val="none"/>
        </w:rPr>
        <w:t>6.</w:t>
      </w:r>
      <w:bookmarkEnd w:id="159"/>
      <w:bookmarkEnd w:id="160"/>
      <w:r w:rsidR="0070463A" w:rsidRPr="00363826">
        <w:rPr>
          <w:rStyle w:val="Hyperlink"/>
          <w:noProof w:val="0"/>
          <w:color w:val="auto"/>
          <w:u w:val="none"/>
        </w:rPr>
        <w:t>15</w:t>
      </w:r>
      <w:r w:rsidRPr="00363826">
        <w:rPr>
          <w:b/>
          <w:noProof/>
        </w:rPr>
        <w:fldChar w:fldCharType="end"/>
      </w:r>
      <w:bookmarkEnd w:id="161"/>
      <w:r w:rsidR="0070463A">
        <w:tab/>
      </w:r>
      <w:r w:rsidR="0070463A">
        <w:rPr>
          <w:b/>
        </w:rPr>
        <w:t>Street address c</w:t>
      </w:r>
      <w:r w:rsidR="0070463A" w:rsidRPr="003D7E28">
        <w:rPr>
          <w:b/>
        </w:rPr>
        <w:t xml:space="preserve">ountry </w:t>
      </w:r>
      <w:r w:rsidR="0070463A" w:rsidRPr="003D7E28">
        <w:t xml:space="preserve">– the country for the street address. This field may be left blank if the country is </w:t>
      </w:r>
      <w:smartTag w:uri="urn:schemas-microsoft-com:office:smarttags" w:element="place">
        <w:smartTag w:uri="urn:schemas-microsoft-com:office:smarttags" w:element="country-region">
          <w:r w:rsidR="0070463A" w:rsidRPr="003D7E28">
            <w:t>Australia</w:t>
          </w:r>
        </w:smartTag>
      </w:smartTag>
      <w:r w:rsidR="0070463A" w:rsidRPr="003D7E28">
        <w:t xml:space="preserve">. If </w:t>
      </w:r>
      <w:r w:rsidR="0070463A">
        <w:t xml:space="preserve">the </w:t>
      </w:r>
      <w:r w:rsidR="0070463A">
        <w:rPr>
          <w:i/>
        </w:rPr>
        <w:t>Street address p</w:t>
      </w:r>
      <w:r w:rsidR="0070463A" w:rsidRPr="003D7E28">
        <w:rPr>
          <w:i/>
        </w:rPr>
        <w:t>ostcode</w:t>
      </w:r>
      <w:r w:rsidR="0070463A" w:rsidRPr="003D7E28">
        <w:t xml:space="preserve"> is </w:t>
      </w:r>
      <w:r w:rsidR="0070463A" w:rsidRPr="003D7E28">
        <w:rPr>
          <w:b/>
        </w:rPr>
        <w:t>9999</w:t>
      </w:r>
      <w:r w:rsidR="0070463A" w:rsidRPr="003D7E28">
        <w:t xml:space="preserve"> then a country other than Australia must be entered.</w:t>
      </w:r>
    </w:p>
    <w:p w14:paraId="579F4996" w14:textId="77777777" w:rsidR="006517E7" w:rsidRDefault="006517E7" w:rsidP="0070463A">
      <w:pPr>
        <w:pStyle w:val="Maintext"/>
        <w:rPr>
          <w:b/>
          <w:noProof/>
        </w:rPr>
      </w:pPr>
      <w:bookmarkStart w:id="162" w:name="Def024"/>
    </w:p>
    <w:bookmarkStart w:id="163" w:name="d16"/>
    <w:p w14:paraId="14D6E82C" w14:textId="77777777" w:rsidR="006517E7" w:rsidRDefault="00F86143" w:rsidP="0070463A">
      <w:pPr>
        <w:pStyle w:val="Maintext"/>
      </w:pPr>
      <w:r>
        <w:fldChar w:fldCharType="begin"/>
      </w:r>
      <w:r w:rsidR="00191EAE">
        <w:instrText>HYPERLINK  \l "r6_16"</w:instrText>
      </w:r>
      <w:r>
        <w:fldChar w:fldCharType="separate"/>
      </w:r>
      <w:r w:rsidR="0070463A" w:rsidRPr="00363826">
        <w:rPr>
          <w:rStyle w:val="Hyperlink"/>
          <w:color w:val="auto"/>
          <w:u w:val="none"/>
        </w:rPr>
        <w:t>6.</w:t>
      </w:r>
      <w:bookmarkEnd w:id="162"/>
      <w:r w:rsidR="0070463A" w:rsidRPr="00363826">
        <w:rPr>
          <w:rStyle w:val="Hyperlink"/>
          <w:noProof w:val="0"/>
          <w:color w:val="auto"/>
          <w:u w:val="none"/>
        </w:rPr>
        <w:t>16</w:t>
      </w:r>
      <w:r>
        <w:rPr>
          <w:rStyle w:val="Hyperlink"/>
          <w:noProof w:val="0"/>
          <w:color w:val="auto"/>
          <w:u w:val="none"/>
        </w:rPr>
        <w:fldChar w:fldCharType="end"/>
      </w:r>
      <w:bookmarkEnd w:id="163"/>
      <w:r w:rsidR="0070463A" w:rsidRPr="00363826">
        <w:tab/>
      </w:r>
      <w:r w:rsidR="003347C7" w:rsidRPr="00363826">
        <w:rPr>
          <w:b/>
        </w:rPr>
        <w:t>E</w:t>
      </w:r>
      <w:r w:rsidR="0070463A" w:rsidRPr="00363826">
        <w:rPr>
          <w:b/>
        </w:rPr>
        <w:t>mail address</w:t>
      </w:r>
      <w:r w:rsidR="0070463A" w:rsidRPr="00363826">
        <w:t xml:space="preserve"> – may be used to provide the nominated contact persons</w:t>
      </w:r>
      <w:r w:rsidR="0070463A" w:rsidRPr="00363826">
        <w:rPr>
          <w:rFonts w:cs="Arial"/>
          <w:szCs w:val="22"/>
        </w:rPr>
        <w:t xml:space="preserve"> e</w:t>
      </w:r>
      <w:r w:rsidR="0070463A" w:rsidRPr="00363826">
        <w:t xml:space="preserve">mail address. The ATO can communicate with Intermediaries, </w:t>
      </w:r>
      <w:r w:rsidR="006517E7">
        <w:t>providers</w:t>
      </w:r>
      <w:r w:rsidR="0070463A" w:rsidRPr="00363826">
        <w:t xml:space="preserve"> or authorised contact persons using email and it is expected that some correspondence may be issued this way. If present, this must be a valid email address (@ must be positioned after the first character and before the last character).</w:t>
      </w:r>
      <w:bookmarkStart w:id="164" w:name="Def025"/>
    </w:p>
    <w:p w14:paraId="139589F2" w14:textId="77777777" w:rsidR="006517E7" w:rsidRDefault="006517E7" w:rsidP="0070463A">
      <w:pPr>
        <w:pStyle w:val="Maintext"/>
        <w:rPr>
          <w:b/>
          <w:noProof/>
        </w:rPr>
      </w:pPr>
    </w:p>
    <w:bookmarkStart w:id="165" w:name="d17"/>
    <w:p w14:paraId="6AD9D7F6" w14:textId="77777777" w:rsidR="0070463A" w:rsidRPr="00363826" w:rsidRDefault="00F86143" w:rsidP="0070463A">
      <w:pPr>
        <w:pStyle w:val="Maintext"/>
        <w:rPr>
          <w:rFonts w:cs="Arial"/>
          <w:szCs w:val="22"/>
        </w:rPr>
      </w:pPr>
      <w:r>
        <w:fldChar w:fldCharType="begin"/>
      </w:r>
      <w:r w:rsidR="00191EAE">
        <w:instrText>HYPERLINK  \l "r6_17"</w:instrText>
      </w:r>
      <w:r>
        <w:fldChar w:fldCharType="separate"/>
      </w:r>
      <w:r w:rsidR="0070463A" w:rsidRPr="00363826">
        <w:rPr>
          <w:rStyle w:val="Hyperlink"/>
          <w:color w:val="auto"/>
          <w:u w:val="none"/>
        </w:rPr>
        <w:t>6.</w:t>
      </w:r>
      <w:bookmarkEnd w:id="164"/>
      <w:r w:rsidR="0070463A" w:rsidRPr="00363826">
        <w:rPr>
          <w:rStyle w:val="Hyperlink"/>
          <w:rFonts w:cs="Arial"/>
          <w:noProof w:val="0"/>
          <w:color w:val="auto"/>
          <w:szCs w:val="22"/>
          <w:u w:val="none"/>
        </w:rPr>
        <w:t>17</w:t>
      </w:r>
      <w:r>
        <w:rPr>
          <w:rStyle w:val="Hyperlink"/>
          <w:rFonts w:cs="Arial"/>
          <w:noProof w:val="0"/>
          <w:color w:val="auto"/>
          <w:szCs w:val="22"/>
          <w:u w:val="none"/>
        </w:rPr>
        <w:fldChar w:fldCharType="end"/>
      </w:r>
      <w:bookmarkEnd w:id="165"/>
      <w:r w:rsidR="0070463A" w:rsidRPr="00363826">
        <w:rPr>
          <w:rFonts w:cs="Arial"/>
          <w:szCs w:val="22"/>
        </w:rPr>
        <w:tab/>
      </w:r>
      <w:r w:rsidR="0070463A" w:rsidRPr="00363826">
        <w:rPr>
          <w:rFonts w:cs="Arial"/>
          <w:b/>
          <w:szCs w:val="22"/>
        </w:rPr>
        <w:t>Filler</w:t>
      </w:r>
      <w:r w:rsidR="0070463A" w:rsidRPr="00363826">
        <w:rPr>
          <w:rFonts w:cs="Arial"/>
          <w:szCs w:val="22"/>
        </w:rPr>
        <w:t xml:space="preserve"> – for use by the ATO</w:t>
      </w:r>
      <w:r w:rsidR="003347C7" w:rsidRPr="00363826">
        <w:rPr>
          <w:rFonts w:cs="Arial"/>
          <w:szCs w:val="22"/>
        </w:rPr>
        <w:t>. It must be blank filled</w:t>
      </w:r>
      <w:r w:rsidR="0070463A" w:rsidRPr="00363826">
        <w:rPr>
          <w:rFonts w:cs="Arial"/>
          <w:szCs w:val="22"/>
        </w:rPr>
        <w:t xml:space="preserve">. </w:t>
      </w:r>
    </w:p>
    <w:p w14:paraId="423EEA69" w14:textId="77777777" w:rsidR="0070463A" w:rsidRPr="00363826" w:rsidRDefault="0070463A" w:rsidP="0070463A">
      <w:pPr>
        <w:pStyle w:val="Maintext"/>
        <w:rPr>
          <w:b/>
          <w:noProof/>
        </w:rPr>
      </w:pPr>
    </w:p>
    <w:bookmarkStart w:id="166" w:name="Def026"/>
    <w:bookmarkStart w:id="167" w:name="d18"/>
    <w:p w14:paraId="02B3834F" w14:textId="77777777" w:rsidR="00441DA5" w:rsidRDefault="00A9129D">
      <w:pPr>
        <w:rPr>
          <w:rFonts w:cs="Arial"/>
          <w:b/>
          <w:szCs w:val="22"/>
        </w:rPr>
      </w:pPr>
      <w:r w:rsidRPr="00363826">
        <w:rPr>
          <w:b/>
          <w:noProof/>
        </w:rPr>
        <w:fldChar w:fldCharType="begin"/>
      </w:r>
      <w:r w:rsidR="00191EAE">
        <w:rPr>
          <w:b/>
          <w:noProof/>
        </w:rPr>
        <w:instrText>HYPERLINK  \l "r6_18"</w:instrText>
      </w:r>
      <w:r w:rsidRPr="00363826">
        <w:rPr>
          <w:b/>
          <w:noProof/>
        </w:rPr>
        <w:fldChar w:fldCharType="separate"/>
      </w:r>
      <w:r w:rsidR="0070463A" w:rsidRPr="00363826">
        <w:rPr>
          <w:rStyle w:val="Hyperlink"/>
          <w:color w:val="auto"/>
          <w:u w:val="none"/>
        </w:rPr>
        <w:t>6.</w:t>
      </w:r>
      <w:bookmarkEnd w:id="166"/>
      <w:r w:rsidR="0070463A" w:rsidRPr="00363826">
        <w:rPr>
          <w:rStyle w:val="Hyperlink"/>
          <w:color w:val="auto"/>
          <w:u w:val="none"/>
        </w:rPr>
        <w:t>18</w:t>
      </w:r>
      <w:r w:rsidRPr="00363826">
        <w:rPr>
          <w:b/>
          <w:noProof/>
        </w:rPr>
        <w:fldChar w:fldCharType="end"/>
      </w:r>
      <w:bookmarkEnd w:id="167"/>
      <w:r w:rsidR="0070463A" w:rsidRPr="00363826">
        <w:rPr>
          <w:rFonts w:cs="Arial"/>
          <w:szCs w:val="22"/>
        </w:rPr>
        <w:tab/>
      </w:r>
      <w:r w:rsidR="0070463A" w:rsidRPr="00363826">
        <w:rPr>
          <w:rFonts w:cs="Arial"/>
          <w:b/>
          <w:szCs w:val="22"/>
        </w:rPr>
        <w:t>Record identifier</w:t>
      </w:r>
      <w:r w:rsidR="0070463A" w:rsidRPr="00363826">
        <w:rPr>
          <w:rFonts w:cs="Arial"/>
          <w:szCs w:val="22"/>
        </w:rPr>
        <w:t xml:space="preserve"> – must be set to </w:t>
      </w:r>
      <w:r w:rsidR="006517E7">
        <w:rPr>
          <w:rFonts w:cs="Arial"/>
          <w:b/>
          <w:szCs w:val="22"/>
        </w:rPr>
        <w:t>TBAM</w:t>
      </w:r>
      <w:bookmarkStart w:id="168" w:name="Def028"/>
    </w:p>
    <w:p w14:paraId="3BC113EA" w14:textId="77777777" w:rsidR="006517E7" w:rsidRDefault="006517E7"/>
    <w:bookmarkStart w:id="169" w:name="d19"/>
    <w:p w14:paraId="7925C3E9" w14:textId="77777777" w:rsidR="00DF150F" w:rsidRDefault="00F86143" w:rsidP="00504621">
      <w:pPr>
        <w:pStyle w:val="Maintext"/>
        <w:rPr>
          <w:rFonts w:cs="Arial"/>
          <w:szCs w:val="22"/>
        </w:rPr>
      </w:pPr>
      <w:r>
        <w:fldChar w:fldCharType="begin"/>
      </w:r>
      <w:r w:rsidR="00191EAE">
        <w:instrText>HYPERLINK  \l "r6_19"</w:instrText>
      </w:r>
      <w:r>
        <w:fldChar w:fldCharType="separate"/>
      </w:r>
      <w:r w:rsidR="00504621" w:rsidRPr="00363826">
        <w:rPr>
          <w:rStyle w:val="Hyperlink"/>
          <w:color w:val="auto"/>
          <w:u w:val="none"/>
        </w:rPr>
        <w:t>6.</w:t>
      </w:r>
      <w:bookmarkEnd w:id="168"/>
      <w:r w:rsidR="00504621" w:rsidRPr="00363826">
        <w:rPr>
          <w:rStyle w:val="Hyperlink"/>
          <w:rFonts w:cs="Arial"/>
          <w:noProof w:val="0"/>
          <w:color w:val="auto"/>
          <w:szCs w:val="22"/>
          <w:u w:val="none"/>
        </w:rPr>
        <w:t>19</w:t>
      </w:r>
      <w:r>
        <w:rPr>
          <w:rStyle w:val="Hyperlink"/>
          <w:rFonts w:cs="Arial"/>
          <w:noProof w:val="0"/>
          <w:color w:val="auto"/>
          <w:szCs w:val="22"/>
          <w:u w:val="none"/>
        </w:rPr>
        <w:fldChar w:fldCharType="end"/>
      </w:r>
      <w:bookmarkEnd w:id="169"/>
      <w:r w:rsidR="00504621" w:rsidRPr="00363826">
        <w:rPr>
          <w:rFonts w:cs="Arial"/>
          <w:szCs w:val="22"/>
        </w:rPr>
        <w:tab/>
      </w:r>
      <w:bookmarkStart w:id="170" w:name="seventhirtyone"/>
      <w:r w:rsidR="00DF150F" w:rsidRPr="00FE6444">
        <w:rPr>
          <w:rFonts w:ascii="Arial Bold" w:hAnsi="Arial Bold"/>
          <w:b/>
        </w:rPr>
        <w:fldChar w:fldCharType="begin"/>
      </w:r>
      <w:r w:rsidR="00DF150F">
        <w:rPr>
          <w:rFonts w:ascii="Arial Bold" w:hAnsi="Arial Bold"/>
          <w:b/>
        </w:rPr>
        <w:instrText>HYPERLINK  \l "a631"</w:instrText>
      </w:r>
      <w:r w:rsidR="00DF150F" w:rsidRPr="00FE6444">
        <w:rPr>
          <w:rFonts w:ascii="Arial Bold" w:hAnsi="Arial Bold"/>
          <w:b/>
        </w:rPr>
        <w:fldChar w:fldCharType="separate"/>
      </w:r>
      <w:bookmarkEnd w:id="170"/>
      <w:r w:rsidR="00DF150F" w:rsidRPr="00FE6444">
        <w:rPr>
          <w:rStyle w:val="Hyperlink"/>
          <w:rFonts w:ascii="Arial Bold" w:hAnsi="Arial Bold"/>
          <w:noProof w:val="0"/>
          <w:color w:val="auto"/>
          <w:u w:val="none"/>
        </w:rPr>
        <w:t>Provider Australian business number (ABN)</w:t>
      </w:r>
      <w:r w:rsidR="00DF150F" w:rsidRPr="00FE6444">
        <w:rPr>
          <w:rFonts w:ascii="Arial Bold" w:hAnsi="Arial Bold"/>
          <w:b/>
        </w:rPr>
        <w:fldChar w:fldCharType="end"/>
      </w:r>
      <w:r w:rsidR="00DF150F" w:rsidRPr="00207775">
        <w:t xml:space="preserve"> – the provider’s current ABN </w:t>
      </w:r>
      <w:r w:rsidR="00DF150F" w:rsidRPr="00207775">
        <w:rPr>
          <w:lang w:val="en-US"/>
        </w:rPr>
        <w:t>must be</w:t>
      </w:r>
      <w:r w:rsidR="00DF150F" w:rsidRPr="007D3476">
        <w:rPr>
          <w:lang w:val="en-US"/>
        </w:rPr>
        <w:t xml:space="preserve"> reported in this field. This should be </w:t>
      </w:r>
      <w:r w:rsidR="00DF150F">
        <w:rPr>
          <w:lang w:val="en-US"/>
        </w:rPr>
        <w:t>the provider’s</w:t>
      </w:r>
      <w:r w:rsidR="00DF150F" w:rsidRPr="007D3476">
        <w:rPr>
          <w:lang w:val="en-US"/>
        </w:rPr>
        <w:t xml:space="preserve"> valid ABN. </w:t>
      </w:r>
      <w:r w:rsidR="00DF150F" w:rsidRPr="007D3476">
        <w:t xml:space="preserve">Refer to section </w:t>
      </w:r>
      <w:hyperlink w:anchor="Algorithms" w:history="1">
        <w:r w:rsidR="00F119E4" w:rsidRPr="003625C7">
          <w:rPr>
            <w:rStyle w:val="Hyperlink"/>
            <w:noProof w:val="0"/>
            <w:color w:val="auto"/>
            <w:u w:val="none"/>
          </w:rPr>
          <w:t>9</w:t>
        </w:r>
        <w:r w:rsidR="00DF150F" w:rsidRPr="003625C7">
          <w:rPr>
            <w:rStyle w:val="Hyperlink"/>
            <w:noProof w:val="0"/>
            <w:color w:val="auto"/>
            <w:u w:val="none"/>
          </w:rPr>
          <w:t xml:space="preserve"> Algorithms</w:t>
        </w:r>
      </w:hyperlink>
      <w:r w:rsidR="00DF150F" w:rsidRPr="009C7BD1">
        <w:t xml:space="preserve"> </w:t>
      </w:r>
      <w:r w:rsidR="00DF150F" w:rsidRPr="007D3476">
        <w:t>for information on ABN validation.</w:t>
      </w:r>
    </w:p>
    <w:p w14:paraId="38D9B290" w14:textId="77777777" w:rsidR="00DF150F" w:rsidRDefault="00DF150F" w:rsidP="00504621">
      <w:pPr>
        <w:pStyle w:val="Maintext"/>
        <w:rPr>
          <w:rFonts w:cs="Arial"/>
          <w:szCs w:val="22"/>
        </w:rPr>
      </w:pPr>
    </w:p>
    <w:bookmarkStart w:id="171" w:name="d20"/>
    <w:p w14:paraId="12A40DF7" w14:textId="77777777" w:rsidR="00DF150F" w:rsidRDefault="00191EAE" w:rsidP="00DF150F">
      <w:pPr>
        <w:pStyle w:val="Maintext"/>
      </w:pPr>
      <w:r w:rsidRPr="003625C7">
        <w:rPr>
          <w:rFonts w:cs="Arial"/>
          <w:b/>
          <w:szCs w:val="22"/>
        </w:rPr>
        <w:fldChar w:fldCharType="begin"/>
      </w:r>
      <w:r w:rsidRPr="003625C7">
        <w:rPr>
          <w:rFonts w:cs="Arial"/>
          <w:b/>
          <w:szCs w:val="22"/>
        </w:rPr>
        <w:instrText xml:space="preserve"> HYPERLINK  \l "r6_20" </w:instrText>
      </w:r>
      <w:r w:rsidRPr="003625C7">
        <w:rPr>
          <w:rFonts w:cs="Arial"/>
          <w:b/>
          <w:szCs w:val="22"/>
        </w:rPr>
        <w:fldChar w:fldCharType="separate"/>
      </w:r>
      <w:r w:rsidR="00DF150F" w:rsidRPr="003625C7">
        <w:rPr>
          <w:rStyle w:val="Hyperlink"/>
          <w:rFonts w:cs="Arial"/>
          <w:noProof w:val="0"/>
          <w:color w:val="auto"/>
          <w:szCs w:val="22"/>
          <w:u w:val="none"/>
        </w:rPr>
        <w:t>6.20</w:t>
      </w:r>
      <w:bookmarkEnd w:id="171"/>
      <w:r w:rsidRPr="003625C7">
        <w:rPr>
          <w:rFonts w:cs="Arial"/>
          <w:b/>
          <w:szCs w:val="22"/>
        </w:rPr>
        <w:fldChar w:fldCharType="end"/>
      </w:r>
      <w:r w:rsidR="00DF150F">
        <w:rPr>
          <w:rFonts w:cs="Arial"/>
          <w:szCs w:val="22"/>
        </w:rPr>
        <w:tab/>
      </w:r>
      <w:bookmarkStart w:id="172" w:name="seventhirtythree"/>
      <w:r w:rsidR="00DF150F" w:rsidRPr="00B31FD3">
        <w:rPr>
          <w:rStyle w:val="MaintextCharChar"/>
          <w:rFonts w:ascii="Arial Bold" w:hAnsi="Arial Bold"/>
        </w:rPr>
        <w:fldChar w:fldCharType="begin"/>
      </w:r>
      <w:r w:rsidR="00DF150F">
        <w:rPr>
          <w:rStyle w:val="MaintextCharChar"/>
          <w:rFonts w:ascii="Arial Bold" w:hAnsi="Arial Bold"/>
        </w:rPr>
        <w:instrText>HYPERLINK  \l "a633"</w:instrText>
      </w:r>
      <w:r w:rsidR="00DF150F" w:rsidRPr="00B31FD3">
        <w:rPr>
          <w:rStyle w:val="MaintextCharChar"/>
          <w:rFonts w:ascii="Arial Bold" w:hAnsi="Arial Bold"/>
        </w:rPr>
        <w:fldChar w:fldCharType="separate"/>
      </w:r>
      <w:r w:rsidR="00985ADD">
        <w:rPr>
          <w:rStyle w:val="MaintextCharChar"/>
          <w:rFonts w:ascii="Arial Bold" w:hAnsi="Arial Bold"/>
        </w:rPr>
        <w:t>P</w:t>
      </w:r>
      <w:r w:rsidR="00DF150F" w:rsidRPr="00B31FD3">
        <w:rPr>
          <w:rStyle w:val="MaintextCharChar"/>
          <w:rFonts w:ascii="Arial Bold" w:hAnsi="Arial Bold"/>
        </w:rPr>
        <w:t>rovider name</w:t>
      </w:r>
      <w:r w:rsidR="00DF150F" w:rsidRPr="00B31FD3">
        <w:rPr>
          <w:rStyle w:val="MaintextCharChar"/>
          <w:rFonts w:ascii="Arial Bold" w:hAnsi="Arial Bold"/>
        </w:rPr>
        <w:fldChar w:fldCharType="end"/>
      </w:r>
      <w:r w:rsidR="00DF150F" w:rsidRPr="00B31FD3">
        <w:t xml:space="preserve"> </w:t>
      </w:r>
      <w:r w:rsidR="00DF150F" w:rsidRPr="00207775">
        <w:t>–</w:t>
      </w:r>
      <w:r w:rsidR="00DF150F">
        <w:rPr>
          <w:rStyle w:val="Hyperlink"/>
          <w:noProof w:val="0"/>
          <w:color w:val="auto"/>
          <w:u w:val="none"/>
        </w:rPr>
        <w:t xml:space="preserve"> </w:t>
      </w:r>
      <w:r w:rsidR="00DF150F" w:rsidRPr="001620BA">
        <w:rPr>
          <w:rStyle w:val="Hyperlink"/>
          <w:b w:val="0"/>
          <w:noProof w:val="0"/>
          <w:color w:val="auto"/>
          <w:u w:val="none"/>
        </w:rPr>
        <w:t>the name of the provider.</w:t>
      </w:r>
      <w:r w:rsidR="00DF150F">
        <w:t xml:space="preserve"> </w:t>
      </w:r>
    </w:p>
    <w:p w14:paraId="3AB8736E" w14:textId="77777777" w:rsidR="00DF150F" w:rsidRPr="00562F59" w:rsidRDefault="00DF150F" w:rsidP="00DF150F">
      <w:pPr>
        <w:pStyle w:val="Maintext"/>
      </w:pPr>
    </w:p>
    <w:bookmarkEnd w:id="172"/>
    <w:p w14:paraId="51310D5D" w14:textId="77777777" w:rsidR="00DF150F" w:rsidRPr="007D3476" w:rsidRDefault="00DF150F" w:rsidP="00DF150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DD78CFA" wp14:editId="2147FEE1">
            <wp:extent cx="171450" cy="171450"/>
            <wp:effectExtent l="0" t="0" r="0" b="0"/>
            <wp:docPr id="64" name="Picture 6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D3476">
        <w:t xml:space="preserve"> The provider name reported in this field must correspond to the ABN that is reported in the </w:t>
      </w:r>
      <w:r w:rsidRPr="007D3476">
        <w:rPr>
          <w:i/>
        </w:rPr>
        <w:t>Provider Australia</w:t>
      </w:r>
      <w:r>
        <w:rPr>
          <w:i/>
        </w:rPr>
        <w:t>n</w:t>
      </w:r>
      <w:r w:rsidRPr="007D3476">
        <w:rPr>
          <w:i/>
        </w:rPr>
        <w:t xml:space="preserve"> business number (ABN) </w:t>
      </w:r>
      <w:r w:rsidRPr="007D3476">
        <w:t xml:space="preserve">field. </w:t>
      </w:r>
    </w:p>
    <w:p w14:paraId="61DA90C9" w14:textId="77777777" w:rsidR="00DF150F" w:rsidRPr="007D3476" w:rsidRDefault="00DF150F" w:rsidP="00DF150F">
      <w:pPr>
        <w:pStyle w:val="Maintext"/>
      </w:pPr>
    </w:p>
    <w:bookmarkStart w:id="173" w:name="sevenfiftyeight"/>
    <w:bookmarkStart w:id="174" w:name="d21"/>
    <w:p w14:paraId="18F14D5B" w14:textId="77777777" w:rsidR="00DF150F" w:rsidRDefault="00191EAE" w:rsidP="00DF150F">
      <w:pPr>
        <w:pStyle w:val="Maintext"/>
      </w:pPr>
      <w:r w:rsidRPr="003625C7">
        <w:rPr>
          <w:rFonts w:ascii="Arial Bold" w:hAnsi="Arial Bold"/>
          <w:b/>
        </w:rPr>
        <w:fldChar w:fldCharType="begin"/>
      </w:r>
      <w:r w:rsidRPr="003625C7">
        <w:rPr>
          <w:rFonts w:ascii="Arial Bold" w:hAnsi="Arial Bold"/>
          <w:b/>
        </w:rPr>
        <w:instrText xml:space="preserve"> HYPERLINK  \l "r6_21" </w:instrText>
      </w:r>
      <w:r w:rsidRPr="003625C7">
        <w:rPr>
          <w:rFonts w:ascii="Arial Bold" w:hAnsi="Arial Bold"/>
          <w:b/>
        </w:rPr>
        <w:fldChar w:fldCharType="separate"/>
      </w:r>
      <w:r w:rsidR="00DF150F" w:rsidRPr="003625C7">
        <w:rPr>
          <w:rStyle w:val="Hyperlink"/>
          <w:rFonts w:ascii="Arial Bold" w:hAnsi="Arial Bold"/>
          <w:noProof w:val="0"/>
          <w:color w:val="auto"/>
          <w:u w:val="none"/>
        </w:rPr>
        <w:t>6.</w:t>
      </w:r>
      <w:bookmarkEnd w:id="173"/>
      <w:r w:rsidR="00DF150F" w:rsidRPr="003625C7">
        <w:rPr>
          <w:rStyle w:val="Hyperlink"/>
          <w:rFonts w:ascii="Arial Bold" w:hAnsi="Arial Bold"/>
          <w:noProof w:val="0"/>
          <w:color w:val="auto"/>
          <w:u w:val="none"/>
        </w:rPr>
        <w:t>21</w:t>
      </w:r>
      <w:bookmarkEnd w:id="174"/>
      <w:r w:rsidRPr="003625C7">
        <w:rPr>
          <w:rFonts w:ascii="Arial Bold" w:hAnsi="Arial Bold"/>
          <w:b/>
        </w:rPr>
        <w:fldChar w:fldCharType="end"/>
      </w:r>
      <w:r w:rsidR="00DF150F" w:rsidRPr="00DF150F">
        <w:rPr>
          <w:rFonts w:ascii="Arial Bold" w:hAnsi="Arial Bold"/>
          <w:b/>
        </w:rPr>
        <w:tab/>
        <w:t>Member tax file number (TFN)</w:t>
      </w:r>
      <w:r w:rsidR="00DF150F" w:rsidRPr="00207775">
        <w:t xml:space="preserve"> – the TFN quoted by the member</w:t>
      </w:r>
      <w:r w:rsidR="00DF150F">
        <w:t xml:space="preserve"> or by an employer on behalf of the member, unless the provider could reasonably be expected to conclude that the TFN quoted is invalid for that member</w:t>
      </w:r>
      <w:r w:rsidR="00DF150F" w:rsidRPr="00207775">
        <w:t xml:space="preserve">. </w:t>
      </w:r>
      <w:r w:rsidR="00DF150F">
        <w:t xml:space="preserve">If no TFN has been quoted by the time the </w:t>
      </w:r>
      <w:r w:rsidR="0026663F">
        <w:t>TBAR</w:t>
      </w:r>
      <w:r w:rsidR="00DF150F">
        <w:t xml:space="preserve"> is prepared or if the provider determines the TFN quoted is invalid, then this field must be zero filled.</w:t>
      </w:r>
      <w:r w:rsidR="00DF150F" w:rsidRPr="00AF3A2D">
        <w:t xml:space="preserve"> </w:t>
      </w:r>
    </w:p>
    <w:p w14:paraId="7C3169D5" w14:textId="77777777" w:rsidR="00DF150F" w:rsidRPr="000034E1" w:rsidRDefault="00DF150F" w:rsidP="00DF150F">
      <w:pPr>
        <w:pStyle w:val="Maintext"/>
        <w:rPr>
          <w:sz w:val="12"/>
          <w:szCs w:val="12"/>
        </w:rPr>
      </w:pPr>
    </w:p>
    <w:p w14:paraId="0EB5FF0D" w14:textId="77777777" w:rsidR="00DF150F" w:rsidRDefault="00DF150F" w:rsidP="00DF150F">
      <w:pPr>
        <w:pStyle w:val="Maintext"/>
      </w:pPr>
      <w:r>
        <w:t>A provider will in many circumstances be unaware that a member TFN is invalid. However some of the circumstances where the ATO would generally expect a provider to conclude a TFN is invalid and zero-fill the field are as follows:</w:t>
      </w:r>
    </w:p>
    <w:p w14:paraId="77065423" w14:textId="77777777" w:rsidR="00DF150F" w:rsidRPr="00DC5B4A" w:rsidRDefault="00DF150F" w:rsidP="00DF150F">
      <w:pPr>
        <w:pStyle w:val="Bullet1"/>
        <w:numPr>
          <w:ilvl w:val="0"/>
          <w:numId w:val="2"/>
        </w:numPr>
      </w:pPr>
      <w:r>
        <w:t xml:space="preserve">it does not meet the TFN Algorithm – refer to section </w:t>
      </w:r>
      <w:hyperlink w:anchor="Algorithms" w:history="1">
        <w:r w:rsidR="00FF7FA7" w:rsidRPr="003625C7">
          <w:rPr>
            <w:rStyle w:val="Hyperlink"/>
            <w:rFonts w:ascii="Arial Bold" w:hAnsi="Arial Bold"/>
            <w:noProof w:val="0"/>
            <w:color w:val="auto"/>
            <w:u w:val="none"/>
          </w:rPr>
          <w:t>9</w:t>
        </w:r>
        <w:r w:rsidRPr="003625C7">
          <w:rPr>
            <w:rStyle w:val="Hyperlink"/>
            <w:rFonts w:ascii="Arial Bold" w:hAnsi="Arial Bold"/>
            <w:noProof w:val="0"/>
            <w:color w:val="auto"/>
            <w:u w:val="none"/>
          </w:rPr>
          <w:t xml:space="preserve"> Algorithms</w:t>
        </w:r>
      </w:hyperlink>
    </w:p>
    <w:p w14:paraId="48D6A851" w14:textId="77777777" w:rsidR="00DF150F" w:rsidRDefault="00DF150F" w:rsidP="00DF150F">
      <w:pPr>
        <w:pStyle w:val="Bullet1"/>
        <w:numPr>
          <w:ilvl w:val="0"/>
          <w:numId w:val="2"/>
        </w:numPr>
      </w:pPr>
      <w:r w:rsidRPr="00DC5B4A">
        <w:t>it is a ‘TFN exemption</w:t>
      </w:r>
      <w:r>
        <w:t xml:space="preserve"> code’ rather than an actual TFN, whether it is the member, the fund or the member’s employer that has used the code. For example, 333333333 is always an invalid TFN</w:t>
      </w:r>
    </w:p>
    <w:p w14:paraId="6E0410F3" w14:textId="77777777" w:rsidR="00DF150F" w:rsidRDefault="00DF150F" w:rsidP="00DF150F">
      <w:pPr>
        <w:pStyle w:val="Bullet1"/>
        <w:numPr>
          <w:ilvl w:val="0"/>
          <w:numId w:val="2"/>
        </w:numPr>
      </w:pPr>
      <w:r w:rsidRPr="000E3BB3">
        <w:t>if the TF</w:t>
      </w:r>
      <w:r>
        <w:t>N quoted is not a 9 digit TFN.</w:t>
      </w:r>
      <w:r w:rsidRPr="000E3BB3">
        <w:t xml:space="preserve"> If the TFN quoted by the member or employer is an 8 digit TFN, it will be an invalid member TFN.</w:t>
      </w:r>
      <w:r>
        <w:t xml:space="preserve">  </w:t>
      </w:r>
    </w:p>
    <w:p w14:paraId="2D0B3F34" w14:textId="77777777" w:rsidR="00DF150F" w:rsidRPr="000E3BB3" w:rsidRDefault="00DF150F" w:rsidP="00DF150F">
      <w:pPr>
        <w:pStyle w:val="Bullet1"/>
        <w:numPr>
          <w:ilvl w:val="0"/>
          <w:numId w:val="2"/>
        </w:numPr>
      </w:pPr>
      <w:r>
        <w:t xml:space="preserve">the first digit in a 9 digit TFN quoted must not be a zero. </w:t>
      </w:r>
    </w:p>
    <w:p w14:paraId="23846A5C" w14:textId="77777777" w:rsidR="00DF150F" w:rsidRDefault="00DF150F" w:rsidP="00DF150F">
      <w:pPr>
        <w:pStyle w:val="Bullet1"/>
        <w:numPr>
          <w:ilvl w:val="0"/>
          <w:numId w:val="2"/>
        </w:numPr>
      </w:pPr>
      <w:r>
        <w:t>the ATO has notified the provider that the TFN it holds is not the member’s TFN for example:</w:t>
      </w:r>
    </w:p>
    <w:p w14:paraId="29F1154E" w14:textId="77777777" w:rsidR="00DF150F" w:rsidRDefault="00DF150F" w:rsidP="00DF150F">
      <w:pPr>
        <w:pStyle w:val="Bullet2"/>
        <w:numPr>
          <w:ilvl w:val="1"/>
          <w:numId w:val="2"/>
        </w:numPr>
      </w:pPr>
      <w:r>
        <w:t>a section 299TB notice or an associated process</w:t>
      </w:r>
    </w:p>
    <w:p w14:paraId="20CB088F" w14:textId="77777777" w:rsidR="00DF150F" w:rsidRDefault="00DF150F" w:rsidP="00DF150F">
      <w:pPr>
        <w:pStyle w:val="Bullet1"/>
        <w:numPr>
          <w:ilvl w:val="0"/>
          <w:numId w:val="2"/>
        </w:numPr>
        <w:spacing w:after="0"/>
        <w:ind w:left="357" w:hanging="357"/>
      </w:pPr>
      <w:r>
        <w:t>the provider’s records revealed that one or more members quoted the same TFN. The provider has established which of those member it belongs to and has concluded it is invalid for the remaining member(s).</w:t>
      </w:r>
    </w:p>
    <w:p w14:paraId="28142AC5" w14:textId="77777777" w:rsidR="00DF150F" w:rsidRDefault="00DF150F" w:rsidP="00DF150F">
      <w:pPr>
        <w:pStyle w:val="Maintext"/>
      </w:pPr>
    </w:p>
    <w:p w14:paraId="762199FE" w14:textId="73C1FF37" w:rsidR="00F00AA8" w:rsidRDefault="00DF150F" w:rsidP="00DF150F">
      <w:pPr>
        <w:pStyle w:val="Maintext"/>
        <w:rPr>
          <w:ins w:id="175" w:author="Holmes, Steven" w:date="2017-07-28T10:00:00Z"/>
          <w:color w:val="FF0000"/>
        </w:rPr>
      </w:pPr>
      <w:r>
        <w:t xml:space="preserve">There may be circumstances where the validity of a TFN is being investigated but the provider has not reached a conclusion regarding its validity when the </w:t>
      </w:r>
      <w:r w:rsidR="0026663F">
        <w:t>TBAR</w:t>
      </w:r>
      <w:r>
        <w:t xml:space="preserve"> is prepared and lodged. In these circumstances the TFN quoted should be reported. When a conclusion is reached and if it is established that a member’s TFN is invalid, a cancelled TBAM record </w:t>
      </w:r>
      <w:bookmarkStart w:id="176" w:name="_GoBack"/>
      <w:del w:id="177" w:author="Holmes, Steven" w:date="2017-07-28T09:48:00Z">
        <w:r w:rsidDel="002B192F">
          <w:delText xml:space="preserve">will </w:delText>
        </w:r>
      </w:del>
      <w:bookmarkEnd w:id="176"/>
      <w:ins w:id="178" w:author="Holmes, Steven" w:date="2017-07-28T09:48:00Z">
        <w:r w:rsidR="002B192F">
          <w:t xml:space="preserve">may </w:t>
        </w:r>
      </w:ins>
      <w:r>
        <w:t>be required followed by a TBAM record with the correct TFN or zero-filled and properly reflect the fact that the TFN held at that time of lodgment was invalid.</w:t>
      </w:r>
      <w:ins w:id="179" w:author="Holmes, Steven" w:date="2017-07-28T09:48:00Z">
        <w:r w:rsidR="002B192F">
          <w:t xml:space="preserve"> </w:t>
        </w:r>
      </w:ins>
      <w:ins w:id="180" w:author="Holmes, Steven" w:date="2017-07-28T09:49:00Z">
        <w:r w:rsidR="002B192F">
          <w:rPr>
            <w:color w:val="FF0000"/>
          </w:rPr>
          <w:t>The ATO</w:t>
        </w:r>
      </w:ins>
      <w:ins w:id="181" w:author="Holmes, Steven" w:date="2017-07-28T09:48:00Z">
        <w:r w:rsidR="002B192F">
          <w:rPr>
            <w:color w:val="FF0000"/>
          </w:rPr>
          <w:t xml:space="preserve"> will contact the provider if</w:t>
        </w:r>
      </w:ins>
      <w:ins w:id="182" w:author="Holmes, Steven" w:date="2017-07-31T10:08:00Z">
        <w:r w:rsidR="001E6E4D">
          <w:rPr>
            <w:color w:val="FF0000"/>
          </w:rPr>
          <w:t xml:space="preserve"> the</w:t>
        </w:r>
      </w:ins>
      <w:ins w:id="183" w:author="Holmes, Steven" w:date="2017-07-31T10:12:00Z">
        <w:r w:rsidR="001E6E4D">
          <w:rPr>
            <w:color w:val="FF0000"/>
          </w:rPr>
          <w:t xml:space="preserve"> provider is</w:t>
        </w:r>
      </w:ins>
      <w:ins w:id="184" w:author="Holmes, Steven" w:date="2017-07-31T10:09:00Z">
        <w:r w:rsidR="001E6E4D">
          <w:rPr>
            <w:color w:val="FF0000"/>
          </w:rPr>
          <w:t xml:space="preserve"> required to relodge a record where the </w:t>
        </w:r>
      </w:ins>
      <w:ins w:id="185" w:author="Holmes, Steven" w:date="2017-07-31T10:14:00Z">
        <w:r w:rsidR="001E6E4D">
          <w:rPr>
            <w:color w:val="FF0000"/>
          </w:rPr>
          <w:t xml:space="preserve">ATO has identified that the </w:t>
        </w:r>
      </w:ins>
      <w:ins w:id="186" w:author="Holmes, Steven" w:date="2017-07-28T10:00:00Z">
        <w:r w:rsidR="000D2F11">
          <w:rPr>
            <w:color w:val="FF0000"/>
          </w:rPr>
          <w:t xml:space="preserve">TFN </w:t>
        </w:r>
      </w:ins>
      <w:ins w:id="187" w:author="Holmes, Steven" w:date="2017-07-31T10:06:00Z">
        <w:r w:rsidR="001E6E4D">
          <w:rPr>
            <w:color w:val="FF0000"/>
          </w:rPr>
          <w:t>provided does not match</w:t>
        </w:r>
      </w:ins>
      <w:ins w:id="188" w:author="Holmes, Steven" w:date="2017-07-31T10:15:00Z">
        <w:r w:rsidR="001E6E4D">
          <w:rPr>
            <w:color w:val="FF0000"/>
          </w:rPr>
          <w:t xml:space="preserve"> the</w:t>
        </w:r>
      </w:ins>
      <w:ins w:id="189" w:author="Holmes, Steven" w:date="2017-07-31T10:06:00Z">
        <w:r w:rsidR="001E6E4D">
          <w:rPr>
            <w:color w:val="FF0000"/>
          </w:rPr>
          <w:t xml:space="preserve"> </w:t>
        </w:r>
      </w:ins>
      <w:ins w:id="190" w:author="Holmes, Steven" w:date="2017-07-31T10:09:00Z">
        <w:r w:rsidR="001E6E4D">
          <w:rPr>
            <w:color w:val="FF0000"/>
          </w:rPr>
          <w:t>individual</w:t>
        </w:r>
      </w:ins>
      <w:ins w:id="191" w:author="Holmes, Steven" w:date="2017-07-31T10:15:00Z">
        <w:r w:rsidR="001E6E4D">
          <w:rPr>
            <w:color w:val="FF0000"/>
          </w:rPr>
          <w:t xml:space="preserve"> within the same record</w:t>
        </w:r>
      </w:ins>
      <w:ins w:id="192" w:author="Holmes, Steven" w:date="2017-07-28T09:48:00Z">
        <w:r w:rsidR="002B192F">
          <w:rPr>
            <w:color w:val="FF0000"/>
          </w:rPr>
          <w:t xml:space="preserve">. </w:t>
        </w:r>
      </w:ins>
    </w:p>
    <w:p w14:paraId="44CCBD3A" w14:textId="77777777" w:rsidR="00F00AA8" w:rsidRDefault="00F00AA8" w:rsidP="00DF150F">
      <w:pPr>
        <w:pStyle w:val="Maintext"/>
        <w:rPr>
          <w:ins w:id="193" w:author="Holmes, Steven" w:date="2017-07-28T10:00:00Z"/>
          <w:color w:val="FF0000"/>
        </w:rPr>
      </w:pPr>
    </w:p>
    <w:p w14:paraId="28B992B9" w14:textId="7C44D4B7" w:rsidR="00DF150F" w:rsidRDefault="000D2F11" w:rsidP="00DF150F">
      <w:pPr>
        <w:pStyle w:val="Maintext"/>
      </w:pPr>
      <w:ins w:id="194" w:author="Holmes, Steven" w:date="2017-07-28T09:51:00Z">
        <w:r>
          <w:rPr>
            <w:color w:val="FF0000"/>
          </w:rPr>
          <w:t>I</w:t>
        </w:r>
      </w:ins>
      <w:ins w:id="195" w:author="Holmes, Steven" w:date="2017-07-28T09:48:00Z">
        <w:r w:rsidR="002B192F">
          <w:rPr>
            <w:color w:val="FF0000"/>
          </w:rPr>
          <w:t xml:space="preserve">f a member’s TFN is updated by the ATO then the provider will not be required to cancel a previously lodged TBAM record that used a TFN that was valid at the time </w:t>
        </w:r>
      </w:ins>
      <w:ins w:id="196" w:author="Holmes, Steven" w:date="2017-07-28T10:01:00Z">
        <w:r w:rsidR="00F00AA8">
          <w:rPr>
            <w:color w:val="FF0000"/>
          </w:rPr>
          <w:t>of lodgment. All future lodgements for the member will use the updated TFN in the TBAM record</w:t>
        </w:r>
      </w:ins>
      <w:ins w:id="197" w:author="Holmes, Steven" w:date="2017-07-28T09:48:00Z">
        <w:r w:rsidR="002B192F">
          <w:rPr>
            <w:color w:val="FF0000"/>
          </w:rPr>
          <w:t>.</w:t>
        </w:r>
      </w:ins>
    </w:p>
    <w:p w14:paraId="723E7DCC" w14:textId="77777777" w:rsidR="00212098" w:rsidRPr="00DC5B4A" w:rsidRDefault="00212098" w:rsidP="00DF150F">
      <w:pPr>
        <w:pStyle w:val="Maintext"/>
      </w:pPr>
    </w:p>
    <w:p w14:paraId="626CFCF5" w14:textId="77777777" w:rsidR="00DF150F" w:rsidRDefault="00DF150F" w:rsidP="00DF150F">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6A17E4BE" wp14:editId="31AF37B9">
            <wp:extent cx="180975" cy="180975"/>
            <wp:effectExtent l="0" t="0" r="0" b="0"/>
            <wp:docPr id="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t xml:space="preserve"> Numbers cannot be reported at this field that are not valid TFNs and do not meet the TFN algorithm. </w:t>
      </w:r>
    </w:p>
    <w:p w14:paraId="0A313AF8" w14:textId="77777777" w:rsidR="00DF150F" w:rsidRDefault="00DF150F" w:rsidP="00504621">
      <w:pPr>
        <w:pStyle w:val="Maintext"/>
        <w:rPr>
          <w:rFonts w:cs="Arial"/>
          <w:szCs w:val="22"/>
        </w:rPr>
      </w:pPr>
    </w:p>
    <w:bookmarkStart w:id="198" w:name="sevensixtyone"/>
    <w:p w14:paraId="1DAFE827" w14:textId="77777777" w:rsidR="00212098" w:rsidRPr="00207775" w:rsidRDefault="00212098" w:rsidP="00212098">
      <w:pPr>
        <w:pStyle w:val="Maintext"/>
      </w:pPr>
      <w:r w:rsidRPr="006250B4">
        <w:rPr>
          <w:rFonts w:ascii="Arial Bold" w:hAnsi="Arial Bold"/>
          <w:b/>
        </w:rPr>
        <w:fldChar w:fldCharType="begin"/>
      </w:r>
      <w:r w:rsidR="00191EAE">
        <w:rPr>
          <w:rFonts w:ascii="Arial Bold" w:hAnsi="Arial Bold"/>
          <w:b/>
        </w:rPr>
        <w:instrText>HYPERLINK  \l "r6_22"</w:instrText>
      </w:r>
      <w:r w:rsidRPr="006250B4">
        <w:rPr>
          <w:rFonts w:ascii="Arial Bold" w:hAnsi="Arial Bold"/>
          <w:b/>
        </w:rPr>
        <w:fldChar w:fldCharType="separate"/>
      </w:r>
      <w:bookmarkStart w:id="199" w:name="d22"/>
      <w:r w:rsidRPr="006250B4">
        <w:rPr>
          <w:rStyle w:val="Hyperlink"/>
          <w:rFonts w:ascii="Arial Bold" w:hAnsi="Arial Bold"/>
          <w:noProof w:val="0"/>
          <w:color w:val="auto"/>
          <w:u w:val="none"/>
        </w:rPr>
        <w:t>6.</w:t>
      </w:r>
      <w:r w:rsidR="00DF56A7">
        <w:rPr>
          <w:rStyle w:val="Hyperlink"/>
          <w:rFonts w:ascii="Arial Bold" w:hAnsi="Arial Bold"/>
          <w:noProof w:val="0"/>
          <w:color w:val="auto"/>
          <w:u w:val="none"/>
        </w:rPr>
        <w:t>2</w:t>
      </w:r>
      <w:r w:rsidRPr="006250B4">
        <w:rPr>
          <w:rStyle w:val="Hyperlink"/>
          <w:rFonts w:ascii="Arial Bold" w:hAnsi="Arial Bold"/>
          <w:noProof w:val="0"/>
          <w:color w:val="auto"/>
          <w:u w:val="none"/>
        </w:rPr>
        <w:t>2</w:t>
      </w:r>
      <w:bookmarkEnd w:id="198"/>
      <w:bookmarkEnd w:id="199"/>
      <w:r w:rsidRPr="006250B4">
        <w:rPr>
          <w:rStyle w:val="Hyperlink"/>
          <w:rFonts w:ascii="Arial Bold" w:hAnsi="Arial Bold"/>
          <w:noProof w:val="0"/>
          <w:color w:val="auto"/>
          <w:u w:val="none"/>
        </w:rPr>
        <w:tab/>
        <w:t xml:space="preserve"> </w:t>
      </w:r>
      <w:r w:rsidR="00DF56A7">
        <w:rPr>
          <w:rStyle w:val="Hyperlink"/>
          <w:rFonts w:ascii="Arial Bold" w:hAnsi="Arial Bold"/>
          <w:noProof w:val="0"/>
          <w:color w:val="auto"/>
          <w:u w:val="none"/>
        </w:rPr>
        <w:t>Member</w:t>
      </w:r>
      <w:r w:rsidRPr="006250B4">
        <w:rPr>
          <w:rStyle w:val="Hyperlink"/>
          <w:rFonts w:ascii="Arial Bold" w:hAnsi="Arial Bold"/>
          <w:noProof w:val="0"/>
          <w:color w:val="auto"/>
          <w:u w:val="none"/>
        </w:rPr>
        <w:t xml:space="preserve"> title</w:t>
      </w:r>
      <w:r w:rsidRPr="006250B4">
        <w:rPr>
          <w:rFonts w:ascii="Arial Bold" w:hAnsi="Arial Bold"/>
          <w:b/>
        </w:rPr>
        <w:fldChar w:fldCharType="end"/>
      </w:r>
      <w:r w:rsidRPr="00207775">
        <w:t xml:space="preserve"> – the</w:t>
      </w:r>
      <w:r>
        <w:t xml:space="preserve"> current</w:t>
      </w:r>
      <w:r w:rsidRPr="00207775">
        <w:t xml:space="preserve"> title of the member (for example, MR, MRS, MISS, PROF, DR etc).</w:t>
      </w:r>
    </w:p>
    <w:p w14:paraId="0069F285" w14:textId="77777777" w:rsidR="00212098" w:rsidRPr="007D3476" w:rsidRDefault="00212098" w:rsidP="00212098">
      <w:pPr>
        <w:pStyle w:val="Maintext"/>
      </w:pPr>
    </w:p>
    <w:p w14:paraId="7B897D54" w14:textId="77777777" w:rsidR="00212098" w:rsidRPr="007D3476" w:rsidRDefault="00212098" w:rsidP="00212098">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6B82A95A" wp14:editId="0EA7D23E">
            <wp:extent cx="180975"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sidRPr="007D3476">
        <w:t xml:space="preserve"> </w:t>
      </w:r>
      <w:r>
        <w:t>Do not include a</w:t>
      </w:r>
      <w:r w:rsidRPr="007D3476">
        <w:t xml:space="preserve"> full stop in </w:t>
      </w:r>
      <w:r>
        <w:t>the</w:t>
      </w:r>
      <w:r w:rsidRPr="007D3476">
        <w:t xml:space="preserve"> title.</w:t>
      </w:r>
    </w:p>
    <w:p w14:paraId="6499F561" w14:textId="77777777" w:rsidR="00212098" w:rsidRPr="007D3476" w:rsidRDefault="00212098" w:rsidP="00212098">
      <w:pPr>
        <w:pStyle w:val="Maintext"/>
      </w:pPr>
    </w:p>
    <w:bookmarkStart w:id="200" w:name="sixsixtythree"/>
    <w:bookmarkStart w:id="201" w:name="sevensixtytwo"/>
    <w:bookmarkEnd w:id="200"/>
    <w:p w14:paraId="016767D4" w14:textId="77777777" w:rsidR="00212098" w:rsidRPr="00AC50A8" w:rsidRDefault="00212098" w:rsidP="00212098">
      <w:pPr>
        <w:rPr>
          <w:rStyle w:val="MaintextCharChar"/>
        </w:rPr>
      </w:pPr>
      <w:r w:rsidRPr="006250B4">
        <w:rPr>
          <w:rStyle w:val="MaintextCharChar"/>
          <w:rFonts w:ascii="Arial Bold" w:hAnsi="Arial Bold"/>
          <w:b/>
        </w:rPr>
        <w:fldChar w:fldCharType="begin"/>
      </w:r>
      <w:r w:rsidR="00191EAE">
        <w:rPr>
          <w:rStyle w:val="MaintextCharChar"/>
          <w:rFonts w:ascii="Arial Bold" w:hAnsi="Arial Bold"/>
          <w:b/>
        </w:rPr>
        <w:instrText>HYPERLINK  \l "r6_23"</w:instrText>
      </w:r>
      <w:r w:rsidRPr="006250B4">
        <w:rPr>
          <w:rStyle w:val="MaintextCharChar"/>
          <w:rFonts w:ascii="Arial Bold" w:hAnsi="Arial Bold"/>
          <w:b/>
        </w:rPr>
        <w:fldChar w:fldCharType="separate"/>
      </w:r>
      <w:bookmarkStart w:id="202" w:name="d23"/>
      <w:r w:rsidRPr="006250B4">
        <w:rPr>
          <w:rStyle w:val="Hyperlink"/>
          <w:rFonts w:ascii="Arial Bold" w:hAnsi="Arial Bold"/>
          <w:noProof w:val="0"/>
          <w:color w:val="auto"/>
          <w:u w:val="none"/>
        </w:rPr>
        <w:t>6</w:t>
      </w:r>
      <w:r w:rsidR="00DF56A7">
        <w:rPr>
          <w:rStyle w:val="Hyperlink"/>
          <w:rFonts w:ascii="Arial Bold" w:hAnsi="Arial Bold"/>
          <w:noProof w:val="0"/>
          <w:color w:val="auto"/>
          <w:u w:val="none"/>
        </w:rPr>
        <w:t>.2</w:t>
      </w:r>
      <w:r w:rsidRPr="006250B4">
        <w:rPr>
          <w:rStyle w:val="Hyperlink"/>
          <w:rFonts w:ascii="Arial Bold" w:hAnsi="Arial Bold"/>
          <w:noProof w:val="0"/>
          <w:color w:val="auto"/>
          <w:u w:val="none"/>
        </w:rPr>
        <w:t>3</w:t>
      </w:r>
      <w:bookmarkEnd w:id="201"/>
      <w:bookmarkEnd w:id="202"/>
      <w:r w:rsidRPr="006250B4">
        <w:rPr>
          <w:rStyle w:val="Hyperlink"/>
          <w:rFonts w:ascii="Arial Bold" w:hAnsi="Arial Bold"/>
          <w:noProof w:val="0"/>
          <w:color w:val="auto"/>
          <w:u w:val="none"/>
        </w:rPr>
        <w:tab/>
      </w:r>
      <w:r w:rsidR="00DF56A7">
        <w:rPr>
          <w:rStyle w:val="Hyperlink"/>
          <w:rFonts w:ascii="Arial Bold" w:hAnsi="Arial Bold"/>
          <w:noProof w:val="0"/>
          <w:color w:val="auto"/>
          <w:u w:val="none"/>
        </w:rPr>
        <w:t>S</w:t>
      </w:r>
      <w:r w:rsidRPr="006250B4">
        <w:rPr>
          <w:rStyle w:val="Hyperlink"/>
          <w:rFonts w:ascii="Arial Bold" w:hAnsi="Arial Bold"/>
          <w:noProof w:val="0"/>
          <w:color w:val="auto"/>
          <w:u w:val="none"/>
        </w:rPr>
        <w:t>urname or family name</w:t>
      </w:r>
      <w:r w:rsidRPr="006250B4">
        <w:rPr>
          <w:rStyle w:val="MaintextCharChar"/>
          <w:rFonts w:ascii="Arial Bold" w:hAnsi="Arial Bold"/>
          <w:b/>
        </w:rPr>
        <w:fldChar w:fldCharType="end"/>
      </w:r>
      <w:r w:rsidRPr="00AC50A8">
        <w:rPr>
          <w:rStyle w:val="MaintextCharChar"/>
        </w:rPr>
        <w:t xml:space="preserve"> – </w:t>
      </w:r>
      <w:r w:rsidR="00DF56A7">
        <w:rPr>
          <w:rStyle w:val="MaintextCharChar"/>
        </w:rPr>
        <w:t xml:space="preserve">this field </w:t>
      </w:r>
      <w:r w:rsidRPr="00AC50A8">
        <w:rPr>
          <w:rStyle w:val="MaintextCharChar"/>
        </w:rPr>
        <w:t>must contain the surname or family name</w:t>
      </w:r>
      <w:r w:rsidR="00DF56A7">
        <w:rPr>
          <w:rStyle w:val="MaintextCharChar"/>
        </w:rPr>
        <w:t xml:space="preserve"> of the member</w:t>
      </w:r>
      <w:r w:rsidRPr="00AC50A8">
        <w:rPr>
          <w:rStyle w:val="MaintextCharChar"/>
        </w:rPr>
        <w:t>. Where the member’s legal name is a single name only, include it in this field rather than the</w:t>
      </w:r>
      <w:r>
        <w:t xml:space="preserve"> </w:t>
      </w:r>
      <w:r w:rsidR="00421C70">
        <w:rPr>
          <w:rStyle w:val="MaintextCharChar"/>
          <w:i/>
        </w:rPr>
        <w:t>F</w:t>
      </w:r>
      <w:r w:rsidRPr="00AC50A8">
        <w:rPr>
          <w:rStyle w:val="MaintextCharChar"/>
          <w:i/>
        </w:rPr>
        <w:t>irst given name</w:t>
      </w:r>
      <w:r w:rsidRPr="00AC50A8">
        <w:rPr>
          <w:rStyle w:val="MaintextCharChar"/>
        </w:rPr>
        <w:t xml:space="preserve"> field.</w:t>
      </w:r>
    </w:p>
    <w:p w14:paraId="7706DE78" w14:textId="77777777" w:rsidR="00212098" w:rsidRPr="007D3476" w:rsidRDefault="00212098" w:rsidP="00212098">
      <w:pPr>
        <w:pStyle w:val="Maintext"/>
      </w:pPr>
    </w:p>
    <w:bookmarkStart w:id="203" w:name="sixsixtyfour"/>
    <w:bookmarkStart w:id="204" w:name="sevensixtythree"/>
    <w:bookmarkEnd w:id="203"/>
    <w:p w14:paraId="5D91931C" w14:textId="77777777" w:rsidR="00DF56A7" w:rsidRDefault="00212098" w:rsidP="00DF56A7">
      <w:pPr>
        <w:pStyle w:val="Maintext"/>
        <w:rPr>
          <w:rFonts w:cs="Arial"/>
          <w:szCs w:val="22"/>
        </w:rPr>
      </w:pPr>
      <w:r w:rsidRPr="006250B4">
        <w:rPr>
          <w:rFonts w:ascii="Arial Bold" w:hAnsi="Arial Bold"/>
          <w:b/>
        </w:rPr>
        <w:fldChar w:fldCharType="begin"/>
      </w:r>
      <w:r w:rsidR="00191EAE">
        <w:rPr>
          <w:rFonts w:ascii="Arial Bold" w:hAnsi="Arial Bold"/>
          <w:b/>
        </w:rPr>
        <w:instrText>HYPERLINK  \l "r6_24"</w:instrText>
      </w:r>
      <w:r w:rsidRPr="006250B4">
        <w:rPr>
          <w:rFonts w:ascii="Arial Bold" w:hAnsi="Arial Bold"/>
          <w:b/>
        </w:rPr>
        <w:fldChar w:fldCharType="separate"/>
      </w:r>
      <w:bookmarkStart w:id="205" w:name="d24"/>
      <w:r w:rsidRPr="006250B4">
        <w:rPr>
          <w:rStyle w:val="Hyperlink"/>
          <w:rFonts w:ascii="Arial Bold" w:hAnsi="Arial Bold"/>
          <w:noProof w:val="0"/>
          <w:color w:val="auto"/>
          <w:u w:val="none"/>
        </w:rPr>
        <w:t>6.</w:t>
      </w:r>
      <w:r w:rsidR="00390F35">
        <w:rPr>
          <w:rStyle w:val="Hyperlink"/>
          <w:rFonts w:ascii="Arial Bold" w:hAnsi="Arial Bold"/>
          <w:noProof w:val="0"/>
          <w:color w:val="auto"/>
          <w:u w:val="none"/>
        </w:rPr>
        <w:t>2</w:t>
      </w:r>
      <w:r w:rsidRPr="006250B4">
        <w:rPr>
          <w:rStyle w:val="Hyperlink"/>
          <w:rFonts w:ascii="Arial Bold" w:hAnsi="Arial Bold"/>
          <w:noProof w:val="0"/>
          <w:color w:val="auto"/>
          <w:u w:val="none"/>
        </w:rPr>
        <w:t>4</w:t>
      </w:r>
      <w:bookmarkEnd w:id="204"/>
      <w:bookmarkEnd w:id="205"/>
      <w:r w:rsidRPr="006250B4">
        <w:rPr>
          <w:rStyle w:val="Hyperlink"/>
          <w:rFonts w:ascii="Arial Bold" w:hAnsi="Arial Bold"/>
          <w:noProof w:val="0"/>
          <w:color w:val="auto"/>
          <w:u w:val="none"/>
        </w:rPr>
        <w:tab/>
      </w:r>
      <w:r w:rsidR="00390F35">
        <w:rPr>
          <w:rStyle w:val="Hyperlink"/>
          <w:rFonts w:ascii="Arial Bold" w:hAnsi="Arial Bold"/>
          <w:noProof w:val="0"/>
          <w:color w:val="auto"/>
          <w:u w:val="none"/>
        </w:rPr>
        <w:t>F</w:t>
      </w:r>
      <w:r w:rsidRPr="006250B4">
        <w:rPr>
          <w:rStyle w:val="Hyperlink"/>
          <w:rFonts w:ascii="Arial Bold" w:hAnsi="Arial Bold"/>
          <w:noProof w:val="0"/>
          <w:color w:val="auto"/>
          <w:u w:val="none"/>
        </w:rPr>
        <w:t>irst given name</w:t>
      </w:r>
      <w:r w:rsidRPr="006250B4">
        <w:rPr>
          <w:rFonts w:ascii="Arial Bold" w:hAnsi="Arial Bold"/>
          <w:b/>
        </w:rPr>
        <w:fldChar w:fldCharType="end"/>
      </w:r>
      <w:r w:rsidRPr="00207775">
        <w:t xml:space="preserve"> – </w:t>
      </w:r>
      <w:bookmarkStart w:id="206" w:name="sixsixtyfive"/>
      <w:bookmarkStart w:id="207" w:name="sevensixtyfour"/>
      <w:bookmarkEnd w:id="206"/>
      <w:r w:rsidR="00DF56A7" w:rsidRPr="00363826">
        <w:rPr>
          <w:rFonts w:cs="Arial"/>
          <w:szCs w:val="22"/>
        </w:rPr>
        <w:t xml:space="preserve">this field must contain the first name or first initial of the </w:t>
      </w:r>
      <w:r w:rsidR="00DF56A7">
        <w:rPr>
          <w:rFonts w:cs="Arial"/>
          <w:szCs w:val="22"/>
        </w:rPr>
        <w:t>member</w:t>
      </w:r>
      <w:r w:rsidR="00DF56A7" w:rsidRPr="00363826">
        <w:rPr>
          <w:rFonts w:cs="Arial"/>
          <w:szCs w:val="22"/>
        </w:rPr>
        <w:t>.</w:t>
      </w:r>
    </w:p>
    <w:p w14:paraId="34C585BE" w14:textId="77777777" w:rsidR="00DF56A7" w:rsidRDefault="00DF56A7" w:rsidP="00DF56A7">
      <w:pPr>
        <w:pStyle w:val="Maintext"/>
        <w:rPr>
          <w:rFonts w:cs="Arial"/>
          <w:szCs w:val="22"/>
        </w:rPr>
      </w:pPr>
    </w:p>
    <w:p w14:paraId="18A8AB6F" w14:textId="77777777" w:rsidR="00DF56A7" w:rsidRPr="00363826" w:rsidRDefault="00DF56A7" w:rsidP="00DF56A7">
      <w:pPr>
        <w:pStyle w:val="Maintext"/>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2C1A7DC5" wp14:editId="0F57C231">
            <wp:extent cx="171450" cy="171450"/>
            <wp:effectExtent l="0" t="0" r="0" b="0"/>
            <wp:docPr id="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t xml:space="preserve"> Where the individual has a legal single name only, this field must be </w:t>
      </w:r>
      <w:r>
        <w:t>blank</w:t>
      </w:r>
      <w:r w:rsidRPr="00363826">
        <w:t xml:space="preserve"> filled. The legal single name must be provided in the </w:t>
      </w:r>
      <w:r w:rsidRPr="00363826">
        <w:rPr>
          <w:i/>
        </w:rPr>
        <w:t>Surname or family name</w:t>
      </w:r>
      <w:r w:rsidRPr="00363826">
        <w:t xml:space="preserve"> field.</w:t>
      </w:r>
    </w:p>
    <w:p w14:paraId="19C579E6" w14:textId="77777777" w:rsidR="00DF56A7" w:rsidRPr="00363826" w:rsidRDefault="00DF56A7" w:rsidP="00DF56A7">
      <w:pPr>
        <w:pStyle w:val="Maintext"/>
      </w:pPr>
    </w:p>
    <w:p w14:paraId="47E2255A" w14:textId="77777777" w:rsidR="00390F35" w:rsidRPr="00621A7D" w:rsidRDefault="00C7712E" w:rsidP="00390F35">
      <w:pPr>
        <w:pStyle w:val="Maintext"/>
      </w:pPr>
      <w:hyperlink w:anchor="r6_25" w:history="1">
        <w:bookmarkStart w:id="208" w:name="d25"/>
        <w:r w:rsidR="00212098" w:rsidRPr="006250B4">
          <w:rPr>
            <w:rStyle w:val="Hyperlink"/>
            <w:rFonts w:ascii="Arial Bold" w:hAnsi="Arial Bold"/>
            <w:noProof w:val="0"/>
            <w:color w:val="auto"/>
            <w:u w:val="none"/>
          </w:rPr>
          <w:t>6</w:t>
        </w:r>
        <w:r w:rsidR="00390F35">
          <w:rPr>
            <w:rStyle w:val="Hyperlink"/>
            <w:rFonts w:ascii="Arial Bold" w:hAnsi="Arial Bold"/>
            <w:noProof w:val="0"/>
            <w:color w:val="auto"/>
            <w:u w:val="none"/>
          </w:rPr>
          <w:t>.2</w:t>
        </w:r>
        <w:r w:rsidR="00212098" w:rsidRPr="006250B4">
          <w:rPr>
            <w:rStyle w:val="Hyperlink"/>
            <w:rFonts w:ascii="Arial Bold" w:hAnsi="Arial Bold"/>
            <w:noProof w:val="0"/>
            <w:color w:val="auto"/>
            <w:u w:val="none"/>
          </w:rPr>
          <w:t>5</w:t>
        </w:r>
        <w:bookmarkEnd w:id="207"/>
        <w:bookmarkEnd w:id="208"/>
        <w:r w:rsidR="00212098" w:rsidRPr="006250B4">
          <w:rPr>
            <w:rStyle w:val="Hyperlink"/>
            <w:rFonts w:ascii="Arial Bold" w:hAnsi="Arial Bold"/>
            <w:noProof w:val="0"/>
            <w:color w:val="auto"/>
            <w:u w:val="none"/>
          </w:rPr>
          <w:tab/>
        </w:r>
        <w:r w:rsidR="00390F35">
          <w:rPr>
            <w:rStyle w:val="Hyperlink"/>
            <w:rFonts w:ascii="Arial Bold" w:hAnsi="Arial Bold"/>
            <w:noProof w:val="0"/>
            <w:color w:val="auto"/>
            <w:u w:val="none"/>
          </w:rPr>
          <w:t>S</w:t>
        </w:r>
        <w:r w:rsidR="00212098" w:rsidRPr="006250B4">
          <w:rPr>
            <w:rStyle w:val="Hyperlink"/>
            <w:rFonts w:ascii="Arial Bold" w:hAnsi="Arial Bold"/>
            <w:noProof w:val="0"/>
            <w:color w:val="auto"/>
            <w:u w:val="none"/>
          </w:rPr>
          <w:t>econd given name</w:t>
        </w:r>
      </w:hyperlink>
      <w:r w:rsidR="00212098" w:rsidRPr="00207775">
        <w:t xml:space="preserve"> –</w:t>
      </w:r>
      <w:r w:rsidR="00390F35">
        <w:t>–</w:t>
      </w:r>
      <w:r w:rsidR="00390F35" w:rsidRPr="00A11238">
        <w:t xml:space="preserve"> </w:t>
      </w:r>
      <w:r w:rsidR="00390F35" w:rsidRPr="00621A7D">
        <w:t>the second given name</w:t>
      </w:r>
      <w:r w:rsidR="00390F35">
        <w:t xml:space="preserve"> of the member</w:t>
      </w:r>
      <w:r w:rsidR="00390F35" w:rsidRPr="00621A7D">
        <w:t xml:space="preserve"> must be provided in this field. If </w:t>
      </w:r>
      <w:r w:rsidR="00390F35">
        <w:t xml:space="preserve">only </w:t>
      </w:r>
      <w:r w:rsidR="00390F35" w:rsidRPr="00621A7D">
        <w:t xml:space="preserve">the </w:t>
      </w:r>
      <w:r w:rsidR="00390F35">
        <w:t>member’s</w:t>
      </w:r>
      <w:r w:rsidR="00390F35" w:rsidRPr="00621A7D">
        <w:t xml:space="preserve"> second initial </w:t>
      </w:r>
      <w:r w:rsidR="00390F35">
        <w:t xml:space="preserve">is known, it </w:t>
      </w:r>
      <w:r w:rsidR="00390F35" w:rsidRPr="00621A7D">
        <w:t xml:space="preserve">should be provided in this field. If the </w:t>
      </w:r>
      <w:r w:rsidR="00390F35">
        <w:t>member</w:t>
      </w:r>
      <w:r w:rsidR="00390F35" w:rsidRPr="00621A7D">
        <w:t xml:space="preserve"> has no second given name</w:t>
      </w:r>
      <w:r w:rsidR="00390F35">
        <w:t xml:space="preserve"> or it is not known to the provider,</w:t>
      </w:r>
      <w:r w:rsidR="00390F35" w:rsidRPr="00621A7D">
        <w:t xml:space="preserve"> this field must be blank filled.</w:t>
      </w:r>
    </w:p>
    <w:p w14:paraId="49BFBB65" w14:textId="77777777" w:rsidR="00390F35" w:rsidRPr="00621A7D" w:rsidRDefault="00390F35" w:rsidP="00390F35">
      <w:pPr>
        <w:pStyle w:val="Maintext"/>
        <w:rPr>
          <w:sz w:val="16"/>
          <w:szCs w:val="16"/>
        </w:rPr>
      </w:pPr>
    </w:p>
    <w:p w14:paraId="5B84F964" w14:textId="77777777" w:rsidR="00390F35" w:rsidRDefault="00390F35" w:rsidP="00390F35">
      <w:pPr>
        <w:pStyle w:val="Maintext"/>
      </w:pPr>
      <w:r>
        <w:t xml:space="preserve">Where a member </w:t>
      </w:r>
      <w:r w:rsidRPr="00621A7D">
        <w:t>has more than two given names, the third and subsequent given names or initials are not to be provided.</w:t>
      </w:r>
    </w:p>
    <w:p w14:paraId="17605A28" w14:textId="77777777" w:rsidR="00390F35" w:rsidRDefault="00390F35" w:rsidP="00390F35">
      <w:pPr>
        <w:pStyle w:val="Maintext"/>
        <w:rPr>
          <w:rFonts w:ascii="Arial Bold" w:hAnsi="Arial Bold"/>
          <w:b/>
        </w:rPr>
      </w:pPr>
      <w:bookmarkStart w:id="209" w:name="sevensixtynine"/>
    </w:p>
    <w:p w14:paraId="666F686D" w14:textId="77777777" w:rsidR="00390F35" w:rsidRPr="00207775" w:rsidRDefault="00C7712E" w:rsidP="00390F35">
      <w:pPr>
        <w:pStyle w:val="Maintext"/>
      </w:pPr>
      <w:hyperlink w:anchor="r6_26" w:history="1">
        <w:bookmarkStart w:id="210" w:name="d26"/>
        <w:r w:rsidR="00390F35" w:rsidRPr="006250B4">
          <w:rPr>
            <w:rStyle w:val="Hyperlink"/>
            <w:rFonts w:ascii="Arial Bold" w:hAnsi="Arial Bold"/>
            <w:noProof w:val="0"/>
            <w:color w:val="auto"/>
            <w:u w:val="none"/>
          </w:rPr>
          <w:t>6.</w:t>
        </w:r>
        <w:bookmarkEnd w:id="209"/>
        <w:r w:rsidR="00390F35">
          <w:rPr>
            <w:rStyle w:val="Hyperlink"/>
            <w:rFonts w:ascii="Arial Bold" w:hAnsi="Arial Bold"/>
            <w:noProof w:val="0"/>
            <w:color w:val="auto"/>
            <w:u w:val="none"/>
          </w:rPr>
          <w:t>26</w:t>
        </w:r>
        <w:bookmarkEnd w:id="210"/>
        <w:r w:rsidR="00390F35" w:rsidRPr="006250B4">
          <w:rPr>
            <w:rStyle w:val="Hyperlink"/>
            <w:rFonts w:ascii="Arial Bold" w:hAnsi="Arial Bold"/>
            <w:noProof w:val="0"/>
            <w:color w:val="auto"/>
            <w:u w:val="none"/>
          </w:rPr>
          <w:tab/>
          <w:t>Day of birth</w:t>
        </w:r>
      </w:hyperlink>
      <w:r w:rsidR="00390F35" w:rsidRPr="00207775">
        <w:t xml:space="preserve"> – the membe</w:t>
      </w:r>
      <w:r w:rsidR="00390F35">
        <w:t>r's day of birth (in DD format)</w:t>
      </w:r>
    </w:p>
    <w:p w14:paraId="5B060AC4" w14:textId="77777777" w:rsidR="00390F35" w:rsidRPr="007D3476" w:rsidRDefault="00390F35" w:rsidP="00390F35">
      <w:pPr>
        <w:pStyle w:val="Bullet1"/>
        <w:numPr>
          <w:ilvl w:val="0"/>
          <w:numId w:val="2"/>
        </w:numPr>
      </w:pPr>
      <w:r w:rsidRPr="007D3476">
        <w:t>If the day of birth is unknown, this field should be zero filled.</w:t>
      </w:r>
    </w:p>
    <w:p w14:paraId="11D7F3FF" w14:textId="77777777" w:rsidR="00390F35" w:rsidRPr="007D3476" w:rsidRDefault="00390F35" w:rsidP="00390F35">
      <w:pPr>
        <w:pStyle w:val="Bullet1"/>
        <w:numPr>
          <w:ilvl w:val="0"/>
          <w:numId w:val="2"/>
        </w:numPr>
      </w:pPr>
      <w:r w:rsidRPr="007D3476">
        <w:t>If the day of birth is known, and the month of birth is also known, the day of</w:t>
      </w:r>
      <w:r w:rsidRPr="007D3476">
        <w:br/>
        <w:t>birth must be a valid value for the month and in the range 01 to 31.</w:t>
      </w:r>
    </w:p>
    <w:p w14:paraId="24B83B9B" w14:textId="77777777" w:rsidR="00390F35" w:rsidRPr="007D3476" w:rsidRDefault="00390F35" w:rsidP="00390F35">
      <w:pPr>
        <w:pStyle w:val="Bullet1"/>
        <w:numPr>
          <w:ilvl w:val="0"/>
          <w:numId w:val="2"/>
        </w:numPr>
      </w:pPr>
      <w:r w:rsidRPr="007D3476">
        <w:t>If the day of birth is known, but the month of birth is unknown, this field must</w:t>
      </w:r>
      <w:r w:rsidRPr="007D3476">
        <w:br/>
        <w:t>contain a value from 01 to 31.</w:t>
      </w:r>
    </w:p>
    <w:p w14:paraId="4AD3651A" w14:textId="77777777" w:rsidR="00390F35" w:rsidRPr="00F03E1B" w:rsidRDefault="00390F35" w:rsidP="00390F35">
      <w:pPr>
        <w:pStyle w:val="Maintext"/>
      </w:pPr>
    </w:p>
    <w:bookmarkStart w:id="211" w:name="sixseventyone"/>
    <w:bookmarkStart w:id="212" w:name="sevenseventy"/>
    <w:bookmarkEnd w:id="211"/>
    <w:p w14:paraId="2ADA6E56" w14:textId="77777777" w:rsidR="00390F35" w:rsidRPr="00207775" w:rsidRDefault="00390F35" w:rsidP="00390F35">
      <w:pPr>
        <w:pStyle w:val="Maintext"/>
      </w:pPr>
      <w:r w:rsidRPr="006250B4">
        <w:rPr>
          <w:rFonts w:ascii="Arial Bold" w:hAnsi="Arial Bold"/>
          <w:b/>
        </w:rPr>
        <w:fldChar w:fldCharType="begin"/>
      </w:r>
      <w:r w:rsidR="00191EAE">
        <w:rPr>
          <w:rFonts w:ascii="Arial Bold" w:hAnsi="Arial Bold"/>
          <w:b/>
        </w:rPr>
        <w:instrText>HYPERLINK  \l "r6_27"</w:instrText>
      </w:r>
      <w:r w:rsidRPr="006250B4">
        <w:rPr>
          <w:rFonts w:ascii="Arial Bold" w:hAnsi="Arial Bold"/>
          <w:b/>
        </w:rPr>
        <w:fldChar w:fldCharType="separate"/>
      </w:r>
      <w:bookmarkStart w:id="213" w:name="d27"/>
      <w:r w:rsidRPr="006250B4">
        <w:rPr>
          <w:rStyle w:val="Hyperlink"/>
          <w:rFonts w:ascii="Arial Bold" w:hAnsi="Arial Bold"/>
          <w:noProof w:val="0"/>
          <w:color w:val="auto"/>
          <w:u w:val="none"/>
        </w:rPr>
        <w:t>6.</w:t>
      </w:r>
      <w:bookmarkEnd w:id="212"/>
      <w:r>
        <w:rPr>
          <w:rStyle w:val="Hyperlink"/>
          <w:rFonts w:ascii="Arial Bold" w:hAnsi="Arial Bold"/>
          <w:noProof w:val="0"/>
          <w:color w:val="auto"/>
          <w:u w:val="none"/>
        </w:rPr>
        <w:t>27</w:t>
      </w:r>
      <w:bookmarkEnd w:id="213"/>
      <w:r w:rsidRPr="006250B4">
        <w:rPr>
          <w:rStyle w:val="Hyperlink"/>
          <w:rFonts w:ascii="Arial Bold" w:hAnsi="Arial Bold"/>
          <w:noProof w:val="0"/>
          <w:color w:val="auto"/>
          <w:u w:val="none"/>
        </w:rPr>
        <w:tab/>
        <w:t>Month of birth</w:t>
      </w:r>
      <w:r w:rsidRPr="006250B4">
        <w:rPr>
          <w:rFonts w:ascii="Arial Bold" w:hAnsi="Arial Bold"/>
          <w:b/>
        </w:rPr>
        <w:fldChar w:fldCharType="end"/>
      </w:r>
      <w:r w:rsidRPr="00207775">
        <w:t xml:space="preserve"> – the member's</w:t>
      </w:r>
      <w:r>
        <w:t xml:space="preserve"> month of birth (in MM format)</w:t>
      </w:r>
    </w:p>
    <w:p w14:paraId="18C7B58E" w14:textId="77777777" w:rsidR="00390F35" w:rsidRPr="007D3476" w:rsidRDefault="00390F35" w:rsidP="00390F35">
      <w:pPr>
        <w:pStyle w:val="Bullet1"/>
        <w:numPr>
          <w:ilvl w:val="0"/>
          <w:numId w:val="2"/>
        </w:numPr>
      </w:pPr>
      <w:r w:rsidRPr="007D3476">
        <w:t>If the month of birth is unknown, this field should be zero filled.</w:t>
      </w:r>
    </w:p>
    <w:p w14:paraId="408CDA09" w14:textId="77777777" w:rsidR="00390F35" w:rsidRPr="007D3476" w:rsidRDefault="00390F35" w:rsidP="00390F35">
      <w:pPr>
        <w:pStyle w:val="Bullet1"/>
        <w:numPr>
          <w:ilvl w:val="0"/>
          <w:numId w:val="2"/>
        </w:numPr>
      </w:pPr>
      <w:r w:rsidRPr="007D3476">
        <w:t>If the month of birth is known, it must be a valid value from 01 to 12.</w:t>
      </w:r>
    </w:p>
    <w:p w14:paraId="76954FC0" w14:textId="77777777" w:rsidR="00390F35" w:rsidRPr="00F03E1B" w:rsidRDefault="00390F35" w:rsidP="00390F35">
      <w:pPr>
        <w:pStyle w:val="Maintext"/>
      </w:pPr>
    </w:p>
    <w:bookmarkStart w:id="214" w:name="sixseventytwo"/>
    <w:bookmarkStart w:id="215" w:name="sevenseventyone"/>
    <w:bookmarkEnd w:id="214"/>
    <w:p w14:paraId="592179B3" w14:textId="77777777" w:rsidR="00390F35" w:rsidRPr="00207775" w:rsidRDefault="00390F35" w:rsidP="00390F35">
      <w:pPr>
        <w:pStyle w:val="Maintext"/>
      </w:pPr>
      <w:r w:rsidRPr="006250B4">
        <w:rPr>
          <w:rFonts w:ascii="Arial Bold" w:hAnsi="Arial Bold"/>
          <w:b/>
        </w:rPr>
        <w:fldChar w:fldCharType="begin"/>
      </w:r>
      <w:r w:rsidR="00191EAE">
        <w:rPr>
          <w:rFonts w:ascii="Arial Bold" w:hAnsi="Arial Bold"/>
          <w:b/>
        </w:rPr>
        <w:instrText>HYPERLINK  \l "r6_28"</w:instrText>
      </w:r>
      <w:r w:rsidRPr="006250B4">
        <w:rPr>
          <w:rFonts w:ascii="Arial Bold" w:hAnsi="Arial Bold"/>
          <w:b/>
        </w:rPr>
        <w:fldChar w:fldCharType="separate"/>
      </w:r>
      <w:bookmarkStart w:id="216" w:name="d28"/>
      <w:r w:rsidRPr="006250B4">
        <w:rPr>
          <w:rStyle w:val="Hyperlink"/>
          <w:rFonts w:ascii="Arial Bold" w:hAnsi="Arial Bold"/>
          <w:noProof w:val="0"/>
          <w:color w:val="auto"/>
          <w:u w:val="none"/>
        </w:rPr>
        <w:t>6.</w:t>
      </w:r>
      <w:bookmarkEnd w:id="215"/>
      <w:r>
        <w:rPr>
          <w:rStyle w:val="Hyperlink"/>
          <w:rFonts w:ascii="Arial Bold" w:hAnsi="Arial Bold"/>
          <w:noProof w:val="0"/>
          <w:color w:val="auto"/>
          <w:u w:val="none"/>
        </w:rPr>
        <w:t>28</w:t>
      </w:r>
      <w:bookmarkEnd w:id="216"/>
      <w:r w:rsidRPr="006250B4">
        <w:rPr>
          <w:rStyle w:val="Hyperlink"/>
          <w:rFonts w:ascii="Arial Bold" w:hAnsi="Arial Bold"/>
          <w:noProof w:val="0"/>
          <w:color w:val="auto"/>
          <w:u w:val="none"/>
        </w:rPr>
        <w:tab/>
        <w:t>Year of birth</w:t>
      </w:r>
      <w:r w:rsidRPr="006250B4">
        <w:rPr>
          <w:rFonts w:ascii="Arial Bold" w:hAnsi="Arial Bold"/>
          <w:b/>
        </w:rPr>
        <w:fldChar w:fldCharType="end"/>
      </w:r>
      <w:r w:rsidRPr="00B436F0">
        <w:rPr>
          <w:b/>
        </w:rPr>
        <w:t xml:space="preserve"> </w:t>
      </w:r>
      <w:r w:rsidRPr="00B436F0">
        <w:t>–</w:t>
      </w:r>
      <w:r w:rsidRPr="00207775">
        <w:t xml:space="preserve"> the member's</w:t>
      </w:r>
      <w:r>
        <w:t xml:space="preserve"> year of birth (in CCYY format)</w:t>
      </w:r>
    </w:p>
    <w:p w14:paraId="7446B917" w14:textId="77777777" w:rsidR="00390F35" w:rsidRPr="007D3476" w:rsidRDefault="00390F35" w:rsidP="00390F35">
      <w:pPr>
        <w:pStyle w:val="Bullet1"/>
        <w:numPr>
          <w:ilvl w:val="0"/>
          <w:numId w:val="2"/>
        </w:numPr>
      </w:pPr>
      <w:r w:rsidRPr="007D3476">
        <w:t>If the year of birth is unknown, this field should be zero filled.</w:t>
      </w:r>
    </w:p>
    <w:p w14:paraId="5837AB3A" w14:textId="77777777" w:rsidR="00390F35" w:rsidRPr="007D3476" w:rsidRDefault="00390F35" w:rsidP="00390F35">
      <w:pPr>
        <w:pStyle w:val="Bullet1"/>
        <w:numPr>
          <w:ilvl w:val="0"/>
          <w:numId w:val="2"/>
        </w:numPr>
      </w:pPr>
      <w:r w:rsidRPr="007D3476">
        <w:t>If the year of birth is known, it must be a valid value greater than 1890.</w:t>
      </w:r>
    </w:p>
    <w:p w14:paraId="6AB0C448" w14:textId="77777777" w:rsidR="00390F35" w:rsidRPr="00F03E1B" w:rsidRDefault="00390F35" w:rsidP="00390F35">
      <w:pPr>
        <w:pStyle w:val="Maintext"/>
      </w:pPr>
    </w:p>
    <w:bookmarkStart w:id="217" w:name="d29"/>
    <w:p w14:paraId="1A66F3CC" w14:textId="77777777" w:rsidR="001658DE" w:rsidRDefault="00191EAE" w:rsidP="001658DE">
      <w:pPr>
        <w:pStyle w:val="Maintext"/>
        <w:rPr>
          <w:color w:val="000000"/>
        </w:rPr>
      </w:pPr>
      <w:r w:rsidRPr="003625C7">
        <w:rPr>
          <w:rFonts w:cs="Arial"/>
          <w:b/>
          <w:szCs w:val="22"/>
        </w:rPr>
        <w:fldChar w:fldCharType="begin"/>
      </w:r>
      <w:r w:rsidRPr="003625C7">
        <w:rPr>
          <w:rFonts w:cs="Arial"/>
          <w:b/>
          <w:szCs w:val="22"/>
        </w:rPr>
        <w:instrText xml:space="preserve"> HYPERLINK  \l "r6_29" </w:instrText>
      </w:r>
      <w:r w:rsidRPr="003625C7">
        <w:rPr>
          <w:rFonts w:cs="Arial"/>
          <w:b/>
          <w:szCs w:val="22"/>
        </w:rPr>
        <w:fldChar w:fldCharType="separate"/>
      </w:r>
      <w:r w:rsidR="002D0099" w:rsidRPr="003625C7">
        <w:rPr>
          <w:rStyle w:val="Hyperlink"/>
          <w:rFonts w:cs="Arial"/>
          <w:noProof w:val="0"/>
          <w:color w:val="auto"/>
          <w:szCs w:val="22"/>
          <w:u w:val="none"/>
        </w:rPr>
        <w:t>6.29</w:t>
      </w:r>
      <w:bookmarkEnd w:id="217"/>
      <w:r w:rsidRPr="003625C7">
        <w:rPr>
          <w:rFonts w:cs="Arial"/>
          <w:b/>
          <w:szCs w:val="22"/>
        </w:rPr>
        <w:fldChar w:fldCharType="end"/>
      </w:r>
      <w:r w:rsidR="002D0099" w:rsidRPr="002D0099">
        <w:rPr>
          <w:rFonts w:cs="Arial"/>
          <w:b/>
          <w:szCs w:val="22"/>
        </w:rPr>
        <w:tab/>
      </w:r>
      <w:r w:rsidR="002D0099" w:rsidRPr="002D0099">
        <w:rPr>
          <w:b/>
        </w:rPr>
        <w:t>Member account type</w:t>
      </w:r>
      <w:r w:rsidR="002D0099">
        <w:t xml:space="preserve"> – </w:t>
      </w:r>
      <w:r w:rsidR="001658DE">
        <w:rPr>
          <w:color w:val="000000"/>
        </w:rPr>
        <w:t xml:space="preserve">shows what type of pension or income is in existence </w:t>
      </w:r>
      <w:r w:rsidR="00B26587">
        <w:rPr>
          <w:color w:val="000000"/>
        </w:rPr>
        <w:t>on 30 June 2017 or new incomes streams which have commenced on or after 1 July 2017.</w:t>
      </w:r>
    </w:p>
    <w:p w14:paraId="7AA39353" w14:textId="77777777" w:rsidR="00B26587" w:rsidRDefault="00B26587" w:rsidP="001658DE">
      <w:pPr>
        <w:pStyle w:val="Maintext"/>
        <w:rPr>
          <w:color w:val="000000"/>
        </w:rPr>
      </w:pPr>
    </w:p>
    <w:p w14:paraId="7057DC86" w14:textId="77777777" w:rsidR="00EF3E6F" w:rsidRDefault="00EF3E6F" w:rsidP="00EF3E6F">
      <w:pPr>
        <w:pStyle w:val="Maintext"/>
      </w:pPr>
      <w:r>
        <w:t>Valid values are:</w:t>
      </w:r>
    </w:p>
    <w:p w14:paraId="75B3E6CE" w14:textId="77777777" w:rsidR="00B26587" w:rsidRDefault="00B26587" w:rsidP="00EF3E6F">
      <w:pPr>
        <w:pStyle w:val="Maintext"/>
      </w:pPr>
    </w:p>
    <w:tbl>
      <w:tblPr>
        <w:tblStyle w:val="TableGrid"/>
        <w:tblW w:w="0" w:type="auto"/>
        <w:tblLook w:val="04A0" w:firstRow="1" w:lastRow="0" w:firstColumn="1" w:lastColumn="0" w:noHBand="0" w:noVBand="1"/>
      </w:tblPr>
      <w:tblGrid>
        <w:gridCol w:w="817"/>
        <w:gridCol w:w="8697"/>
      </w:tblGrid>
      <w:tr w:rsidR="00CC791B" w14:paraId="08341337" w14:textId="77777777" w:rsidTr="00CC791B">
        <w:tc>
          <w:tcPr>
            <w:tcW w:w="817" w:type="dxa"/>
          </w:tcPr>
          <w:p w14:paraId="11AA5CDB" w14:textId="77777777" w:rsidR="00CC791B" w:rsidRDefault="00CC791B" w:rsidP="00EF3E6F">
            <w:pPr>
              <w:pStyle w:val="Maintext"/>
              <w:rPr>
                <w:b/>
                <w:bCs/>
                <w:color w:val="000000"/>
              </w:rPr>
            </w:pPr>
            <w:r>
              <w:rPr>
                <w:b/>
                <w:bCs/>
                <w:color w:val="000000"/>
              </w:rPr>
              <w:t>Code</w:t>
            </w:r>
          </w:p>
        </w:tc>
        <w:tc>
          <w:tcPr>
            <w:tcW w:w="8697" w:type="dxa"/>
          </w:tcPr>
          <w:p w14:paraId="4FB90650" w14:textId="77777777" w:rsidR="00CC791B" w:rsidRDefault="00CC791B" w:rsidP="00EF3E6F">
            <w:pPr>
              <w:pStyle w:val="Maintext"/>
              <w:rPr>
                <w:b/>
                <w:bCs/>
                <w:color w:val="000000"/>
              </w:rPr>
            </w:pPr>
            <w:r>
              <w:rPr>
                <w:b/>
                <w:bCs/>
                <w:color w:val="000000"/>
              </w:rPr>
              <w:t>Definition</w:t>
            </w:r>
          </w:p>
        </w:tc>
      </w:tr>
      <w:tr w:rsidR="00CC791B" w14:paraId="775AA2D6" w14:textId="77777777" w:rsidTr="00CC791B">
        <w:tc>
          <w:tcPr>
            <w:tcW w:w="817" w:type="dxa"/>
          </w:tcPr>
          <w:p w14:paraId="50D1EAE3" w14:textId="77777777" w:rsidR="00CC791B" w:rsidRDefault="00CC791B" w:rsidP="00EF3E6F">
            <w:pPr>
              <w:pStyle w:val="Maintext"/>
              <w:rPr>
                <w:b/>
                <w:bCs/>
                <w:color w:val="000000"/>
              </w:rPr>
            </w:pPr>
            <w:r>
              <w:rPr>
                <w:b/>
                <w:bCs/>
                <w:color w:val="000000"/>
              </w:rPr>
              <w:t>IS1</w:t>
            </w:r>
          </w:p>
        </w:tc>
        <w:tc>
          <w:tcPr>
            <w:tcW w:w="8697" w:type="dxa"/>
          </w:tcPr>
          <w:p w14:paraId="202CF25D" w14:textId="77777777" w:rsidR="00CC791B" w:rsidRDefault="00171FEC" w:rsidP="00EF3E6F">
            <w:pPr>
              <w:pStyle w:val="Maintext"/>
              <w:rPr>
                <w:b/>
                <w:bCs/>
                <w:color w:val="000000"/>
              </w:rPr>
            </w:pPr>
            <w:r w:rsidRPr="009B5789">
              <w:t>Any retirement phase income streams that is not a capped defined benefit income stream, commonly referred to as account based income streams</w:t>
            </w:r>
            <w:r>
              <w:rPr>
                <w:color w:val="1F497D"/>
              </w:rPr>
              <w:t>.</w:t>
            </w:r>
          </w:p>
        </w:tc>
      </w:tr>
      <w:tr w:rsidR="00CC791B" w14:paraId="10D03976" w14:textId="77777777" w:rsidTr="00CC791B">
        <w:tc>
          <w:tcPr>
            <w:tcW w:w="817" w:type="dxa"/>
          </w:tcPr>
          <w:p w14:paraId="6B25EFC3" w14:textId="77777777" w:rsidR="00CC791B" w:rsidRDefault="00CC791B" w:rsidP="00EF3E6F">
            <w:pPr>
              <w:pStyle w:val="Maintext"/>
              <w:rPr>
                <w:b/>
                <w:bCs/>
                <w:color w:val="000000"/>
              </w:rPr>
            </w:pPr>
            <w:r>
              <w:rPr>
                <w:b/>
                <w:bCs/>
                <w:color w:val="000000"/>
              </w:rPr>
              <w:t>IS2</w:t>
            </w:r>
          </w:p>
        </w:tc>
        <w:tc>
          <w:tcPr>
            <w:tcW w:w="8697" w:type="dxa"/>
          </w:tcPr>
          <w:p w14:paraId="296C0E24" w14:textId="77777777" w:rsidR="00CC791B" w:rsidRDefault="003B4BEA" w:rsidP="00CC791B">
            <w:pPr>
              <w:pStyle w:val="Maintext"/>
              <w:ind w:right="720"/>
              <w:rPr>
                <w:color w:val="000000"/>
              </w:rPr>
            </w:pPr>
            <w:r>
              <w:rPr>
                <w:color w:val="000000"/>
              </w:rPr>
              <w:t>C</w:t>
            </w:r>
            <w:r w:rsidR="00CC791B">
              <w:rPr>
                <w:color w:val="000000"/>
              </w:rPr>
              <w:t xml:space="preserve">apped defined benefit income stream </w:t>
            </w:r>
            <w:r w:rsidR="00B26587">
              <w:rPr>
                <w:color w:val="000000"/>
              </w:rPr>
              <w:t xml:space="preserve">(other than a market linked capped defined benefit income stream) </w:t>
            </w:r>
            <w:r w:rsidR="00CC791B">
              <w:rPr>
                <w:color w:val="000000"/>
              </w:rPr>
              <w:t>that is in existence just before 1 July 2017</w:t>
            </w:r>
          </w:p>
          <w:p w14:paraId="3167501F" w14:textId="77777777" w:rsidR="00CC791B" w:rsidRDefault="00CC791B" w:rsidP="00CC791B">
            <w:pPr>
              <w:pStyle w:val="Maintext"/>
              <w:ind w:right="720" w:firstLine="720"/>
              <w:rPr>
                <w:color w:val="000000"/>
              </w:rPr>
            </w:pPr>
            <w:r>
              <w:rPr>
                <w:color w:val="000000"/>
              </w:rPr>
              <w:t>Defined as:</w:t>
            </w:r>
          </w:p>
          <w:p w14:paraId="63799551" w14:textId="77777777" w:rsidR="00CC791B" w:rsidRDefault="00CC791B" w:rsidP="00CC791B">
            <w:pPr>
              <w:pStyle w:val="Maintext"/>
              <w:numPr>
                <w:ilvl w:val="0"/>
                <w:numId w:val="24"/>
              </w:numPr>
              <w:ind w:right="720"/>
              <w:rPr>
                <w:color w:val="000000"/>
              </w:rPr>
            </w:pPr>
            <w:r>
              <w:rPr>
                <w:color w:val="000000"/>
              </w:rPr>
              <w:t xml:space="preserve">Lifetime </w:t>
            </w:r>
            <w:r w:rsidR="00312E29">
              <w:rPr>
                <w:color w:val="000000"/>
              </w:rPr>
              <w:t>p</w:t>
            </w:r>
            <w:r>
              <w:rPr>
                <w:color w:val="000000"/>
              </w:rPr>
              <w:t>ension SISR 1.06(2)</w:t>
            </w:r>
          </w:p>
          <w:p w14:paraId="4A623F62" w14:textId="77777777" w:rsidR="00CC791B" w:rsidRDefault="00CC791B" w:rsidP="00CC791B">
            <w:pPr>
              <w:pStyle w:val="Maintext"/>
              <w:numPr>
                <w:ilvl w:val="0"/>
                <w:numId w:val="24"/>
              </w:numPr>
              <w:ind w:right="720"/>
              <w:rPr>
                <w:color w:val="000000"/>
              </w:rPr>
            </w:pPr>
            <w:r>
              <w:rPr>
                <w:color w:val="000000"/>
              </w:rPr>
              <w:t>Lifetime annuity SISR 1.05(2)</w:t>
            </w:r>
          </w:p>
          <w:p w14:paraId="36266F37" w14:textId="77777777" w:rsidR="00CC791B" w:rsidRDefault="00CC791B" w:rsidP="00CC791B">
            <w:pPr>
              <w:pStyle w:val="Maintext"/>
              <w:numPr>
                <w:ilvl w:val="0"/>
                <w:numId w:val="24"/>
              </w:numPr>
              <w:ind w:right="720"/>
              <w:rPr>
                <w:color w:val="000000"/>
              </w:rPr>
            </w:pPr>
            <w:r>
              <w:rPr>
                <w:color w:val="000000"/>
              </w:rPr>
              <w:t>Life expectancy pension SISR1.06(7)</w:t>
            </w:r>
          </w:p>
          <w:p w14:paraId="7B8557EF" w14:textId="77777777" w:rsidR="00361B17" w:rsidRDefault="00CC791B" w:rsidP="00CC791B">
            <w:pPr>
              <w:pStyle w:val="Maintext"/>
              <w:numPr>
                <w:ilvl w:val="0"/>
                <w:numId w:val="24"/>
              </w:numPr>
              <w:ind w:right="720"/>
              <w:rPr>
                <w:color w:val="000000"/>
              </w:rPr>
            </w:pPr>
            <w:r>
              <w:rPr>
                <w:color w:val="000000"/>
              </w:rPr>
              <w:t xml:space="preserve">Life expectancy </w:t>
            </w:r>
            <w:r w:rsidR="00312E29">
              <w:rPr>
                <w:color w:val="000000"/>
              </w:rPr>
              <w:t xml:space="preserve">annuity </w:t>
            </w:r>
            <w:r>
              <w:rPr>
                <w:color w:val="000000"/>
              </w:rPr>
              <w:t xml:space="preserve">SISR 1.05(9) and </w:t>
            </w:r>
          </w:p>
          <w:p w14:paraId="458B6C8D" w14:textId="77777777" w:rsidR="00CC791B" w:rsidRDefault="00312E29" w:rsidP="000F2771">
            <w:pPr>
              <w:pStyle w:val="Maintext"/>
              <w:numPr>
                <w:ilvl w:val="0"/>
                <w:numId w:val="24"/>
              </w:numPr>
              <w:ind w:right="720"/>
              <w:rPr>
                <w:b/>
                <w:bCs/>
                <w:color w:val="000000"/>
              </w:rPr>
            </w:pPr>
            <w:r w:rsidRPr="000F2771">
              <w:rPr>
                <w:color w:val="000000"/>
              </w:rPr>
              <w:t>Any o</w:t>
            </w:r>
            <w:r w:rsidR="00CC791B" w:rsidRPr="000F2771">
              <w:rPr>
                <w:color w:val="000000"/>
              </w:rPr>
              <w:t xml:space="preserve">ther </w:t>
            </w:r>
            <w:r w:rsidR="00361B17" w:rsidRPr="000F2771">
              <w:rPr>
                <w:color w:val="000000"/>
              </w:rPr>
              <w:t xml:space="preserve">equivalent </w:t>
            </w:r>
            <w:r w:rsidR="00CC791B" w:rsidRPr="000F2771">
              <w:rPr>
                <w:color w:val="000000"/>
              </w:rPr>
              <w:t xml:space="preserve">types of income </w:t>
            </w:r>
            <w:r w:rsidR="003B4BEA" w:rsidRPr="000F2771">
              <w:rPr>
                <w:color w:val="000000"/>
              </w:rPr>
              <w:t xml:space="preserve">streams as specified </w:t>
            </w:r>
            <w:r w:rsidR="00361B17" w:rsidRPr="000F2771">
              <w:rPr>
                <w:color w:val="000000"/>
              </w:rPr>
              <w:t>in the law</w:t>
            </w:r>
            <w:r w:rsidR="00CC791B" w:rsidRPr="000F2771">
              <w:rPr>
                <w:color w:val="000000"/>
              </w:rPr>
              <w:t>.</w:t>
            </w:r>
          </w:p>
        </w:tc>
      </w:tr>
      <w:tr w:rsidR="00CC791B" w14:paraId="75F83F41" w14:textId="77777777" w:rsidTr="00CC791B">
        <w:tc>
          <w:tcPr>
            <w:tcW w:w="817" w:type="dxa"/>
          </w:tcPr>
          <w:p w14:paraId="1F392E59" w14:textId="77777777" w:rsidR="00CC791B" w:rsidRDefault="00CC791B" w:rsidP="00EF3E6F">
            <w:pPr>
              <w:pStyle w:val="Maintext"/>
              <w:rPr>
                <w:b/>
                <w:bCs/>
                <w:color w:val="000000"/>
              </w:rPr>
            </w:pPr>
            <w:r w:rsidRPr="00EF3E6F">
              <w:rPr>
                <w:b/>
                <w:bCs/>
                <w:color w:val="000000"/>
              </w:rPr>
              <w:t>IS3</w:t>
            </w:r>
          </w:p>
        </w:tc>
        <w:tc>
          <w:tcPr>
            <w:tcW w:w="8697" w:type="dxa"/>
          </w:tcPr>
          <w:p w14:paraId="6FB3D4EF" w14:textId="77777777" w:rsidR="00CC791B" w:rsidRPr="00EF3E6F" w:rsidRDefault="00CC791B" w:rsidP="00CC791B">
            <w:pPr>
              <w:pStyle w:val="Maintext"/>
              <w:ind w:right="720"/>
              <w:rPr>
                <w:color w:val="000000"/>
              </w:rPr>
            </w:pPr>
            <w:r w:rsidRPr="00EF3E6F">
              <w:rPr>
                <w:color w:val="000000"/>
              </w:rPr>
              <w:t>Market linked capped defined benefit income streams that is in existence just before 1 July 2017</w:t>
            </w:r>
          </w:p>
          <w:p w14:paraId="60FCD566" w14:textId="77777777" w:rsidR="00CC791B" w:rsidRDefault="00CC791B" w:rsidP="00CC791B">
            <w:pPr>
              <w:pStyle w:val="Maintext"/>
              <w:numPr>
                <w:ilvl w:val="0"/>
                <w:numId w:val="25"/>
              </w:numPr>
              <w:ind w:left="2160" w:right="720"/>
              <w:rPr>
                <w:color w:val="000000"/>
              </w:rPr>
            </w:pPr>
            <w:r>
              <w:rPr>
                <w:color w:val="000000"/>
              </w:rPr>
              <w:t xml:space="preserve">Market linked pension SISR 1.06(8), </w:t>
            </w:r>
          </w:p>
          <w:p w14:paraId="5E939E91" w14:textId="77777777" w:rsidR="00CC791B" w:rsidRDefault="00CC791B" w:rsidP="00CC791B">
            <w:pPr>
              <w:pStyle w:val="Maintext"/>
              <w:numPr>
                <w:ilvl w:val="0"/>
                <w:numId w:val="25"/>
              </w:numPr>
              <w:ind w:left="2160" w:right="720"/>
              <w:rPr>
                <w:color w:val="000000"/>
              </w:rPr>
            </w:pPr>
            <w:r>
              <w:rPr>
                <w:color w:val="000000"/>
              </w:rPr>
              <w:t xml:space="preserve">Market linked annuity SISR 1.05(10), </w:t>
            </w:r>
          </w:p>
          <w:p w14:paraId="60370BD2" w14:textId="77777777" w:rsidR="00CC791B" w:rsidRDefault="00CC791B" w:rsidP="00CC791B">
            <w:pPr>
              <w:pStyle w:val="Maintext"/>
              <w:numPr>
                <w:ilvl w:val="0"/>
                <w:numId w:val="25"/>
              </w:numPr>
              <w:ind w:left="2160" w:right="720"/>
              <w:rPr>
                <w:color w:val="000000"/>
              </w:rPr>
            </w:pPr>
            <w:r>
              <w:rPr>
                <w:color w:val="000000"/>
              </w:rPr>
              <w:t>Market linked pension (RSA) 1.07(3A)</w:t>
            </w:r>
          </w:p>
          <w:p w14:paraId="3ACD6DC0" w14:textId="77777777" w:rsidR="00CC791B" w:rsidRPr="00CC791B" w:rsidRDefault="00361B17" w:rsidP="000F2771">
            <w:pPr>
              <w:pStyle w:val="Maintext"/>
              <w:numPr>
                <w:ilvl w:val="0"/>
                <w:numId w:val="25"/>
              </w:numPr>
              <w:ind w:left="2160"/>
              <w:rPr>
                <w:color w:val="000000"/>
              </w:rPr>
            </w:pPr>
            <w:r>
              <w:rPr>
                <w:color w:val="000000"/>
              </w:rPr>
              <w:t>Any o</w:t>
            </w:r>
            <w:r w:rsidR="00CC791B">
              <w:rPr>
                <w:color w:val="000000"/>
              </w:rPr>
              <w:t>ther</w:t>
            </w:r>
            <w:r>
              <w:rPr>
                <w:color w:val="000000"/>
              </w:rPr>
              <w:t xml:space="preserve"> equivalent</w:t>
            </w:r>
            <w:r w:rsidR="00CC791B">
              <w:rPr>
                <w:color w:val="000000"/>
              </w:rPr>
              <w:t xml:space="preserve"> types of Life income streams as specified </w:t>
            </w:r>
            <w:r>
              <w:rPr>
                <w:color w:val="000000"/>
              </w:rPr>
              <w:t>in the law</w:t>
            </w:r>
            <w:r w:rsidR="00CC791B">
              <w:rPr>
                <w:color w:val="000000"/>
              </w:rPr>
              <w:t>.</w:t>
            </w:r>
          </w:p>
        </w:tc>
      </w:tr>
      <w:tr w:rsidR="00CC791B" w14:paraId="5A32CFBF" w14:textId="77777777" w:rsidTr="00CC791B">
        <w:tc>
          <w:tcPr>
            <w:tcW w:w="817" w:type="dxa"/>
          </w:tcPr>
          <w:p w14:paraId="4F9F9F04" w14:textId="77777777" w:rsidR="00CC791B" w:rsidRPr="00EF3E6F" w:rsidRDefault="00CC791B" w:rsidP="00EF3E6F">
            <w:pPr>
              <w:pStyle w:val="Maintext"/>
              <w:rPr>
                <w:b/>
                <w:bCs/>
                <w:color w:val="000000"/>
              </w:rPr>
            </w:pPr>
            <w:r>
              <w:rPr>
                <w:b/>
                <w:bCs/>
                <w:color w:val="000000"/>
              </w:rPr>
              <w:t>IS4</w:t>
            </w:r>
          </w:p>
        </w:tc>
        <w:tc>
          <w:tcPr>
            <w:tcW w:w="8697" w:type="dxa"/>
          </w:tcPr>
          <w:p w14:paraId="39A446C7" w14:textId="77777777" w:rsidR="00CC791B" w:rsidRDefault="00CC791B" w:rsidP="00CC791B">
            <w:pPr>
              <w:pStyle w:val="Maintext"/>
              <w:ind w:right="720"/>
              <w:rPr>
                <w:color w:val="000000"/>
              </w:rPr>
            </w:pPr>
            <w:r>
              <w:rPr>
                <w:color w:val="000000"/>
              </w:rPr>
              <w:t xml:space="preserve">Capped </w:t>
            </w:r>
            <w:r w:rsidR="00361B17">
              <w:rPr>
                <w:color w:val="000000"/>
              </w:rPr>
              <w:t>d</w:t>
            </w:r>
            <w:r>
              <w:rPr>
                <w:color w:val="000000"/>
              </w:rPr>
              <w:t xml:space="preserve">efined </w:t>
            </w:r>
            <w:r w:rsidR="00361B17">
              <w:rPr>
                <w:color w:val="000000"/>
              </w:rPr>
              <w:t>b</w:t>
            </w:r>
            <w:r>
              <w:rPr>
                <w:color w:val="000000"/>
              </w:rPr>
              <w:t xml:space="preserve">enefit </w:t>
            </w:r>
            <w:r w:rsidR="00361B17">
              <w:rPr>
                <w:color w:val="000000"/>
              </w:rPr>
              <w:t>i</w:t>
            </w:r>
            <w:r>
              <w:rPr>
                <w:color w:val="000000"/>
              </w:rPr>
              <w:t xml:space="preserve">ncome </w:t>
            </w:r>
            <w:r w:rsidR="00361B17">
              <w:rPr>
                <w:color w:val="000000"/>
              </w:rPr>
              <w:t>s</w:t>
            </w:r>
            <w:r>
              <w:rPr>
                <w:color w:val="000000"/>
              </w:rPr>
              <w:t xml:space="preserve">treams </w:t>
            </w:r>
            <w:r w:rsidR="00361B17">
              <w:rPr>
                <w:color w:val="000000"/>
              </w:rPr>
              <w:t>starting</w:t>
            </w:r>
            <w:r>
              <w:rPr>
                <w:color w:val="000000"/>
              </w:rPr>
              <w:t xml:space="preserve"> on or after 1 July 2017</w:t>
            </w:r>
          </w:p>
          <w:p w14:paraId="6E3C1077" w14:textId="77777777" w:rsidR="00CC791B" w:rsidRDefault="00CC791B" w:rsidP="00CC791B">
            <w:pPr>
              <w:pStyle w:val="Maintext"/>
              <w:numPr>
                <w:ilvl w:val="0"/>
                <w:numId w:val="26"/>
              </w:numPr>
              <w:ind w:left="2160" w:right="720"/>
              <w:rPr>
                <w:color w:val="000000"/>
              </w:rPr>
            </w:pPr>
            <w:r>
              <w:rPr>
                <w:color w:val="000000"/>
              </w:rPr>
              <w:t xml:space="preserve">Lifetime </w:t>
            </w:r>
            <w:r w:rsidR="00361B17">
              <w:rPr>
                <w:color w:val="000000"/>
              </w:rPr>
              <w:t>p</w:t>
            </w:r>
            <w:r>
              <w:rPr>
                <w:color w:val="000000"/>
              </w:rPr>
              <w:t>ension SISR 1.06(2)</w:t>
            </w:r>
          </w:p>
          <w:p w14:paraId="11508CB6" w14:textId="77777777" w:rsidR="00CC791B" w:rsidRPr="00CC791B" w:rsidRDefault="00361B17" w:rsidP="000F2771">
            <w:pPr>
              <w:pStyle w:val="Maintext"/>
              <w:numPr>
                <w:ilvl w:val="0"/>
                <w:numId w:val="26"/>
              </w:numPr>
              <w:ind w:left="2160"/>
              <w:rPr>
                <w:color w:val="000000"/>
              </w:rPr>
            </w:pPr>
            <w:r>
              <w:rPr>
                <w:color w:val="000000"/>
              </w:rPr>
              <w:t>Any o</w:t>
            </w:r>
            <w:r w:rsidR="00CC791B">
              <w:rPr>
                <w:color w:val="000000"/>
              </w:rPr>
              <w:t xml:space="preserve">ther </w:t>
            </w:r>
            <w:r>
              <w:rPr>
                <w:color w:val="000000"/>
              </w:rPr>
              <w:t xml:space="preserve">equivalent </w:t>
            </w:r>
            <w:r w:rsidR="00CC791B">
              <w:rPr>
                <w:color w:val="000000"/>
              </w:rPr>
              <w:t xml:space="preserve">types of income streams as specified </w:t>
            </w:r>
            <w:r>
              <w:rPr>
                <w:color w:val="000000"/>
              </w:rPr>
              <w:t>in the law</w:t>
            </w:r>
            <w:r w:rsidR="00CC791B">
              <w:rPr>
                <w:color w:val="000000"/>
              </w:rPr>
              <w:t>.</w:t>
            </w:r>
          </w:p>
        </w:tc>
      </w:tr>
    </w:tbl>
    <w:p w14:paraId="6A58C3FA" w14:textId="77777777" w:rsidR="008D3B3D" w:rsidRDefault="008D3B3D" w:rsidP="008D3B3D">
      <w:pPr>
        <w:pStyle w:val="Maintext"/>
      </w:pPr>
    </w:p>
    <w:p w14:paraId="6A6335BE" w14:textId="77777777" w:rsidR="008D3B3D" w:rsidRPr="00334213" w:rsidRDefault="008D3B3D" w:rsidP="008D3B3D">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2E26425" wp14:editId="622892C4">
            <wp:extent cx="171450" cy="171450"/>
            <wp:effectExtent l="0" t="0" r="0" b="0"/>
            <wp:docPr id="86" name="Picture 8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event</w:t>
      </w:r>
      <w:r w:rsidR="005B79E7">
        <w:rPr>
          <w:rFonts w:cs="Arial"/>
          <w:i/>
          <w:color w:val="000000" w:themeColor="text1"/>
          <w:szCs w:val="22"/>
        </w:rPr>
        <w:t xml:space="preserve"> type</w:t>
      </w:r>
      <w:r>
        <w:rPr>
          <w:rFonts w:cs="Arial"/>
          <w:color w:val="000000" w:themeColor="text1"/>
          <w:szCs w:val="22"/>
        </w:rPr>
        <w:t xml:space="preserve"> field is </w:t>
      </w:r>
      <w:r w:rsidR="00361B17" w:rsidRPr="000F2771">
        <w:rPr>
          <w:rFonts w:cs="Arial"/>
          <w:b/>
          <w:color w:val="000000" w:themeColor="text1"/>
          <w:szCs w:val="22"/>
        </w:rPr>
        <w:t>APV</w:t>
      </w:r>
      <w:r w:rsidR="00361B17">
        <w:rPr>
          <w:rFonts w:cs="Arial"/>
          <w:color w:val="000000" w:themeColor="text1"/>
          <w:szCs w:val="22"/>
        </w:rPr>
        <w:t xml:space="preserve">, </w:t>
      </w:r>
      <w:r w:rsidR="00361B17" w:rsidRPr="000F2771">
        <w:rPr>
          <w:rFonts w:cs="Arial"/>
          <w:b/>
          <w:color w:val="000000" w:themeColor="text1"/>
          <w:szCs w:val="22"/>
        </w:rPr>
        <w:t>NTC</w:t>
      </w:r>
      <w:r w:rsidR="00361B17">
        <w:rPr>
          <w:rFonts w:cs="Arial"/>
          <w:color w:val="000000" w:themeColor="text1"/>
          <w:szCs w:val="22"/>
        </w:rPr>
        <w:t xml:space="preserve">, </w:t>
      </w:r>
      <w:r w:rsidRPr="008D3B3D">
        <w:rPr>
          <w:rFonts w:cs="Arial"/>
          <w:b/>
          <w:color w:val="000000" w:themeColor="text1"/>
          <w:szCs w:val="22"/>
        </w:rPr>
        <w:t>SSP</w:t>
      </w:r>
      <w:r>
        <w:rPr>
          <w:rFonts w:cs="Arial"/>
          <w:color w:val="000000" w:themeColor="text1"/>
          <w:szCs w:val="22"/>
        </w:rPr>
        <w:t xml:space="preserve"> </w:t>
      </w:r>
      <w:r w:rsidR="00B26587">
        <w:rPr>
          <w:rFonts w:cs="Arial"/>
          <w:color w:val="000000" w:themeColor="text1"/>
          <w:szCs w:val="22"/>
        </w:rPr>
        <w:t xml:space="preserve">or </w:t>
      </w:r>
      <w:r w:rsidR="00B26587" w:rsidRPr="00B26587">
        <w:rPr>
          <w:rFonts w:cs="Arial"/>
          <w:b/>
          <w:color w:val="000000" w:themeColor="text1"/>
          <w:szCs w:val="22"/>
        </w:rPr>
        <w:t>LRB</w:t>
      </w:r>
      <w:r w:rsidR="00B26587">
        <w:rPr>
          <w:rFonts w:cs="Arial"/>
          <w:color w:val="000000" w:themeColor="text1"/>
          <w:szCs w:val="22"/>
        </w:rPr>
        <w:t xml:space="preserve"> </w:t>
      </w:r>
      <w:r>
        <w:rPr>
          <w:rFonts w:cs="Arial"/>
          <w:color w:val="000000" w:themeColor="text1"/>
          <w:szCs w:val="22"/>
        </w:rPr>
        <w:t xml:space="preserve">then this field must be blank. </w:t>
      </w:r>
      <w:r w:rsidR="000F2771">
        <w:rPr>
          <w:rFonts w:cs="Arial"/>
          <w:color w:val="000000" w:themeColor="text1"/>
          <w:szCs w:val="22"/>
        </w:rPr>
        <w:t>. For all other Reporting event types this field is mandatory.</w:t>
      </w:r>
    </w:p>
    <w:p w14:paraId="7B11B7C0" w14:textId="77777777" w:rsidR="000F2771" w:rsidRDefault="000F2771" w:rsidP="000F2771">
      <w:pPr>
        <w:pStyle w:val="Maintext"/>
      </w:pPr>
    </w:p>
    <w:p w14:paraId="71C33902" w14:textId="77777777" w:rsidR="000F2771" w:rsidRPr="00334213" w:rsidRDefault="000F2771" w:rsidP="000F2771">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1AE95EA5" wp14:editId="05E0A840">
            <wp:extent cx="171450" cy="171450"/>
            <wp:effectExtent l="0" t="0" r="0" b="0"/>
            <wp:docPr id="7" name="Picture 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event</w:t>
      </w:r>
      <w:r>
        <w:rPr>
          <w:rFonts w:cs="Arial"/>
          <w:i/>
          <w:color w:val="000000" w:themeColor="text1"/>
          <w:szCs w:val="22"/>
        </w:rPr>
        <w:t xml:space="preserve"> type</w:t>
      </w:r>
      <w:r>
        <w:rPr>
          <w:rFonts w:cs="Arial"/>
          <w:color w:val="000000" w:themeColor="text1"/>
          <w:szCs w:val="22"/>
        </w:rPr>
        <w:t xml:space="preserve"> field is </w:t>
      </w:r>
      <w:r>
        <w:rPr>
          <w:rFonts w:cs="Arial"/>
          <w:b/>
          <w:color w:val="000000" w:themeColor="text1"/>
          <w:szCs w:val="22"/>
        </w:rPr>
        <w:t>R</w:t>
      </w:r>
      <w:r w:rsidRPr="00816067">
        <w:rPr>
          <w:rFonts w:cs="Arial"/>
          <w:b/>
          <w:color w:val="000000" w:themeColor="text1"/>
          <w:szCs w:val="22"/>
        </w:rPr>
        <w:t>PV</w:t>
      </w:r>
      <w:r>
        <w:rPr>
          <w:rFonts w:cs="Arial"/>
          <w:color w:val="000000" w:themeColor="text1"/>
          <w:szCs w:val="22"/>
        </w:rPr>
        <w:t xml:space="preserve"> this field must be </w:t>
      </w:r>
      <w:r w:rsidRPr="00816067">
        <w:rPr>
          <w:rFonts w:cs="Arial"/>
          <w:b/>
          <w:color w:val="000000" w:themeColor="text1"/>
          <w:szCs w:val="22"/>
        </w:rPr>
        <w:t>IS1</w:t>
      </w:r>
      <w:r>
        <w:rPr>
          <w:rFonts w:cs="Arial"/>
          <w:color w:val="000000" w:themeColor="text1"/>
          <w:szCs w:val="22"/>
        </w:rPr>
        <w:t xml:space="preserve"> or </w:t>
      </w:r>
      <w:r w:rsidRPr="00816067">
        <w:rPr>
          <w:rFonts w:cs="Arial"/>
          <w:b/>
          <w:color w:val="000000" w:themeColor="text1"/>
          <w:szCs w:val="22"/>
        </w:rPr>
        <w:t>IS3</w:t>
      </w:r>
      <w:r>
        <w:rPr>
          <w:rFonts w:cs="Arial"/>
          <w:color w:val="000000" w:themeColor="text1"/>
          <w:szCs w:val="22"/>
        </w:rPr>
        <w:t>.</w:t>
      </w:r>
    </w:p>
    <w:p w14:paraId="7A99835D" w14:textId="77777777" w:rsidR="00C7712E" w:rsidRDefault="00C7712E" w:rsidP="00390F35">
      <w:pPr>
        <w:pStyle w:val="Maintext"/>
        <w:rPr>
          <w:b/>
        </w:rPr>
      </w:pPr>
      <w:bookmarkStart w:id="218" w:name="d30"/>
    </w:p>
    <w:p w14:paraId="6E5173CE" w14:textId="77777777" w:rsidR="00C7712E" w:rsidRDefault="00C7712E" w:rsidP="00390F35">
      <w:pPr>
        <w:pStyle w:val="Maintext"/>
        <w:rPr>
          <w:b/>
        </w:rPr>
      </w:pPr>
    </w:p>
    <w:p w14:paraId="696EF018" w14:textId="77777777" w:rsidR="002D0099" w:rsidRDefault="00191EAE" w:rsidP="00390F35">
      <w:pPr>
        <w:pStyle w:val="Maintext"/>
      </w:pPr>
      <w:hyperlink w:anchor="r6_30" w:history="1">
        <w:r w:rsidR="002D0099" w:rsidRPr="003625C7">
          <w:rPr>
            <w:rStyle w:val="Hyperlink"/>
            <w:noProof w:val="0"/>
            <w:color w:val="auto"/>
            <w:u w:val="none"/>
          </w:rPr>
          <w:t>6.30</w:t>
        </w:r>
        <w:bookmarkEnd w:id="218"/>
      </w:hyperlink>
      <w:r w:rsidR="002D0099" w:rsidRPr="00E14D9D">
        <w:rPr>
          <w:b/>
        </w:rPr>
        <w:tab/>
        <w:t>Member account status</w:t>
      </w:r>
      <w:r w:rsidR="002D0099">
        <w:t xml:space="preserve"> – </w:t>
      </w:r>
      <w:r w:rsidR="00CC791B">
        <w:t>The status of the member’s account</w:t>
      </w:r>
    </w:p>
    <w:p w14:paraId="5FFDB7FC" w14:textId="77777777" w:rsidR="00CC791B" w:rsidRDefault="00CC791B" w:rsidP="00390F35">
      <w:pPr>
        <w:pStyle w:val="Maintext"/>
      </w:pPr>
    </w:p>
    <w:p w14:paraId="238834A3" w14:textId="77777777" w:rsidR="00CC791B" w:rsidRDefault="00CC791B" w:rsidP="00390F35">
      <w:pPr>
        <w:pStyle w:val="Maintext"/>
      </w:pPr>
      <w:r>
        <w:t>Valid values are:</w:t>
      </w:r>
    </w:p>
    <w:p w14:paraId="3B580EE2" w14:textId="77777777" w:rsidR="00CC791B" w:rsidRDefault="00CC791B" w:rsidP="00390F35">
      <w:pPr>
        <w:pStyle w:val="Maintext"/>
        <w:rPr>
          <w:b/>
        </w:rPr>
      </w:pPr>
    </w:p>
    <w:p w14:paraId="3C3FBA63" w14:textId="77777777" w:rsidR="00CC791B" w:rsidRDefault="00CC791B" w:rsidP="00390F35">
      <w:pPr>
        <w:pStyle w:val="Maintext"/>
      </w:pPr>
      <w:r w:rsidRPr="00CC791B">
        <w:rPr>
          <w:b/>
        </w:rPr>
        <w:t>O</w:t>
      </w:r>
      <w:r>
        <w:t xml:space="preserve"> – Open</w:t>
      </w:r>
    </w:p>
    <w:p w14:paraId="73DE29F9" w14:textId="77777777" w:rsidR="00CC791B" w:rsidRDefault="00CC791B" w:rsidP="00390F35">
      <w:pPr>
        <w:pStyle w:val="Maintext"/>
      </w:pPr>
      <w:r w:rsidRPr="00CC791B">
        <w:rPr>
          <w:b/>
        </w:rPr>
        <w:t>C</w:t>
      </w:r>
      <w:r>
        <w:t xml:space="preserve"> – Closed</w:t>
      </w:r>
    </w:p>
    <w:p w14:paraId="2CFD36A3" w14:textId="77777777" w:rsidR="008D3B3D" w:rsidRDefault="008D3B3D" w:rsidP="008D3B3D">
      <w:pPr>
        <w:pStyle w:val="Maintext"/>
      </w:pPr>
    </w:p>
    <w:p w14:paraId="0925C464" w14:textId="77777777" w:rsidR="008D3B3D" w:rsidRPr="00334213" w:rsidRDefault="008D3B3D" w:rsidP="008D3B3D">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9BEA46A" wp14:editId="01B66A20">
            <wp:extent cx="171450" cy="171450"/>
            <wp:effectExtent l="0" t="0" r="0" b="0"/>
            <wp:docPr id="87" name="Picture 8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event</w:t>
      </w:r>
      <w:r w:rsidR="005B79E7">
        <w:rPr>
          <w:rFonts w:cs="Arial"/>
          <w:i/>
          <w:color w:val="000000" w:themeColor="text1"/>
          <w:szCs w:val="22"/>
        </w:rPr>
        <w:t xml:space="preserve"> type</w:t>
      </w:r>
      <w:r>
        <w:rPr>
          <w:rFonts w:cs="Arial"/>
          <w:color w:val="000000" w:themeColor="text1"/>
          <w:szCs w:val="22"/>
        </w:rPr>
        <w:t xml:space="preserve"> field is </w:t>
      </w:r>
      <w:r>
        <w:rPr>
          <w:rFonts w:cs="Arial"/>
          <w:b/>
          <w:color w:val="000000" w:themeColor="text1"/>
          <w:szCs w:val="22"/>
        </w:rPr>
        <w:t>CC2</w:t>
      </w:r>
      <w:r>
        <w:rPr>
          <w:rFonts w:cs="Arial"/>
          <w:color w:val="000000" w:themeColor="text1"/>
          <w:szCs w:val="22"/>
        </w:rPr>
        <w:t xml:space="preserve"> then this field must be </w:t>
      </w:r>
      <w:r w:rsidR="002C49D0">
        <w:rPr>
          <w:rFonts w:cs="Arial"/>
          <w:color w:val="000000" w:themeColor="text1"/>
          <w:szCs w:val="22"/>
        </w:rPr>
        <w:t>provided</w:t>
      </w:r>
      <w:r>
        <w:rPr>
          <w:rFonts w:cs="Arial"/>
          <w:color w:val="000000" w:themeColor="text1"/>
          <w:szCs w:val="22"/>
        </w:rPr>
        <w:t xml:space="preserve">. </w:t>
      </w:r>
    </w:p>
    <w:p w14:paraId="08EBD426" w14:textId="77777777" w:rsidR="000376C3" w:rsidRDefault="000376C3" w:rsidP="000376C3">
      <w:pPr>
        <w:pStyle w:val="Maintext"/>
      </w:pPr>
    </w:p>
    <w:p w14:paraId="5A366289" w14:textId="77777777" w:rsidR="000376C3" w:rsidRPr="00334213" w:rsidRDefault="000376C3" w:rsidP="000376C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077B179A" wp14:editId="1845257F">
            <wp:extent cx="171450" cy="171450"/>
            <wp:effectExtent l="0" t="0" r="0" b="0"/>
            <wp:docPr id="4" name="Picture 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Pr>
          <w:rFonts w:cs="Arial"/>
          <w:i/>
          <w:color w:val="000000" w:themeColor="text1"/>
          <w:szCs w:val="22"/>
        </w:rPr>
        <w:t xml:space="preserve">Member account status </w:t>
      </w:r>
      <w:r>
        <w:rPr>
          <w:rFonts w:cs="Arial"/>
          <w:color w:val="000000" w:themeColor="text1"/>
          <w:szCs w:val="22"/>
        </w:rPr>
        <w:t xml:space="preserve">field is open then this field may be left blank or a value of </w:t>
      </w:r>
      <w:r w:rsidRPr="000376C3">
        <w:rPr>
          <w:rFonts w:cs="Arial"/>
          <w:b/>
          <w:color w:val="000000" w:themeColor="text1"/>
          <w:szCs w:val="22"/>
        </w:rPr>
        <w:t>O</w:t>
      </w:r>
      <w:r>
        <w:rPr>
          <w:rFonts w:cs="Arial"/>
          <w:color w:val="000000" w:themeColor="text1"/>
          <w:szCs w:val="22"/>
        </w:rPr>
        <w:t xml:space="preserve"> may be reported.</w:t>
      </w:r>
    </w:p>
    <w:p w14:paraId="736F0C77" w14:textId="77777777" w:rsidR="008D3B3D" w:rsidRDefault="008D3B3D" w:rsidP="008D3B3D">
      <w:pPr>
        <w:pStyle w:val="Maintext"/>
      </w:pPr>
    </w:p>
    <w:bookmarkStart w:id="219" w:name="d31"/>
    <w:p w14:paraId="063E2440" w14:textId="77777777" w:rsidR="00CC791B" w:rsidRPr="00CC791B" w:rsidRDefault="00191EAE" w:rsidP="00390F35">
      <w:pPr>
        <w:pStyle w:val="Maintext"/>
      </w:pPr>
      <w:r w:rsidRPr="003625C7">
        <w:rPr>
          <w:b/>
        </w:rPr>
        <w:fldChar w:fldCharType="begin"/>
      </w:r>
      <w:r w:rsidRPr="003625C7">
        <w:rPr>
          <w:b/>
        </w:rPr>
        <w:instrText xml:space="preserve"> HYPERLINK  \l "r6_31" </w:instrText>
      </w:r>
      <w:r w:rsidRPr="003625C7">
        <w:rPr>
          <w:b/>
        </w:rPr>
        <w:fldChar w:fldCharType="separate"/>
      </w:r>
      <w:r w:rsidR="002D0099" w:rsidRPr="003625C7">
        <w:rPr>
          <w:rStyle w:val="Hyperlink"/>
          <w:noProof w:val="0"/>
          <w:color w:val="auto"/>
          <w:u w:val="none"/>
        </w:rPr>
        <w:t>6.31</w:t>
      </w:r>
      <w:bookmarkEnd w:id="219"/>
      <w:r w:rsidRPr="003625C7">
        <w:rPr>
          <w:b/>
        </w:rPr>
        <w:fldChar w:fldCharType="end"/>
      </w:r>
      <w:r w:rsidR="002D0099" w:rsidRPr="00E14D9D">
        <w:rPr>
          <w:b/>
        </w:rPr>
        <w:tab/>
        <w:t>Unique superannuation identifier (USI)</w:t>
      </w:r>
      <w:r w:rsidR="00E14D9D">
        <w:t xml:space="preserve"> </w:t>
      </w:r>
      <w:r w:rsidR="00CC791B">
        <w:t xml:space="preserve">– </w:t>
      </w:r>
      <w:r w:rsidR="00CC791B" w:rsidRPr="00CC791B">
        <w:t xml:space="preserve">the USI attributed by the provider to the member’s account. The USI must be an identifier previously given by the provider to the ATO for the purposes of the Fund Validation Service (FVS) and regulation 3B.03 of SISR. </w:t>
      </w:r>
    </w:p>
    <w:p w14:paraId="190157D6" w14:textId="77777777" w:rsidR="002D0099" w:rsidRDefault="002D0099" w:rsidP="00390F35">
      <w:pPr>
        <w:pStyle w:val="Maintext"/>
      </w:pPr>
    </w:p>
    <w:bookmarkStart w:id="220" w:name="d32"/>
    <w:p w14:paraId="63936323" w14:textId="77777777" w:rsidR="002D0099" w:rsidRDefault="00191EAE" w:rsidP="00390F35">
      <w:pPr>
        <w:pStyle w:val="Maintext"/>
      </w:pPr>
      <w:r w:rsidRPr="003625C7">
        <w:rPr>
          <w:b/>
        </w:rPr>
        <w:fldChar w:fldCharType="begin"/>
      </w:r>
      <w:r w:rsidRPr="003625C7">
        <w:rPr>
          <w:b/>
        </w:rPr>
        <w:instrText xml:space="preserve"> HYPERLINK  \l "r6_32" </w:instrText>
      </w:r>
      <w:r w:rsidRPr="003625C7">
        <w:rPr>
          <w:b/>
        </w:rPr>
        <w:fldChar w:fldCharType="separate"/>
      </w:r>
      <w:r w:rsidR="002D0099" w:rsidRPr="003625C7">
        <w:rPr>
          <w:rStyle w:val="Hyperlink"/>
          <w:noProof w:val="0"/>
          <w:color w:val="auto"/>
          <w:u w:val="none"/>
        </w:rPr>
        <w:t>6.32</w:t>
      </w:r>
      <w:bookmarkEnd w:id="220"/>
      <w:r w:rsidRPr="003625C7">
        <w:rPr>
          <w:b/>
        </w:rPr>
        <w:fldChar w:fldCharType="end"/>
      </w:r>
      <w:r w:rsidR="002D0099" w:rsidRPr="00E14D9D">
        <w:rPr>
          <w:b/>
        </w:rPr>
        <w:tab/>
        <w:t>Member account number</w:t>
      </w:r>
      <w:r w:rsidR="002D0099">
        <w:t xml:space="preserve"> – </w:t>
      </w:r>
      <w:r w:rsidR="00CC791B" w:rsidRPr="00CC791B">
        <w:t>the account number allocated by a provider</w:t>
      </w:r>
      <w:r w:rsidR="00CC791B">
        <w:t xml:space="preserve"> </w:t>
      </w:r>
      <w:r w:rsidR="00CC791B" w:rsidRPr="00CC791B">
        <w:t>(fund) to identify a member's account in the fund</w:t>
      </w:r>
    </w:p>
    <w:p w14:paraId="284F30F9" w14:textId="77777777" w:rsidR="005B79E7" w:rsidRDefault="005B79E7" w:rsidP="005B79E7">
      <w:pPr>
        <w:pStyle w:val="Maintext"/>
      </w:pPr>
    </w:p>
    <w:p w14:paraId="01169295" w14:textId="77777777" w:rsidR="000F2771" w:rsidRDefault="000F2771" w:rsidP="000F2771">
      <w:pPr>
        <w:pStyle w:val="Maintext"/>
      </w:pPr>
      <w:r>
        <w:t xml:space="preserve">Where the member is a member of a SMSF: </w:t>
      </w:r>
    </w:p>
    <w:p w14:paraId="5A02149A" w14:textId="77777777" w:rsidR="000F2771" w:rsidRDefault="000F2771" w:rsidP="000F2771">
      <w:pPr>
        <w:pStyle w:val="Maintext"/>
      </w:pPr>
    </w:p>
    <w:p w14:paraId="1CDD33D0" w14:textId="77777777" w:rsidR="000F2771" w:rsidRDefault="000F2771" w:rsidP="000F2771">
      <w:pPr>
        <w:pStyle w:val="Maintext"/>
        <w:numPr>
          <w:ilvl w:val="0"/>
          <w:numId w:val="29"/>
        </w:numPr>
      </w:pPr>
      <w:r>
        <w:t xml:space="preserve">a separate account number will need to be reported for each event where this field is mandatory.  </w:t>
      </w:r>
      <w:r>
        <w:br/>
      </w:r>
    </w:p>
    <w:p w14:paraId="6D1965A9" w14:textId="77777777" w:rsidR="000F2771" w:rsidRDefault="000F2771" w:rsidP="000F2771">
      <w:pPr>
        <w:pStyle w:val="Maintext"/>
        <w:ind w:left="720"/>
      </w:pPr>
      <w:r>
        <w:t>For example, if a member has two retirement phase income stream accounts as at 1 July 2017, they will need to report a retirement phase income stream value for each account, and each account will need to be identified by a separate and unique account number.</w:t>
      </w:r>
      <w:r>
        <w:br/>
      </w:r>
    </w:p>
    <w:p w14:paraId="025DFFF5" w14:textId="77777777" w:rsidR="000F2771" w:rsidRDefault="000F2771" w:rsidP="000F2771">
      <w:pPr>
        <w:pStyle w:val="Maintext"/>
        <w:numPr>
          <w:ilvl w:val="0"/>
          <w:numId w:val="29"/>
        </w:numPr>
      </w:pPr>
      <w:r>
        <w:t xml:space="preserve">account number needs to be reported for events in relation to a particular income stream. </w:t>
      </w:r>
      <w:r>
        <w:br/>
      </w:r>
    </w:p>
    <w:p w14:paraId="6B30FB58" w14:textId="77777777" w:rsidR="000F2771" w:rsidRDefault="000F2771" w:rsidP="000F2771">
      <w:pPr>
        <w:pStyle w:val="Maintext"/>
        <w:ind w:left="720"/>
      </w:pPr>
      <w:r>
        <w:t xml:space="preserve">For example, if a member starts and then commutes an income stream, the </w:t>
      </w:r>
      <w:r w:rsidR="00171FEC">
        <w:t xml:space="preserve">member </w:t>
      </w:r>
      <w:r>
        <w:t>account number reported needs to remain consistent.</w:t>
      </w:r>
    </w:p>
    <w:p w14:paraId="512758A7" w14:textId="77777777" w:rsidR="000F2771" w:rsidRDefault="000F2771" w:rsidP="005B79E7">
      <w:pPr>
        <w:pStyle w:val="Maintext"/>
      </w:pPr>
    </w:p>
    <w:p w14:paraId="6D80EEFC" w14:textId="77777777" w:rsidR="005B79E7" w:rsidRPr="00334213" w:rsidRDefault="005B79E7" w:rsidP="005B79E7">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4643CACB" wp14:editId="31C7AD95">
            <wp:extent cx="171450" cy="171450"/>
            <wp:effectExtent l="0" t="0" r="0" b="0"/>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w:t>
      </w:r>
      <w:r>
        <w:rPr>
          <w:rFonts w:cs="Arial"/>
          <w:i/>
          <w:color w:val="000000" w:themeColor="text1"/>
          <w:szCs w:val="22"/>
        </w:rPr>
        <w:t xml:space="preserve">t </w:t>
      </w:r>
      <w:r w:rsidRPr="008D3B3D">
        <w:rPr>
          <w:rFonts w:cs="Arial"/>
          <w:i/>
          <w:color w:val="000000" w:themeColor="text1"/>
          <w:szCs w:val="22"/>
        </w:rPr>
        <w:t>t</w:t>
      </w:r>
      <w:r>
        <w:rPr>
          <w:rFonts w:cs="Arial"/>
          <w:i/>
          <w:color w:val="000000" w:themeColor="text1"/>
          <w:szCs w:val="22"/>
        </w:rPr>
        <w:t>ype</w:t>
      </w:r>
      <w:r>
        <w:rPr>
          <w:rFonts w:cs="Arial"/>
          <w:color w:val="000000" w:themeColor="text1"/>
          <w:szCs w:val="22"/>
        </w:rPr>
        <w:t xml:space="preserve"> field is </w:t>
      </w:r>
      <w:r>
        <w:rPr>
          <w:rFonts w:cs="Arial"/>
          <w:b/>
          <w:color w:val="000000" w:themeColor="text1"/>
          <w:szCs w:val="22"/>
        </w:rPr>
        <w:t xml:space="preserve">SSP </w:t>
      </w:r>
      <w:r w:rsidRPr="005B79E7">
        <w:rPr>
          <w:rFonts w:cs="Arial"/>
          <w:color w:val="000000" w:themeColor="text1"/>
          <w:szCs w:val="22"/>
        </w:rPr>
        <w:t>or</w:t>
      </w:r>
      <w:r>
        <w:rPr>
          <w:rFonts w:cs="Arial"/>
          <w:b/>
          <w:color w:val="000000" w:themeColor="text1"/>
          <w:szCs w:val="22"/>
        </w:rPr>
        <w:t xml:space="preserve"> LRB</w:t>
      </w:r>
      <w:r>
        <w:rPr>
          <w:rFonts w:cs="Arial"/>
          <w:color w:val="000000" w:themeColor="text1"/>
          <w:szCs w:val="22"/>
        </w:rPr>
        <w:t xml:space="preserve"> then this field may be left blank. For all other Reporting event types this field is mandatory. </w:t>
      </w:r>
    </w:p>
    <w:p w14:paraId="065D1E1B" w14:textId="77777777" w:rsidR="000F2771" w:rsidRDefault="000F2771" w:rsidP="000F2771">
      <w:pPr>
        <w:pStyle w:val="Maintext"/>
      </w:pPr>
    </w:p>
    <w:p w14:paraId="3D589C4B" w14:textId="77777777" w:rsidR="000F2771" w:rsidRPr="00334213" w:rsidRDefault="000F2771" w:rsidP="000F2771">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0F818B18" wp14:editId="77C1D24F">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For a SMSF then this needs to be consistent</w:t>
      </w:r>
    </w:p>
    <w:p w14:paraId="0B70C2B7" w14:textId="77777777" w:rsidR="002D0099" w:rsidRDefault="002D0099" w:rsidP="00390F35">
      <w:pPr>
        <w:pStyle w:val="Maintext"/>
      </w:pPr>
    </w:p>
    <w:bookmarkStart w:id="221" w:name="d33"/>
    <w:p w14:paraId="6A6EAA04" w14:textId="6FBA9C64" w:rsidR="00D2547A" w:rsidRDefault="00191EAE" w:rsidP="00C7712E">
      <w:pPr>
        <w:pStyle w:val="Maintext"/>
        <w:rPr>
          <w:rFonts w:cs="Arial"/>
          <w:b/>
          <w:szCs w:val="22"/>
        </w:rPr>
      </w:pPr>
      <w:r w:rsidRPr="003625C7">
        <w:rPr>
          <w:rFonts w:cs="Arial"/>
          <w:b/>
          <w:szCs w:val="22"/>
        </w:rPr>
        <w:fldChar w:fldCharType="begin"/>
      </w:r>
      <w:r w:rsidRPr="003625C7">
        <w:rPr>
          <w:rFonts w:cs="Arial"/>
          <w:b/>
          <w:szCs w:val="22"/>
        </w:rPr>
        <w:instrText xml:space="preserve"> HYPERLINK  \l "r6_33" </w:instrText>
      </w:r>
      <w:r w:rsidRPr="003625C7">
        <w:rPr>
          <w:rFonts w:cs="Arial"/>
          <w:b/>
          <w:szCs w:val="22"/>
        </w:rPr>
        <w:fldChar w:fldCharType="separate"/>
      </w:r>
      <w:r w:rsidR="002D0099" w:rsidRPr="003625C7">
        <w:rPr>
          <w:rStyle w:val="Hyperlink"/>
          <w:rFonts w:cs="Arial"/>
          <w:noProof w:val="0"/>
          <w:color w:val="auto"/>
          <w:szCs w:val="22"/>
          <w:u w:val="none"/>
        </w:rPr>
        <w:t>6.33</w:t>
      </w:r>
      <w:bookmarkEnd w:id="221"/>
      <w:r w:rsidRPr="003625C7">
        <w:rPr>
          <w:rFonts w:cs="Arial"/>
          <w:b/>
          <w:szCs w:val="22"/>
        </w:rPr>
        <w:fldChar w:fldCharType="end"/>
      </w:r>
      <w:r w:rsidR="002D0099" w:rsidRPr="00E14D9D">
        <w:rPr>
          <w:rFonts w:cs="Arial"/>
          <w:b/>
          <w:szCs w:val="22"/>
        </w:rPr>
        <w:tab/>
        <w:t>Member client identifier</w:t>
      </w:r>
      <w:r w:rsidR="002D0099">
        <w:rPr>
          <w:rFonts w:cs="Arial"/>
          <w:szCs w:val="22"/>
        </w:rPr>
        <w:t xml:space="preserve"> – </w:t>
      </w:r>
      <w:r w:rsidR="00CC791B">
        <w:t xml:space="preserve">the number used by the fund to uniquely identify their member. It may be assigned by a provider to link all accounts the member holds within the organisation. For example, the </w:t>
      </w:r>
      <w:r w:rsidR="00CC791B" w:rsidRPr="006E05E9">
        <w:rPr>
          <w:iCs/>
        </w:rPr>
        <w:t>Provider</w:t>
      </w:r>
      <w:r w:rsidR="006E05E9" w:rsidRPr="006E05E9">
        <w:rPr>
          <w:iCs/>
        </w:rPr>
        <w:t>’s</w:t>
      </w:r>
      <w:r w:rsidR="006E05E9">
        <w:rPr>
          <w:i/>
          <w:iCs/>
        </w:rPr>
        <w:t xml:space="preserve"> Member</w:t>
      </w:r>
      <w:r w:rsidR="00CC791B">
        <w:t xml:space="preserve"> </w:t>
      </w:r>
      <w:r w:rsidR="00CC791B">
        <w:rPr>
          <w:i/>
          <w:iCs/>
        </w:rPr>
        <w:t>client identifier</w:t>
      </w:r>
      <w:r w:rsidR="00CC791B">
        <w:t xml:space="preserve"> may be a customer number, which is used to link five different accounts held by one member with the provider.</w:t>
      </w:r>
      <w:bookmarkStart w:id="222" w:name="d34"/>
    </w:p>
    <w:p w14:paraId="327D38D1" w14:textId="77777777" w:rsidR="0096288C" w:rsidRDefault="00C7712E" w:rsidP="0096288C">
      <w:pPr>
        <w:pStyle w:val="Maintext"/>
      </w:pPr>
      <w:hyperlink w:anchor="r6_34" w:history="1">
        <w:r w:rsidR="002D0099" w:rsidRPr="003625C7">
          <w:rPr>
            <w:rStyle w:val="Hyperlink"/>
            <w:rFonts w:cs="Arial"/>
            <w:noProof w:val="0"/>
            <w:color w:val="auto"/>
            <w:szCs w:val="22"/>
            <w:u w:val="none"/>
          </w:rPr>
          <w:t>6.34</w:t>
        </w:r>
        <w:bookmarkEnd w:id="222"/>
      </w:hyperlink>
      <w:r w:rsidR="002D0099" w:rsidRPr="00E14D9D">
        <w:rPr>
          <w:rFonts w:cs="Arial"/>
          <w:b/>
          <w:szCs w:val="22"/>
        </w:rPr>
        <w:tab/>
        <w:t>Reporting event</w:t>
      </w:r>
      <w:r w:rsidR="002D0099">
        <w:rPr>
          <w:rFonts w:cs="Arial"/>
          <w:szCs w:val="22"/>
        </w:rPr>
        <w:t xml:space="preserve"> </w:t>
      </w:r>
      <w:r w:rsidR="005B79E7" w:rsidRPr="005B79E7">
        <w:rPr>
          <w:rFonts w:cs="Arial"/>
          <w:b/>
          <w:szCs w:val="22"/>
        </w:rPr>
        <w:t>type</w:t>
      </w:r>
      <w:r w:rsidR="005B79E7">
        <w:rPr>
          <w:rFonts w:cs="Arial"/>
          <w:szCs w:val="22"/>
        </w:rPr>
        <w:t xml:space="preserve"> </w:t>
      </w:r>
      <w:r w:rsidR="002D0099">
        <w:rPr>
          <w:rFonts w:cs="Arial"/>
          <w:szCs w:val="22"/>
        </w:rPr>
        <w:t xml:space="preserve">– </w:t>
      </w:r>
      <w:r w:rsidR="0096288C">
        <w:rPr>
          <w:color w:val="000000"/>
        </w:rPr>
        <w:t>indicates the transfer balance event that applies to the member.</w:t>
      </w:r>
    </w:p>
    <w:p w14:paraId="08F969D8" w14:textId="77777777" w:rsidR="0096288C" w:rsidRDefault="0096288C" w:rsidP="0096288C">
      <w:pPr>
        <w:pStyle w:val="Maintext"/>
        <w:rPr>
          <w:color w:val="000000"/>
          <w:szCs w:val="22"/>
        </w:rPr>
      </w:pPr>
    </w:p>
    <w:p w14:paraId="635E349F" w14:textId="77777777" w:rsidR="0096288C" w:rsidRDefault="0096288C" w:rsidP="0096288C">
      <w:pPr>
        <w:pStyle w:val="Maintext"/>
        <w:rPr>
          <w:color w:val="000000"/>
          <w:sz w:val="20"/>
          <w:szCs w:val="20"/>
        </w:rPr>
      </w:pPr>
      <w:r>
        <w:rPr>
          <w:color w:val="000000"/>
        </w:rPr>
        <w:t>Valid values are:</w:t>
      </w:r>
    </w:p>
    <w:p w14:paraId="30159799" w14:textId="77777777" w:rsidR="0096288C" w:rsidRDefault="0096288C" w:rsidP="0096288C">
      <w:pPr>
        <w:pStyle w:val="Maintext"/>
        <w:rPr>
          <w:color w:val="000000"/>
        </w:rPr>
      </w:pPr>
    </w:p>
    <w:p w14:paraId="47658845" w14:textId="77777777" w:rsidR="0096288C" w:rsidRDefault="0096288C" w:rsidP="005B79E7">
      <w:pPr>
        <w:pStyle w:val="Maintext"/>
        <w:ind w:left="567" w:hanging="567"/>
        <w:rPr>
          <w:color w:val="000000"/>
        </w:rPr>
      </w:pPr>
      <w:r>
        <w:rPr>
          <w:b/>
          <w:bCs/>
          <w:color w:val="000000"/>
        </w:rPr>
        <w:t xml:space="preserve">SIS </w:t>
      </w:r>
      <w:r>
        <w:rPr>
          <w:color w:val="000000"/>
        </w:rPr>
        <w:t xml:space="preserve">- Superannuation income stream - </w:t>
      </w:r>
      <w:r w:rsidR="000F2771">
        <w:rPr>
          <w:color w:val="000000"/>
        </w:rPr>
        <w:t xml:space="preserve">A superannuation income stream in the retirement phase. </w:t>
      </w:r>
      <w:r>
        <w:rPr>
          <w:color w:val="000000"/>
        </w:rPr>
        <w:t>Generally a right to receive a periodic payments from a superannuation interest, for example a pension or annuity</w:t>
      </w:r>
      <w:r w:rsidR="000F2771">
        <w:rPr>
          <w:color w:val="000000"/>
        </w:rPr>
        <w:t>. This event type should also be reported for a reversionary income stream that commenced prior to 1 July 2016.</w:t>
      </w:r>
    </w:p>
    <w:p w14:paraId="1D29A80B" w14:textId="77777777" w:rsidR="005B79E7" w:rsidRDefault="005B79E7" w:rsidP="005B79E7">
      <w:pPr>
        <w:pStyle w:val="Maintext"/>
        <w:ind w:left="567" w:hanging="567"/>
        <w:rPr>
          <w:color w:val="000000"/>
        </w:rPr>
      </w:pPr>
      <w:r w:rsidRPr="006D6851">
        <w:rPr>
          <w:b/>
          <w:color w:val="000000"/>
        </w:rPr>
        <w:t>LRB</w:t>
      </w:r>
      <w:r>
        <w:rPr>
          <w:color w:val="000000"/>
        </w:rPr>
        <w:t xml:space="preserve"> – Limited recourse borrowing arrangement the </w:t>
      </w:r>
      <w:r w:rsidR="00011BC0">
        <w:rPr>
          <w:color w:val="000000"/>
        </w:rPr>
        <w:t xml:space="preserve">transfer balance cap credit arising from </w:t>
      </w:r>
      <w:r>
        <w:rPr>
          <w:color w:val="000000"/>
        </w:rPr>
        <w:t xml:space="preserve">repayment of </w:t>
      </w:r>
      <w:r w:rsidR="00011BC0">
        <w:rPr>
          <w:color w:val="000000"/>
        </w:rPr>
        <w:t xml:space="preserve"> an</w:t>
      </w:r>
      <w:r>
        <w:rPr>
          <w:color w:val="000000"/>
        </w:rPr>
        <w:t xml:space="preserve"> LRBA.</w:t>
      </w:r>
    </w:p>
    <w:p w14:paraId="14FB92CF" w14:textId="77777777" w:rsidR="00192082" w:rsidRDefault="0096288C" w:rsidP="000F2771">
      <w:pPr>
        <w:pStyle w:val="Maintext"/>
        <w:ind w:left="567" w:hanging="567"/>
        <w:rPr>
          <w:color w:val="000000"/>
        </w:rPr>
      </w:pPr>
      <w:r>
        <w:rPr>
          <w:b/>
          <w:bCs/>
          <w:color w:val="000000"/>
        </w:rPr>
        <w:t xml:space="preserve">IRS </w:t>
      </w:r>
      <w:r>
        <w:rPr>
          <w:color w:val="000000"/>
        </w:rPr>
        <w:t>– Reversionary income stream - A superannuation income stream that automatically reverts to a nominated beneficiary on the death of its current recipient</w:t>
      </w:r>
      <w:r w:rsidR="000F2771">
        <w:rPr>
          <w:color w:val="000000"/>
        </w:rPr>
        <w:t>,</w:t>
      </w:r>
      <w:r w:rsidR="000F2771" w:rsidRPr="002D6422">
        <w:rPr>
          <w:color w:val="000000"/>
        </w:rPr>
        <w:t xml:space="preserve"> </w:t>
      </w:r>
      <w:r w:rsidR="000F2771">
        <w:rPr>
          <w:color w:val="000000"/>
        </w:rPr>
        <w:t>where the income stream commenced on or after 1 July 2016.</w:t>
      </w:r>
    </w:p>
    <w:p w14:paraId="622073D4" w14:textId="123BD02A" w:rsidR="0096288C" w:rsidRDefault="0096288C" w:rsidP="000F2771">
      <w:pPr>
        <w:pStyle w:val="Maintext"/>
        <w:ind w:left="567" w:hanging="567"/>
        <w:rPr>
          <w:color w:val="000000"/>
        </w:rPr>
      </w:pPr>
      <w:r>
        <w:rPr>
          <w:b/>
          <w:bCs/>
          <w:color w:val="000000"/>
        </w:rPr>
        <w:t>ICB</w:t>
      </w:r>
      <w:r>
        <w:rPr>
          <w:color w:val="000000"/>
        </w:rPr>
        <w:t xml:space="preserve"> – Child death benefit income stream - A dependant </w:t>
      </w:r>
      <w:r w:rsidR="000F2771">
        <w:rPr>
          <w:color w:val="000000"/>
        </w:rPr>
        <w:t xml:space="preserve">child </w:t>
      </w:r>
      <w:r>
        <w:rPr>
          <w:color w:val="000000"/>
        </w:rPr>
        <w:t>that receives a death benefit income stream because of the death of a parent.</w:t>
      </w:r>
      <w:r w:rsidR="000F2771" w:rsidRPr="000F2771">
        <w:rPr>
          <w:color w:val="000000"/>
        </w:rPr>
        <w:t xml:space="preserve"> </w:t>
      </w:r>
      <w:r w:rsidR="000F2771">
        <w:rPr>
          <w:color w:val="000000"/>
        </w:rPr>
        <w:t>This event type should also be reported for a reversionary child death benefit income stream that commenced prior to 1 July 2016.</w:t>
      </w:r>
    </w:p>
    <w:p w14:paraId="120870F2" w14:textId="77777777" w:rsidR="000F2771" w:rsidRDefault="0096288C" w:rsidP="000F2771">
      <w:pPr>
        <w:pStyle w:val="Maintext"/>
        <w:ind w:left="567" w:hanging="567"/>
        <w:rPr>
          <w:color w:val="000000"/>
        </w:rPr>
      </w:pPr>
      <w:r>
        <w:rPr>
          <w:b/>
          <w:bCs/>
          <w:color w:val="000000"/>
        </w:rPr>
        <w:t>ICR</w:t>
      </w:r>
      <w:r>
        <w:rPr>
          <w:color w:val="000000"/>
        </w:rPr>
        <w:t xml:space="preserve"> –</w:t>
      </w:r>
      <w:r w:rsidR="000F2771" w:rsidRPr="00D57B66">
        <w:rPr>
          <w:color w:val="000000"/>
        </w:rPr>
        <w:t xml:space="preserve">Reversionary child death benefit income stream  – a superannuation income stream that automatically reverts to a </w:t>
      </w:r>
      <w:r w:rsidR="000F2771">
        <w:rPr>
          <w:color w:val="000000"/>
        </w:rPr>
        <w:t xml:space="preserve">dependant </w:t>
      </w:r>
      <w:r w:rsidR="000F2771" w:rsidRPr="00D57B66">
        <w:rPr>
          <w:color w:val="000000"/>
        </w:rPr>
        <w:t>child  because of the death of a parent</w:t>
      </w:r>
      <w:r w:rsidR="000F2771">
        <w:rPr>
          <w:color w:val="000000"/>
        </w:rPr>
        <w:t>, where the income stream commenced on or after 1 July 2016.</w:t>
      </w:r>
    </w:p>
    <w:p w14:paraId="68E1C117" w14:textId="77777777" w:rsidR="0096288C" w:rsidRDefault="0096288C" w:rsidP="002D4B6F">
      <w:pPr>
        <w:pStyle w:val="Maintext"/>
        <w:ind w:left="567" w:hanging="567"/>
        <w:rPr>
          <w:color w:val="000000"/>
        </w:rPr>
      </w:pPr>
      <w:r>
        <w:rPr>
          <w:b/>
          <w:bCs/>
          <w:color w:val="000000"/>
        </w:rPr>
        <w:t xml:space="preserve">MCO </w:t>
      </w:r>
      <w:r>
        <w:rPr>
          <w:color w:val="000000"/>
        </w:rPr>
        <w:t>– Member commutation</w:t>
      </w:r>
      <w:r w:rsidR="003B4BEA">
        <w:rPr>
          <w:color w:val="000000"/>
        </w:rPr>
        <w:t xml:space="preserve"> - </w:t>
      </w:r>
      <w:r>
        <w:rPr>
          <w:b/>
          <w:bCs/>
          <w:color w:val="000000"/>
        </w:rPr>
        <w:t xml:space="preserve"> </w:t>
      </w:r>
      <w:r>
        <w:rPr>
          <w:color w:val="000000"/>
        </w:rPr>
        <w:t>The process of ceasing, in whole or in part, a superannuation income stream and converting it into a superannuation lump sum.</w:t>
      </w:r>
      <w:r w:rsidR="003B4BEA">
        <w:rPr>
          <w:color w:val="000000"/>
        </w:rPr>
        <w:t xml:space="preserve"> In all circumstances with exception to a commissioners commutation authority.</w:t>
      </w:r>
      <w:r w:rsidR="002D4B6F" w:rsidRPr="002D4B6F">
        <w:rPr>
          <w:color w:val="000000"/>
        </w:rPr>
        <w:t xml:space="preserve"> </w:t>
      </w:r>
      <w:r w:rsidR="002D4B6F" w:rsidRPr="002D6422">
        <w:rPr>
          <w:color w:val="000000"/>
        </w:rPr>
        <w:t>The superannuation lump sum that arises from a commutation may be cashed out of the superannuation system or can be retained within the superannuation system subject to the cashing rules for superannuation death benefits.</w:t>
      </w:r>
    </w:p>
    <w:p w14:paraId="37B96CA4" w14:textId="77777777" w:rsidR="0096288C" w:rsidRDefault="0096288C" w:rsidP="0096288C">
      <w:pPr>
        <w:pStyle w:val="Maintext"/>
        <w:rPr>
          <w:color w:val="000000"/>
        </w:rPr>
      </w:pPr>
      <w:r>
        <w:rPr>
          <w:b/>
          <w:bCs/>
          <w:color w:val="000000"/>
        </w:rPr>
        <w:t>CC1</w:t>
      </w:r>
      <w:r>
        <w:rPr>
          <w:color w:val="000000"/>
        </w:rPr>
        <w:t xml:space="preserve"> – Commutation Authority – The amount requested has been commuted in full</w:t>
      </w:r>
    </w:p>
    <w:p w14:paraId="5F89AEE3" w14:textId="77777777" w:rsidR="0096288C" w:rsidRDefault="0096288C" w:rsidP="0096288C">
      <w:pPr>
        <w:pStyle w:val="Maintext"/>
        <w:rPr>
          <w:color w:val="000000"/>
        </w:rPr>
      </w:pPr>
      <w:r>
        <w:rPr>
          <w:b/>
          <w:bCs/>
          <w:color w:val="000000"/>
        </w:rPr>
        <w:t>CC2</w:t>
      </w:r>
      <w:r>
        <w:rPr>
          <w:color w:val="000000"/>
        </w:rPr>
        <w:t xml:space="preserve"> – Commutation Authority - unable to commute in full due to insufficient funds</w:t>
      </w:r>
      <w:r w:rsidR="00171FEC">
        <w:rPr>
          <w:color w:val="000000"/>
        </w:rPr>
        <w:t xml:space="preserve"> this includes partial communications</w:t>
      </w:r>
    </w:p>
    <w:p w14:paraId="4007161A" w14:textId="77777777" w:rsidR="0096288C" w:rsidRDefault="0096288C" w:rsidP="0096288C">
      <w:pPr>
        <w:pStyle w:val="Maintext"/>
        <w:rPr>
          <w:color w:val="000000"/>
        </w:rPr>
      </w:pPr>
      <w:r>
        <w:rPr>
          <w:b/>
          <w:bCs/>
          <w:color w:val="000000"/>
        </w:rPr>
        <w:t>CC3</w:t>
      </w:r>
      <w:r>
        <w:rPr>
          <w:color w:val="000000"/>
        </w:rPr>
        <w:t xml:space="preserve"> – Commutation Authority – unable to commute due to the member is deceased</w:t>
      </w:r>
    </w:p>
    <w:p w14:paraId="6AE7C2E7" w14:textId="77777777" w:rsidR="0096288C" w:rsidRDefault="0096288C" w:rsidP="0096288C">
      <w:pPr>
        <w:pStyle w:val="Maintext"/>
        <w:ind w:left="709" w:hanging="709"/>
        <w:rPr>
          <w:color w:val="000000"/>
        </w:rPr>
      </w:pPr>
      <w:r>
        <w:rPr>
          <w:b/>
          <w:bCs/>
          <w:color w:val="000000"/>
        </w:rPr>
        <w:t>CC4</w:t>
      </w:r>
      <w:r>
        <w:rPr>
          <w:color w:val="000000"/>
        </w:rPr>
        <w:t xml:space="preserve"> – Commutation Authority – unable to commute due to a </w:t>
      </w:r>
      <w:r>
        <w:rPr>
          <w:i/>
          <w:iCs/>
          <w:color w:val="000000"/>
        </w:rPr>
        <w:t>capped defined benefit income stream</w:t>
      </w:r>
      <w:r w:rsidR="003B4BEA">
        <w:rPr>
          <w:i/>
          <w:iCs/>
          <w:color w:val="000000"/>
        </w:rPr>
        <w:t xml:space="preserve">. </w:t>
      </w:r>
      <w:r w:rsidR="003B4BEA" w:rsidRPr="003B4BEA">
        <w:rPr>
          <w:iCs/>
          <w:color w:val="000000"/>
        </w:rPr>
        <w:t>As set out at in</w:t>
      </w:r>
      <w:r w:rsidR="003B4BEA">
        <w:rPr>
          <w:i/>
          <w:iCs/>
          <w:color w:val="000000"/>
        </w:rPr>
        <w:t xml:space="preserve"> Member account type</w:t>
      </w:r>
      <w:r w:rsidR="003B4BEA" w:rsidRPr="003B4BEA">
        <w:rPr>
          <w:iCs/>
          <w:color w:val="000000"/>
        </w:rPr>
        <w:t xml:space="preserve"> field</w:t>
      </w:r>
      <w:r w:rsidR="003B4BEA">
        <w:rPr>
          <w:iCs/>
          <w:color w:val="000000"/>
        </w:rPr>
        <w:t>.</w:t>
      </w:r>
    </w:p>
    <w:p w14:paraId="582D017E" w14:textId="77777777" w:rsidR="00240841" w:rsidRDefault="00240841" w:rsidP="00240841">
      <w:pPr>
        <w:pStyle w:val="Maintext"/>
      </w:pPr>
    </w:p>
    <w:p w14:paraId="519F1610" w14:textId="77777777" w:rsidR="00240841" w:rsidRPr="00334213" w:rsidRDefault="00240841" w:rsidP="00240841">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50DB6B6" wp14:editId="1A273C03">
            <wp:extent cx="171450" cy="171450"/>
            <wp:effectExtent l="0" t="0" r="0" b="0"/>
            <wp:docPr id="89" name="Picture 8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sidRPr="00906816">
        <w:rPr>
          <w:rFonts w:cs="Arial"/>
          <w:color w:val="000000" w:themeColor="text1"/>
          <w:szCs w:val="22"/>
        </w:rPr>
        <w:t>C</w:t>
      </w:r>
      <w:r w:rsidRPr="00906816">
        <w:rPr>
          <w:bCs/>
          <w:color w:val="000000"/>
        </w:rPr>
        <w:t>ommutation Authority</w:t>
      </w:r>
      <w:r w:rsidR="00906816" w:rsidRPr="00906816">
        <w:rPr>
          <w:bCs/>
          <w:color w:val="000000"/>
        </w:rPr>
        <w:t xml:space="preserve"> is a</w:t>
      </w:r>
      <w:r>
        <w:rPr>
          <w:color w:val="000000"/>
        </w:rPr>
        <w:t xml:space="preserve"> notice the Commissioner issues to a superannuation income stream provider requiring the provider to commute an amount of a specified super income stream</w:t>
      </w:r>
      <w:r>
        <w:rPr>
          <w:rFonts w:cs="Arial"/>
          <w:color w:val="000000" w:themeColor="text1"/>
          <w:szCs w:val="22"/>
        </w:rPr>
        <w:t>.</w:t>
      </w:r>
    </w:p>
    <w:p w14:paraId="5F1E551A" w14:textId="77777777" w:rsidR="00240841" w:rsidRDefault="00240841" w:rsidP="00240841">
      <w:pPr>
        <w:pStyle w:val="Maintext"/>
      </w:pPr>
    </w:p>
    <w:p w14:paraId="29B3B8DD" w14:textId="77777777" w:rsidR="0096288C" w:rsidRDefault="0096288C" w:rsidP="00240841">
      <w:pPr>
        <w:pStyle w:val="Maintext"/>
      </w:pPr>
      <w:r>
        <w:rPr>
          <w:b/>
          <w:bCs/>
          <w:color w:val="000000"/>
        </w:rPr>
        <w:t>SSP</w:t>
      </w:r>
      <w:r>
        <w:rPr>
          <w:color w:val="000000"/>
        </w:rPr>
        <w:t xml:space="preserve"> – Personal Injury (Structured settlement)</w:t>
      </w:r>
      <w:r>
        <w:rPr>
          <w:rFonts w:ascii="Arial Bold" w:hAnsi="Arial Bold"/>
          <w:b/>
          <w:bCs/>
        </w:rPr>
        <w:t xml:space="preserve"> - </w:t>
      </w:r>
      <w:r>
        <w:t> injury payments that a member contributes while notifying the provider that they are to be excluded from the non-concessional contributions cap.</w:t>
      </w:r>
    </w:p>
    <w:p w14:paraId="6EC7B7C5" w14:textId="77777777" w:rsidR="0096288C" w:rsidRDefault="0096288C" w:rsidP="0096288C">
      <w:pPr>
        <w:pStyle w:val="Maintext"/>
        <w:rPr>
          <w:color w:val="000000"/>
        </w:rPr>
      </w:pPr>
      <w:r>
        <w:rPr>
          <w:b/>
          <w:bCs/>
          <w:color w:val="000000"/>
        </w:rPr>
        <w:t>STO</w:t>
      </w:r>
      <w:r>
        <w:rPr>
          <w:color w:val="000000"/>
        </w:rPr>
        <w:t xml:space="preserve"> – Income stream stops being in the retirement phase</w:t>
      </w:r>
    </w:p>
    <w:p w14:paraId="7EE1F753" w14:textId="77777777" w:rsidR="002D4B6F" w:rsidRDefault="002D4B6F" w:rsidP="002D4B6F">
      <w:pPr>
        <w:pStyle w:val="Maintext"/>
        <w:ind w:left="720" w:hanging="720"/>
        <w:rPr>
          <w:color w:val="000000"/>
        </w:rPr>
      </w:pPr>
      <w:r w:rsidRPr="00255F94">
        <w:rPr>
          <w:b/>
          <w:color w:val="000000"/>
        </w:rPr>
        <w:t>APV</w:t>
      </w:r>
      <w:r>
        <w:rPr>
          <w:color w:val="000000"/>
        </w:rPr>
        <w:t xml:space="preserve"> – Accumulation Phase Value – this is the value of the accumulation interest </w:t>
      </w:r>
      <w:r w:rsidRPr="007A27FA">
        <w:t xml:space="preserve">that would become payable if the individual voluntarily caused the interest to cease </w:t>
      </w:r>
      <w:r>
        <w:rPr>
          <w:color w:val="000000"/>
        </w:rPr>
        <w:t>at 30 June of the relevant financial year.</w:t>
      </w:r>
    </w:p>
    <w:p w14:paraId="3DDA279C" w14:textId="77777777" w:rsidR="002D4B6F" w:rsidRDefault="002D4B6F" w:rsidP="002D4B6F">
      <w:pPr>
        <w:pStyle w:val="Maintext"/>
        <w:ind w:left="720" w:hanging="720"/>
        <w:rPr>
          <w:color w:val="000000"/>
        </w:rPr>
      </w:pPr>
      <w:r w:rsidRPr="00255F94">
        <w:rPr>
          <w:b/>
          <w:color w:val="000000"/>
        </w:rPr>
        <w:lastRenderedPageBreak/>
        <w:t>RPV</w:t>
      </w:r>
      <w:r>
        <w:rPr>
          <w:color w:val="000000"/>
        </w:rPr>
        <w:t xml:space="preserve"> – Retirement Phase Value – this is the value</w:t>
      </w:r>
      <w:r w:rsidRPr="00B448B7">
        <w:t xml:space="preserve"> </w:t>
      </w:r>
      <w:r>
        <w:t xml:space="preserve">of the retirement interest </w:t>
      </w:r>
      <w:r w:rsidRPr="007A27FA">
        <w:t xml:space="preserve">that would become payable if the individual voluntarily caused the interest to cease </w:t>
      </w:r>
      <w:r>
        <w:rPr>
          <w:color w:val="000000"/>
        </w:rPr>
        <w:t>at 30 June of the relevant financial year.</w:t>
      </w:r>
    </w:p>
    <w:p w14:paraId="752E5A45" w14:textId="77777777" w:rsidR="002D4B6F" w:rsidRDefault="002D4B6F" w:rsidP="002D4B6F">
      <w:pPr>
        <w:pStyle w:val="Maintext"/>
        <w:rPr>
          <w:color w:val="000000"/>
        </w:rPr>
      </w:pPr>
      <w:r w:rsidRPr="00255F94">
        <w:rPr>
          <w:b/>
          <w:color w:val="000000"/>
        </w:rPr>
        <w:t>NTC</w:t>
      </w:r>
      <w:r>
        <w:rPr>
          <w:color w:val="000000"/>
        </w:rPr>
        <w:t xml:space="preserve"> – Notational Taxed Contributions – Uncapped Notional taxed contributions amount </w:t>
      </w:r>
    </w:p>
    <w:p w14:paraId="0E49F7AA" w14:textId="77777777" w:rsidR="008D3B3D" w:rsidRDefault="008D3B3D" w:rsidP="008D3B3D">
      <w:pPr>
        <w:pStyle w:val="Maintext"/>
      </w:pPr>
    </w:p>
    <w:p w14:paraId="46AEEC21" w14:textId="77777777" w:rsidR="008D3B3D" w:rsidRPr="00334213" w:rsidRDefault="008D3B3D" w:rsidP="008D3B3D">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E598090" wp14:editId="2AA5EBFB">
            <wp:extent cx="171450" cy="171450"/>
            <wp:effectExtent l="0" t="0" r="0" b="0"/>
            <wp:docPr id="88" name="Picture 8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w:t>
      </w:r>
      <w:r w:rsidR="005B79E7">
        <w:rPr>
          <w:rFonts w:cs="Arial"/>
          <w:i/>
          <w:color w:val="000000" w:themeColor="text1"/>
          <w:szCs w:val="22"/>
        </w:rPr>
        <w:t xml:space="preserve">t </w:t>
      </w:r>
      <w:r w:rsidRPr="008D3B3D">
        <w:rPr>
          <w:rFonts w:cs="Arial"/>
          <w:i/>
          <w:color w:val="000000" w:themeColor="text1"/>
          <w:szCs w:val="22"/>
        </w:rPr>
        <w:t>t</w:t>
      </w:r>
      <w:r w:rsidR="005B79E7">
        <w:rPr>
          <w:rFonts w:cs="Arial"/>
          <w:i/>
          <w:color w:val="000000" w:themeColor="text1"/>
          <w:szCs w:val="22"/>
        </w:rPr>
        <w:t>ype</w:t>
      </w:r>
      <w:r>
        <w:rPr>
          <w:rFonts w:cs="Arial"/>
          <w:color w:val="000000" w:themeColor="text1"/>
          <w:szCs w:val="22"/>
        </w:rPr>
        <w:t xml:space="preserve"> field is </w:t>
      </w:r>
      <w:r>
        <w:rPr>
          <w:rFonts w:cs="Arial"/>
          <w:b/>
          <w:color w:val="000000" w:themeColor="text1"/>
          <w:szCs w:val="22"/>
        </w:rPr>
        <w:t xml:space="preserve">ICB </w:t>
      </w:r>
      <w:r w:rsidRPr="008D3B3D">
        <w:rPr>
          <w:rFonts w:cs="Arial"/>
          <w:color w:val="000000" w:themeColor="text1"/>
          <w:szCs w:val="22"/>
        </w:rPr>
        <w:t>or</w:t>
      </w:r>
      <w:r>
        <w:rPr>
          <w:rFonts w:cs="Arial"/>
          <w:b/>
          <w:color w:val="000000" w:themeColor="text1"/>
          <w:szCs w:val="22"/>
        </w:rPr>
        <w:t xml:space="preserve"> ICR</w:t>
      </w:r>
      <w:r>
        <w:rPr>
          <w:rFonts w:cs="Arial"/>
          <w:color w:val="000000" w:themeColor="text1"/>
          <w:szCs w:val="22"/>
        </w:rPr>
        <w:t xml:space="preserve"> then the </w:t>
      </w:r>
      <w:r w:rsidRPr="00240841">
        <w:rPr>
          <w:rFonts w:cs="Arial"/>
          <w:i/>
          <w:color w:val="000000" w:themeColor="text1"/>
          <w:szCs w:val="22"/>
        </w:rPr>
        <w:t>3</w:t>
      </w:r>
      <w:r w:rsidRPr="00240841">
        <w:rPr>
          <w:rFonts w:cs="Arial"/>
          <w:i/>
          <w:color w:val="000000" w:themeColor="text1"/>
          <w:szCs w:val="22"/>
          <w:vertAlign w:val="superscript"/>
        </w:rPr>
        <w:t>rd</w:t>
      </w:r>
      <w:r w:rsidRPr="00240841">
        <w:rPr>
          <w:rFonts w:cs="Arial"/>
          <w:i/>
          <w:color w:val="000000" w:themeColor="text1"/>
          <w:szCs w:val="22"/>
        </w:rPr>
        <w:t xml:space="preserve"> party</w:t>
      </w:r>
      <w:r w:rsidR="00240841" w:rsidRPr="00240841">
        <w:rPr>
          <w:rFonts w:cs="Arial"/>
          <w:i/>
          <w:color w:val="000000" w:themeColor="text1"/>
          <w:szCs w:val="22"/>
        </w:rPr>
        <w:t xml:space="preserve"> surname or family name</w:t>
      </w:r>
      <w:r w:rsidR="00240841">
        <w:rPr>
          <w:rFonts w:cs="Arial"/>
          <w:color w:val="000000" w:themeColor="text1"/>
          <w:szCs w:val="22"/>
        </w:rPr>
        <w:t xml:space="preserve"> field must be present</w:t>
      </w:r>
      <w:r>
        <w:rPr>
          <w:rFonts w:cs="Arial"/>
          <w:color w:val="000000" w:themeColor="text1"/>
          <w:szCs w:val="22"/>
        </w:rPr>
        <w:t>.</w:t>
      </w:r>
    </w:p>
    <w:p w14:paraId="3FA590BE" w14:textId="77777777" w:rsidR="00240841" w:rsidRDefault="00240841" w:rsidP="00240841">
      <w:pPr>
        <w:pStyle w:val="Maintext"/>
      </w:pPr>
    </w:p>
    <w:p w14:paraId="4DAEB24C" w14:textId="77777777" w:rsidR="00240841" w:rsidRPr="00334213" w:rsidRDefault="00240841" w:rsidP="00240841">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3D82E67" wp14:editId="27791896">
            <wp:extent cx="171450" cy="171450"/>
            <wp:effectExtent l="0" t="0" r="0" b="0"/>
            <wp:docPr id="90" name="Picture 9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event</w:t>
      </w:r>
      <w:r w:rsidR="005B79E7">
        <w:rPr>
          <w:rFonts w:cs="Arial"/>
          <w:i/>
          <w:color w:val="000000" w:themeColor="text1"/>
          <w:szCs w:val="22"/>
        </w:rPr>
        <w:t xml:space="preserve"> type</w:t>
      </w:r>
      <w:r>
        <w:rPr>
          <w:rFonts w:cs="Arial"/>
          <w:color w:val="000000" w:themeColor="text1"/>
          <w:szCs w:val="22"/>
        </w:rPr>
        <w:t xml:space="preserve"> field is </w:t>
      </w:r>
      <w:r>
        <w:rPr>
          <w:rFonts w:cs="Arial"/>
          <w:b/>
          <w:color w:val="000000" w:themeColor="text1"/>
          <w:szCs w:val="22"/>
        </w:rPr>
        <w:t xml:space="preserve">CC1 </w:t>
      </w:r>
      <w:r w:rsidRPr="008D3B3D">
        <w:rPr>
          <w:rFonts w:cs="Arial"/>
          <w:color w:val="000000" w:themeColor="text1"/>
          <w:szCs w:val="22"/>
        </w:rPr>
        <w:t>or</w:t>
      </w:r>
      <w:r>
        <w:rPr>
          <w:rFonts w:cs="Arial"/>
          <w:b/>
          <w:color w:val="000000" w:themeColor="text1"/>
          <w:szCs w:val="22"/>
        </w:rPr>
        <w:t xml:space="preserve"> CC2</w:t>
      </w:r>
      <w:r>
        <w:rPr>
          <w:rFonts w:cs="Arial"/>
          <w:color w:val="000000" w:themeColor="text1"/>
          <w:szCs w:val="22"/>
        </w:rPr>
        <w:t xml:space="preserve"> then the </w:t>
      </w:r>
      <w:r>
        <w:rPr>
          <w:rFonts w:cs="Arial"/>
          <w:i/>
          <w:color w:val="000000" w:themeColor="text1"/>
          <w:szCs w:val="22"/>
        </w:rPr>
        <w:t xml:space="preserve">Was the commutation paid </w:t>
      </w:r>
      <w:r w:rsidR="00FA1497">
        <w:rPr>
          <w:rFonts w:cs="Arial"/>
          <w:i/>
          <w:color w:val="000000" w:themeColor="text1"/>
          <w:szCs w:val="22"/>
        </w:rPr>
        <w:t>directly to the member</w:t>
      </w:r>
      <w:r>
        <w:rPr>
          <w:rFonts w:cs="Arial"/>
          <w:i/>
          <w:color w:val="000000" w:themeColor="text1"/>
          <w:szCs w:val="22"/>
        </w:rPr>
        <w:t>?</w:t>
      </w:r>
      <w:r>
        <w:rPr>
          <w:rFonts w:cs="Arial"/>
          <w:color w:val="000000" w:themeColor="text1"/>
          <w:szCs w:val="22"/>
        </w:rPr>
        <w:t xml:space="preserve"> field must be present.</w:t>
      </w:r>
    </w:p>
    <w:p w14:paraId="41FAEF51" w14:textId="77777777" w:rsidR="008D3B3D" w:rsidRDefault="008D3B3D" w:rsidP="008D3B3D">
      <w:pPr>
        <w:pStyle w:val="Maintext"/>
      </w:pPr>
    </w:p>
    <w:bookmarkStart w:id="223" w:name="d35"/>
    <w:p w14:paraId="52BBCADF" w14:textId="77777777" w:rsidR="002D4B6F" w:rsidRDefault="00191EAE" w:rsidP="005B79E7">
      <w:pPr>
        <w:pStyle w:val="Maintext"/>
        <w:rPr>
          <w:color w:val="000000"/>
        </w:rPr>
      </w:pPr>
      <w:r w:rsidRPr="003625C7">
        <w:rPr>
          <w:rFonts w:cs="Arial"/>
          <w:b/>
          <w:szCs w:val="22"/>
        </w:rPr>
        <w:fldChar w:fldCharType="begin"/>
      </w:r>
      <w:r w:rsidRPr="003625C7">
        <w:rPr>
          <w:rFonts w:cs="Arial"/>
          <w:b/>
          <w:szCs w:val="22"/>
        </w:rPr>
        <w:instrText xml:space="preserve"> HYPERLINK  \l "r6_35" </w:instrText>
      </w:r>
      <w:r w:rsidRPr="003625C7">
        <w:rPr>
          <w:rFonts w:cs="Arial"/>
          <w:b/>
          <w:szCs w:val="22"/>
        </w:rPr>
        <w:fldChar w:fldCharType="separate"/>
      </w:r>
      <w:r w:rsidR="002D0099" w:rsidRPr="003625C7">
        <w:rPr>
          <w:rStyle w:val="Hyperlink"/>
          <w:rFonts w:cs="Arial"/>
          <w:noProof w:val="0"/>
          <w:color w:val="auto"/>
          <w:szCs w:val="22"/>
          <w:u w:val="none"/>
        </w:rPr>
        <w:t>6.35</w:t>
      </w:r>
      <w:bookmarkEnd w:id="223"/>
      <w:r w:rsidRPr="003625C7">
        <w:rPr>
          <w:rFonts w:cs="Arial"/>
          <w:b/>
          <w:szCs w:val="22"/>
        </w:rPr>
        <w:fldChar w:fldCharType="end"/>
      </w:r>
      <w:r w:rsidR="002D0099" w:rsidRPr="00E14D9D">
        <w:rPr>
          <w:rFonts w:cs="Arial"/>
          <w:b/>
          <w:szCs w:val="22"/>
        </w:rPr>
        <w:tab/>
        <w:t>Effective date</w:t>
      </w:r>
      <w:r w:rsidR="002D0099">
        <w:rPr>
          <w:rFonts w:cs="Arial"/>
          <w:szCs w:val="22"/>
        </w:rPr>
        <w:t xml:space="preserve"> – </w:t>
      </w:r>
      <w:r w:rsidR="005B79E7">
        <w:rPr>
          <w:color w:val="000000"/>
        </w:rPr>
        <w:t xml:space="preserve">This field is to be provided in the format of DDMMCCYY. </w:t>
      </w:r>
    </w:p>
    <w:p w14:paraId="09629BB1" w14:textId="77777777" w:rsidR="002D4B6F" w:rsidRDefault="002D4B6F" w:rsidP="005B79E7">
      <w:pPr>
        <w:pStyle w:val="Maintext"/>
        <w:rPr>
          <w:color w:val="000000"/>
        </w:rPr>
      </w:pPr>
    </w:p>
    <w:p w14:paraId="26FB7E23" w14:textId="77777777" w:rsidR="002D4B6F" w:rsidRDefault="002D4B6F" w:rsidP="002D4B6F">
      <w:pPr>
        <w:pStyle w:val="Maintext"/>
        <w:rPr>
          <w:color w:val="000000"/>
        </w:rPr>
      </w:pPr>
      <w:r>
        <w:rPr>
          <w:color w:val="000000"/>
        </w:rPr>
        <w:t>If reporting a superannuation income stream commenced</w:t>
      </w:r>
      <w:r w:rsidDel="00F31844">
        <w:rPr>
          <w:color w:val="000000"/>
        </w:rPr>
        <w:t xml:space="preserve"> </w:t>
      </w:r>
      <w:r>
        <w:rPr>
          <w:color w:val="000000"/>
        </w:rPr>
        <w:t>prior to 1 July 2017 then use the value 30062017 as the effective date. If the income stream started, or started to be in the retirement phase, on or after 1 July 2017 then the starting date is reported as the effective date.</w:t>
      </w:r>
    </w:p>
    <w:p w14:paraId="1922DE55" w14:textId="77777777" w:rsidR="002D4B6F" w:rsidRDefault="002D4B6F" w:rsidP="002D4B6F">
      <w:pPr>
        <w:pStyle w:val="Maintext"/>
        <w:rPr>
          <w:color w:val="000000"/>
        </w:rPr>
      </w:pPr>
    </w:p>
    <w:p w14:paraId="69B81FA5" w14:textId="77777777" w:rsidR="002D4B6F" w:rsidRDefault="002D4B6F" w:rsidP="002D4B6F">
      <w:pPr>
        <w:pStyle w:val="Maintext"/>
        <w:rPr>
          <w:color w:val="000000"/>
        </w:rPr>
      </w:pPr>
      <w:r>
        <w:rPr>
          <w:color w:val="000000"/>
        </w:rPr>
        <w:t xml:space="preserve">If reporting a reversionary income stream  that commenced on or after 1 July 2016 (IRS) then the effective date is the date of the death of the original superannuation member. If the date of death of the original member is unknown then use the starting date of the reversionary income stream as the effective date.    </w:t>
      </w:r>
    </w:p>
    <w:p w14:paraId="57A2E2B1" w14:textId="77777777" w:rsidR="002D4B6F" w:rsidRDefault="002D4B6F" w:rsidP="002D4B6F">
      <w:pPr>
        <w:pStyle w:val="Maintext"/>
        <w:rPr>
          <w:color w:val="000000"/>
        </w:rPr>
      </w:pPr>
    </w:p>
    <w:p w14:paraId="1EDF93C5" w14:textId="77777777" w:rsidR="002D4B6F" w:rsidRDefault="002D4B6F" w:rsidP="002D4B6F">
      <w:pPr>
        <w:pStyle w:val="Maintext"/>
        <w:rPr>
          <w:color w:val="000000"/>
        </w:rPr>
      </w:pPr>
      <w:r>
        <w:rPr>
          <w:color w:val="000000"/>
        </w:rPr>
        <w:t xml:space="preserve">If a reversionary income stream or reversionary child death benefit income stream commenced prior to 1 July 2016 then do not report a reversionary income stream. Instead, report a superannuation income stream (SIS) or child death benefit income stream (ICB) and use 30062017 as the effective date. </w:t>
      </w:r>
    </w:p>
    <w:p w14:paraId="02349C86" w14:textId="77777777" w:rsidR="002D4B6F" w:rsidRDefault="002D4B6F" w:rsidP="002D4B6F">
      <w:pPr>
        <w:pStyle w:val="Maintext"/>
        <w:rPr>
          <w:color w:val="000000"/>
        </w:rPr>
      </w:pPr>
    </w:p>
    <w:p w14:paraId="37657DBF" w14:textId="77777777" w:rsidR="002D4B6F" w:rsidRDefault="002D4B6F" w:rsidP="002D4B6F">
      <w:pPr>
        <w:pStyle w:val="Maintext"/>
        <w:rPr>
          <w:rFonts w:cs="Arial"/>
          <w:szCs w:val="22"/>
        </w:rPr>
      </w:pPr>
      <w:r>
        <w:rPr>
          <w:rFonts w:cs="Arial"/>
          <w:szCs w:val="22"/>
        </w:rPr>
        <w:t>When reporting an LRBA payment (LRB), the effective date is the date the loan repayment was made.</w:t>
      </w:r>
    </w:p>
    <w:p w14:paraId="4B95E3A7" w14:textId="77777777" w:rsidR="002D4B6F" w:rsidRDefault="002D4B6F" w:rsidP="002D4B6F">
      <w:pPr>
        <w:pStyle w:val="Maintext"/>
        <w:rPr>
          <w:rFonts w:cs="Arial"/>
          <w:szCs w:val="22"/>
        </w:rPr>
      </w:pPr>
    </w:p>
    <w:p w14:paraId="504B514A" w14:textId="77777777" w:rsidR="002D4B6F" w:rsidRDefault="002D4B6F" w:rsidP="002D4B6F">
      <w:pPr>
        <w:pStyle w:val="Maintext"/>
        <w:rPr>
          <w:rFonts w:cs="Arial"/>
          <w:szCs w:val="22"/>
        </w:rPr>
      </w:pPr>
      <w:r>
        <w:rPr>
          <w:rFonts w:cs="Arial"/>
          <w:szCs w:val="22"/>
        </w:rPr>
        <w:t>When reporting a commutation (MCO, CC1 and CC2), the effective date is the date the commutation occurred.</w:t>
      </w:r>
    </w:p>
    <w:p w14:paraId="747A52A1" w14:textId="77777777" w:rsidR="002D4B6F" w:rsidRDefault="002D4B6F" w:rsidP="002D4B6F">
      <w:pPr>
        <w:pStyle w:val="Maintext"/>
        <w:rPr>
          <w:rFonts w:cs="Arial"/>
          <w:szCs w:val="22"/>
        </w:rPr>
      </w:pPr>
    </w:p>
    <w:p w14:paraId="13C0E706" w14:textId="77777777" w:rsidR="002D4B6F" w:rsidRDefault="002D4B6F" w:rsidP="002D4B6F">
      <w:pPr>
        <w:pStyle w:val="Maintext"/>
        <w:rPr>
          <w:rFonts w:cs="Arial"/>
          <w:szCs w:val="22"/>
        </w:rPr>
      </w:pPr>
      <w:r>
        <w:rPr>
          <w:rFonts w:cs="Arial"/>
          <w:szCs w:val="22"/>
        </w:rPr>
        <w:t xml:space="preserve">If the event type is the accumulation phase value (APV), retirement phase value (RPV) or notional taxed contributions value (NTC), </w:t>
      </w:r>
      <w:r w:rsidRPr="00F05BB7">
        <w:rPr>
          <w:rFonts w:cs="Arial"/>
          <w:szCs w:val="22"/>
        </w:rPr>
        <w:t xml:space="preserve">the effective date must be </w:t>
      </w:r>
      <w:r>
        <w:rPr>
          <w:rFonts w:cs="Arial"/>
          <w:szCs w:val="22"/>
        </w:rPr>
        <w:t>30 June of the relevant financial year.  (3006CCYY)</w:t>
      </w:r>
    </w:p>
    <w:p w14:paraId="6A6B8075" w14:textId="77777777" w:rsidR="005B79E7" w:rsidRDefault="005B79E7" w:rsidP="005B79E7">
      <w:pPr>
        <w:pStyle w:val="Maintext"/>
        <w:rPr>
          <w:rFonts w:cs="Arial"/>
          <w:szCs w:val="22"/>
        </w:rPr>
      </w:pPr>
    </w:p>
    <w:p w14:paraId="392BF9F2" w14:textId="77777777" w:rsidR="002D0099" w:rsidRDefault="005B79E7" w:rsidP="005B79E7">
      <w:pPr>
        <w:pStyle w:val="Maintext"/>
        <w:rPr>
          <w:rFonts w:cs="Arial"/>
          <w:szCs w:val="22"/>
        </w:rPr>
      </w:pPr>
      <w:r>
        <w:rPr>
          <w:rFonts w:cs="Arial"/>
          <w:szCs w:val="22"/>
        </w:rPr>
        <w:t xml:space="preserve">When reporting a debit that is a structured settlement contribution, the effective date is the date the contribution was </w:t>
      </w:r>
      <w:r w:rsidR="00903E18">
        <w:rPr>
          <w:rFonts w:cs="Arial"/>
          <w:szCs w:val="22"/>
        </w:rPr>
        <w:t>made</w:t>
      </w:r>
      <w:r>
        <w:rPr>
          <w:rFonts w:cs="Arial"/>
          <w:szCs w:val="22"/>
        </w:rPr>
        <w:t>.</w:t>
      </w:r>
    </w:p>
    <w:p w14:paraId="672092E7" w14:textId="77777777" w:rsidR="002D4B6F" w:rsidRDefault="002D4B6F" w:rsidP="002D4B6F">
      <w:pPr>
        <w:pStyle w:val="Maintext"/>
      </w:pPr>
    </w:p>
    <w:p w14:paraId="67B08786" w14:textId="77777777" w:rsidR="002D4B6F" w:rsidRPr="00334213" w:rsidRDefault="002D4B6F" w:rsidP="002D4B6F">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77EDE6BC" wp14:editId="7CB9A9B6">
            <wp:extent cx="171450" cy="171450"/>
            <wp:effectExtent l="0" t="0" r="0" b="0"/>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w:t>
      </w:r>
      <w:r>
        <w:rPr>
          <w:rFonts w:cs="Arial"/>
          <w:i/>
          <w:color w:val="000000" w:themeColor="text1"/>
          <w:szCs w:val="22"/>
        </w:rPr>
        <w:t xml:space="preserve">t </w:t>
      </w:r>
      <w:r w:rsidRPr="008D3B3D">
        <w:rPr>
          <w:rFonts w:cs="Arial"/>
          <w:i/>
          <w:color w:val="000000" w:themeColor="text1"/>
          <w:szCs w:val="22"/>
        </w:rPr>
        <w:t>t</w:t>
      </w:r>
      <w:r>
        <w:rPr>
          <w:rFonts w:cs="Arial"/>
          <w:i/>
          <w:color w:val="000000" w:themeColor="text1"/>
          <w:szCs w:val="22"/>
        </w:rPr>
        <w:t>ype</w:t>
      </w:r>
      <w:r>
        <w:rPr>
          <w:rFonts w:cs="Arial"/>
          <w:color w:val="000000" w:themeColor="text1"/>
          <w:szCs w:val="22"/>
        </w:rPr>
        <w:t xml:space="preserve"> field is </w:t>
      </w:r>
      <w:r w:rsidRPr="002D4B6F">
        <w:rPr>
          <w:rFonts w:cs="Arial"/>
          <w:b/>
          <w:color w:val="000000" w:themeColor="text1"/>
          <w:szCs w:val="22"/>
        </w:rPr>
        <w:t>CC2</w:t>
      </w:r>
      <w:r>
        <w:rPr>
          <w:rFonts w:cs="Arial"/>
          <w:color w:val="000000" w:themeColor="text1"/>
          <w:szCs w:val="22"/>
        </w:rPr>
        <w:t xml:space="preserve">, </w:t>
      </w:r>
      <w:r w:rsidRPr="002D4B6F">
        <w:rPr>
          <w:rFonts w:cs="Arial"/>
          <w:b/>
          <w:color w:val="000000" w:themeColor="text1"/>
          <w:szCs w:val="22"/>
        </w:rPr>
        <w:t>CC3</w:t>
      </w:r>
      <w:r>
        <w:rPr>
          <w:rFonts w:cs="Arial"/>
          <w:color w:val="000000" w:themeColor="text1"/>
          <w:szCs w:val="22"/>
        </w:rPr>
        <w:t xml:space="preserve"> or </w:t>
      </w:r>
      <w:r w:rsidRPr="002D4B6F">
        <w:rPr>
          <w:rFonts w:cs="Arial"/>
          <w:b/>
          <w:color w:val="000000" w:themeColor="text1"/>
          <w:szCs w:val="22"/>
        </w:rPr>
        <w:t>CC4</w:t>
      </w:r>
      <w:r>
        <w:rPr>
          <w:rFonts w:cs="Arial"/>
          <w:color w:val="000000" w:themeColor="text1"/>
          <w:szCs w:val="22"/>
        </w:rPr>
        <w:t xml:space="preserve"> the effective date field may be zero filled.</w:t>
      </w:r>
      <w:r w:rsidR="00E1388A">
        <w:rPr>
          <w:rFonts w:cs="Arial"/>
          <w:color w:val="000000" w:themeColor="text1"/>
          <w:szCs w:val="22"/>
        </w:rPr>
        <w:t xml:space="preserve"> For CC2 where a partial commutation has occurred then record commutation date,  For CC2 where no commutation has occurred then this maybe zero filled.</w:t>
      </w:r>
    </w:p>
    <w:p w14:paraId="7A4C1730" w14:textId="77777777" w:rsidR="002D0099" w:rsidRDefault="002D0099" w:rsidP="00390F35">
      <w:pPr>
        <w:pStyle w:val="Maintext"/>
        <w:rPr>
          <w:rFonts w:cs="Arial"/>
          <w:szCs w:val="22"/>
        </w:rPr>
      </w:pPr>
    </w:p>
    <w:p w14:paraId="542281C6" w14:textId="77777777" w:rsidR="009B5789" w:rsidRDefault="009B5789" w:rsidP="00191EAE">
      <w:pPr>
        <w:rPr>
          <w:b/>
        </w:rPr>
      </w:pPr>
      <w:bookmarkStart w:id="224" w:name="d36"/>
    </w:p>
    <w:p w14:paraId="4AD97427" w14:textId="77777777" w:rsidR="002D0099" w:rsidRDefault="00C7712E" w:rsidP="00191EAE">
      <w:hyperlink w:anchor="r6_36" w:history="1">
        <w:r w:rsidR="00191EAE" w:rsidRPr="003625C7">
          <w:rPr>
            <w:rStyle w:val="Hyperlink"/>
            <w:noProof w:val="0"/>
            <w:color w:val="auto"/>
            <w:u w:val="none"/>
          </w:rPr>
          <w:t>6.36</w:t>
        </w:r>
        <w:bookmarkEnd w:id="224"/>
      </w:hyperlink>
      <w:r w:rsidR="00191EAE">
        <w:rPr>
          <w:b/>
        </w:rPr>
        <w:tab/>
      </w:r>
      <w:r w:rsidR="002D0099" w:rsidRPr="00E14D9D">
        <w:rPr>
          <w:b/>
        </w:rPr>
        <w:t>Value</w:t>
      </w:r>
      <w:r w:rsidR="002D0099">
        <w:t xml:space="preserve"> –</w:t>
      </w:r>
      <w:r w:rsidR="00667E23">
        <w:t>The value of the event</w:t>
      </w:r>
    </w:p>
    <w:p w14:paraId="1349D33D" w14:textId="77777777" w:rsidR="003D2162" w:rsidRPr="003D2162" w:rsidRDefault="003D2162" w:rsidP="00001534">
      <w:pPr>
        <w:pStyle w:val="Maintext"/>
        <w:rPr>
          <w:lang w:eastAsia="ja-JP"/>
        </w:rPr>
      </w:pPr>
    </w:p>
    <w:p w14:paraId="12398130" w14:textId="77777777" w:rsidR="003D2162" w:rsidRDefault="003D2162" w:rsidP="003D2162">
      <w:pPr>
        <w:pStyle w:val="Maintext"/>
        <w:rPr>
          <w:lang w:eastAsia="ja-JP"/>
        </w:rPr>
      </w:pPr>
      <w:r>
        <w:rPr>
          <w:b/>
          <w:bCs/>
          <w:lang w:eastAsia="ja-JP"/>
        </w:rPr>
        <w:t>For existing account-based income streams –</w:t>
      </w:r>
      <w:r>
        <w:rPr>
          <w:bCs/>
          <w:lang w:eastAsia="ja-JP"/>
        </w:rPr>
        <w:t xml:space="preserve"> this is the </w:t>
      </w:r>
      <w:r>
        <w:rPr>
          <w:lang w:eastAsia="ja-JP"/>
        </w:rPr>
        <w:t>value of the superannuation interest that support</w:t>
      </w:r>
      <w:r w:rsidR="002D4B6F">
        <w:rPr>
          <w:lang w:eastAsia="ja-JP"/>
        </w:rPr>
        <w:t>s</w:t>
      </w:r>
      <w:r>
        <w:rPr>
          <w:lang w:eastAsia="ja-JP"/>
        </w:rPr>
        <w:t xml:space="preserve"> the superannuation income stream </w:t>
      </w:r>
      <w:r w:rsidR="002D4B6F">
        <w:rPr>
          <w:lang w:eastAsia="ja-JP"/>
        </w:rPr>
        <w:t>just before 1 July</w:t>
      </w:r>
      <w:r>
        <w:rPr>
          <w:lang w:eastAsia="ja-JP"/>
        </w:rPr>
        <w:t xml:space="preserve"> 2017. </w:t>
      </w:r>
    </w:p>
    <w:p w14:paraId="431DC07D" w14:textId="77777777" w:rsidR="003D2162" w:rsidRPr="003D2162" w:rsidRDefault="003D2162" w:rsidP="003D2162">
      <w:pPr>
        <w:pStyle w:val="Maintext"/>
        <w:rPr>
          <w:lang w:eastAsia="ja-JP"/>
        </w:rPr>
      </w:pPr>
    </w:p>
    <w:p w14:paraId="676E6222" w14:textId="77777777" w:rsidR="003D2162" w:rsidRDefault="003D2162" w:rsidP="003D2162">
      <w:pPr>
        <w:pStyle w:val="Maintext"/>
        <w:rPr>
          <w:lang w:eastAsia="ja-JP"/>
        </w:rPr>
      </w:pPr>
      <w:r>
        <w:rPr>
          <w:b/>
          <w:bCs/>
          <w:lang w:eastAsia="ja-JP"/>
        </w:rPr>
        <w:t>For new account based income streams</w:t>
      </w:r>
      <w:r>
        <w:rPr>
          <w:lang w:eastAsia="ja-JP"/>
        </w:rPr>
        <w:t xml:space="preserve"> – this is the commencement value of the new superannuation income stream </w:t>
      </w:r>
      <w:r w:rsidR="002D4B6F">
        <w:rPr>
          <w:lang w:eastAsia="ja-JP"/>
        </w:rPr>
        <w:t>on the commencement date on or after 1 July 2017 and includes the date an income stream that was previously not in retirement phase commenced to be in the retirement phase.</w:t>
      </w:r>
    </w:p>
    <w:p w14:paraId="10B7B3AE" w14:textId="77777777" w:rsidR="003D2162" w:rsidRDefault="003D2162" w:rsidP="003D2162">
      <w:pPr>
        <w:pStyle w:val="Maintext"/>
        <w:rPr>
          <w:lang w:eastAsia="ja-JP"/>
        </w:rPr>
      </w:pPr>
    </w:p>
    <w:p w14:paraId="7274E151" w14:textId="77777777" w:rsidR="00E25705" w:rsidRPr="00B84DEA" w:rsidRDefault="003D2162" w:rsidP="00E25705">
      <w:pPr>
        <w:pStyle w:val="Maintext"/>
      </w:pPr>
      <w:r>
        <w:rPr>
          <w:b/>
          <w:bCs/>
          <w:lang w:eastAsia="ja-JP"/>
        </w:rPr>
        <w:t xml:space="preserve">For </w:t>
      </w:r>
      <w:r w:rsidR="00E25705">
        <w:rPr>
          <w:b/>
          <w:bCs/>
          <w:lang w:eastAsia="ja-JP"/>
        </w:rPr>
        <w:t xml:space="preserve">existing </w:t>
      </w:r>
      <w:r>
        <w:rPr>
          <w:b/>
          <w:bCs/>
          <w:lang w:eastAsia="ja-JP"/>
        </w:rPr>
        <w:t>capped defined benefit income streams</w:t>
      </w:r>
      <w:r>
        <w:rPr>
          <w:lang w:eastAsia="ja-JP"/>
        </w:rPr>
        <w:t xml:space="preserve"> </w:t>
      </w:r>
      <w:r w:rsidR="00E25705">
        <w:rPr>
          <w:b/>
          <w:bCs/>
          <w:lang w:eastAsia="ja-JP"/>
        </w:rPr>
        <w:t xml:space="preserve">– </w:t>
      </w:r>
      <w:r w:rsidR="00E25705" w:rsidRPr="00063FC3">
        <w:t>the value reported is the special value of the superannuation interest that supports the income stream just before 1 July 201</w:t>
      </w:r>
      <w:r w:rsidR="00E25705">
        <w:t>7.</w:t>
      </w:r>
    </w:p>
    <w:p w14:paraId="08F4C8BB" w14:textId="77777777" w:rsidR="00E1388A" w:rsidRDefault="00E1388A" w:rsidP="00E1388A">
      <w:pPr>
        <w:pStyle w:val="Maintext"/>
        <w:rPr>
          <w:rFonts w:cs="Arial"/>
          <w:szCs w:val="22"/>
        </w:rPr>
      </w:pPr>
    </w:p>
    <w:p w14:paraId="31C55B6B" w14:textId="77777777" w:rsidR="00E1388A" w:rsidRDefault="00E1388A" w:rsidP="00E1388A">
      <w:pPr>
        <w:pStyle w:val="Maintext"/>
        <w:pBdr>
          <w:top w:val="single" w:sz="12" w:space="1" w:color="FFCC00"/>
          <w:left w:val="single" w:sz="12" w:space="4" w:color="FFCC00"/>
          <w:bottom w:val="single" w:sz="12" w:space="1" w:color="FFCC00"/>
          <w:right w:val="single" w:sz="12" w:space="4" w:color="FFCC00"/>
        </w:pBdr>
        <w:rPr>
          <w:rFonts w:cs="Arial"/>
          <w:color w:val="000000" w:themeColor="text1"/>
          <w:szCs w:val="22"/>
        </w:rPr>
      </w:pPr>
      <w:r>
        <w:rPr>
          <w:noProof/>
        </w:rPr>
        <w:drawing>
          <wp:inline distT="0" distB="0" distL="0" distR="0" wp14:anchorId="707190D4" wp14:editId="4FCE039C">
            <wp:extent cx="166370" cy="166370"/>
            <wp:effectExtent l="0" t="0" r="5080" b="5080"/>
            <wp:docPr id="16" name="Picture 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For a more detailed explanation of the </w:t>
      </w:r>
      <w:r>
        <w:t>valuation of revsionary income streams</w:t>
      </w:r>
      <w:r>
        <w:rPr>
          <w:rFonts w:cs="Arial"/>
          <w:color w:val="000000" w:themeColor="text1"/>
          <w:szCs w:val="22"/>
        </w:rPr>
        <w:t>, please refer to the guidance notes.</w:t>
      </w:r>
    </w:p>
    <w:p w14:paraId="7B50D529" w14:textId="77777777" w:rsidR="00E1388A" w:rsidRPr="007C31E3" w:rsidRDefault="00E1388A" w:rsidP="00E1388A">
      <w:pPr>
        <w:pStyle w:val="Maintext"/>
        <w:rPr>
          <w:rFonts w:cs="Arial"/>
          <w:szCs w:val="22"/>
        </w:rPr>
      </w:pPr>
    </w:p>
    <w:p w14:paraId="670E760F" w14:textId="77777777" w:rsidR="00E25705" w:rsidRDefault="00E25705" w:rsidP="00E25705">
      <w:pPr>
        <w:pStyle w:val="Maintext"/>
        <w:pBdr>
          <w:top w:val="single" w:sz="12" w:space="1" w:color="FFCC00"/>
          <w:left w:val="single" w:sz="12" w:space="4" w:color="FFCC00"/>
          <w:bottom w:val="single" w:sz="12" w:space="1" w:color="FFCC00"/>
          <w:right w:val="single" w:sz="12" w:space="4" w:color="FFCC00"/>
        </w:pBdr>
        <w:rPr>
          <w:rFonts w:cs="Arial"/>
          <w:color w:val="000000" w:themeColor="text1"/>
          <w:szCs w:val="22"/>
        </w:rPr>
      </w:pPr>
      <w:r>
        <w:rPr>
          <w:noProof/>
        </w:rPr>
        <w:drawing>
          <wp:inline distT="0" distB="0" distL="0" distR="0" wp14:anchorId="61776A47" wp14:editId="3D350447">
            <wp:extent cx="166370" cy="166370"/>
            <wp:effectExtent l="0" t="0" r="5080" b="5080"/>
            <wp:docPr id="11"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For a mo</w:t>
      </w:r>
      <w:r w:rsidR="007E492B">
        <w:rPr>
          <w:rFonts w:cs="Arial"/>
          <w:color w:val="000000" w:themeColor="text1"/>
          <w:szCs w:val="22"/>
        </w:rPr>
        <w:t xml:space="preserve">re detailed explanation of the </w:t>
      </w:r>
      <w:r>
        <w:rPr>
          <w:rFonts w:cs="Arial"/>
          <w:color w:val="000000" w:themeColor="text1"/>
          <w:szCs w:val="22"/>
        </w:rPr>
        <w:t>special value, please refer to the guidance notes.</w:t>
      </w:r>
    </w:p>
    <w:p w14:paraId="30D41A81" w14:textId="77777777" w:rsidR="00E25705" w:rsidRPr="007C31E3" w:rsidRDefault="00E25705" w:rsidP="00E25705">
      <w:pPr>
        <w:pStyle w:val="Maintext"/>
        <w:rPr>
          <w:rFonts w:cs="Arial"/>
          <w:szCs w:val="22"/>
        </w:rPr>
      </w:pPr>
    </w:p>
    <w:p w14:paraId="5409A6C5" w14:textId="77777777" w:rsidR="00E25705" w:rsidRDefault="00E25705" w:rsidP="00E25705">
      <w:pPr>
        <w:pStyle w:val="Maintext"/>
      </w:pPr>
      <w:r>
        <w:rPr>
          <w:b/>
          <w:bCs/>
          <w:lang w:eastAsia="ja-JP"/>
        </w:rPr>
        <w:t>For capped defined benefit income streams</w:t>
      </w:r>
      <w:r>
        <w:rPr>
          <w:lang w:eastAsia="ja-JP"/>
        </w:rPr>
        <w:t xml:space="preserve"> </w:t>
      </w:r>
      <w:r>
        <w:t>– t</w:t>
      </w:r>
      <w:r w:rsidRPr="00063FC3">
        <w:t xml:space="preserve">he value reported is the special value of the superannuation interest that supports the income stream </w:t>
      </w:r>
      <w:r>
        <w:t>on the commencement date.</w:t>
      </w:r>
    </w:p>
    <w:p w14:paraId="114FC097" w14:textId="77777777" w:rsidR="00E25705" w:rsidRDefault="00E25705" w:rsidP="00E25705">
      <w:pPr>
        <w:pStyle w:val="Maintext"/>
      </w:pPr>
    </w:p>
    <w:p w14:paraId="3B9C1F59" w14:textId="77777777" w:rsidR="00E25705" w:rsidRDefault="00E25705" w:rsidP="00E25705">
      <w:pPr>
        <w:pStyle w:val="Maintext"/>
        <w:pBdr>
          <w:top w:val="single" w:sz="12" w:space="1" w:color="FFCC00"/>
          <w:left w:val="single" w:sz="12" w:space="4" w:color="FFCC00"/>
          <w:bottom w:val="single" w:sz="12" w:space="1" w:color="FFCC00"/>
          <w:right w:val="single" w:sz="12" w:space="4" w:color="FFCC00"/>
        </w:pBdr>
        <w:rPr>
          <w:rFonts w:cs="Arial"/>
          <w:color w:val="000000" w:themeColor="text1"/>
          <w:szCs w:val="22"/>
        </w:rPr>
      </w:pPr>
      <w:r>
        <w:rPr>
          <w:noProof/>
        </w:rPr>
        <w:drawing>
          <wp:inline distT="0" distB="0" distL="0" distR="0" wp14:anchorId="35F1F382" wp14:editId="1E17824B">
            <wp:extent cx="166370" cy="166370"/>
            <wp:effectExtent l="0" t="0" r="5080" b="508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For a more detailed explanation of the special value, please refer to the guidance notes.</w:t>
      </w:r>
    </w:p>
    <w:p w14:paraId="6F6B5F8A" w14:textId="77777777" w:rsidR="00E25705" w:rsidRPr="007C31E3" w:rsidRDefault="00E25705" w:rsidP="00E25705">
      <w:pPr>
        <w:pStyle w:val="Maintext"/>
        <w:rPr>
          <w:rFonts w:cs="Arial"/>
          <w:szCs w:val="22"/>
        </w:rPr>
      </w:pPr>
    </w:p>
    <w:p w14:paraId="053D128B" w14:textId="77777777" w:rsidR="00E25705" w:rsidRDefault="00E25705" w:rsidP="00E25705">
      <w:pPr>
        <w:pStyle w:val="Maintext"/>
        <w:rPr>
          <w:color w:val="000000"/>
        </w:rPr>
      </w:pPr>
      <w:r w:rsidRPr="00B84DEA">
        <w:rPr>
          <w:b/>
          <w:lang w:eastAsia="ja-JP"/>
        </w:rPr>
        <w:t xml:space="preserve">For </w:t>
      </w:r>
      <w:r>
        <w:rPr>
          <w:b/>
          <w:lang w:eastAsia="ja-JP"/>
        </w:rPr>
        <w:t>limited recourse borrowing repayments –</w:t>
      </w:r>
      <w:r>
        <w:rPr>
          <w:color w:val="000000"/>
        </w:rPr>
        <w:t xml:space="preserve"> the value is the</w:t>
      </w:r>
      <w:r w:rsidR="00E1388A">
        <w:rPr>
          <w:color w:val="000000"/>
        </w:rPr>
        <w:t xml:space="preserve"> credit arising from the loan repayment. </w:t>
      </w:r>
      <w:r>
        <w:rPr>
          <w:color w:val="000000"/>
        </w:rPr>
        <w:t xml:space="preserve"> </w:t>
      </w:r>
    </w:p>
    <w:p w14:paraId="12FD1712" w14:textId="77777777" w:rsidR="00E1388A" w:rsidRDefault="00E1388A" w:rsidP="00E1388A">
      <w:pPr>
        <w:pStyle w:val="Maintext"/>
      </w:pPr>
    </w:p>
    <w:p w14:paraId="126AC656" w14:textId="77777777" w:rsidR="00E1388A" w:rsidRDefault="00E1388A" w:rsidP="00E1388A">
      <w:pPr>
        <w:pStyle w:val="Maintext"/>
        <w:pBdr>
          <w:top w:val="single" w:sz="12" w:space="1" w:color="FFCC00"/>
          <w:left w:val="single" w:sz="12" w:space="4" w:color="FFCC00"/>
          <w:bottom w:val="single" w:sz="12" w:space="1" w:color="FFCC00"/>
          <w:right w:val="single" w:sz="12" w:space="4" w:color="FFCC00"/>
        </w:pBdr>
        <w:rPr>
          <w:rFonts w:cs="Arial"/>
          <w:color w:val="000000" w:themeColor="text1"/>
          <w:szCs w:val="22"/>
        </w:rPr>
      </w:pPr>
      <w:r>
        <w:rPr>
          <w:noProof/>
        </w:rPr>
        <w:drawing>
          <wp:inline distT="0" distB="0" distL="0" distR="0" wp14:anchorId="2F8048A4" wp14:editId="676F884E">
            <wp:extent cx="166370" cy="166370"/>
            <wp:effectExtent l="0" t="0" r="5080" b="5080"/>
            <wp:docPr id="17" name="Picture 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For a more detailed explanation of the value, please refer to the guidance notes.</w:t>
      </w:r>
    </w:p>
    <w:p w14:paraId="25479EF2" w14:textId="77777777" w:rsidR="00E1388A" w:rsidRDefault="00E1388A" w:rsidP="00E25705">
      <w:pPr>
        <w:pStyle w:val="Maintext"/>
        <w:rPr>
          <w:color w:val="000000"/>
        </w:rPr>
      </w:pPr>
    </w:p>
    <w:p w14:paraId="47A96B40" w14:textId="77777777" w:rsidR="00E25705" w:rsidRPr="00B84DEA" w:rsidRDefault="00E25705" w:rsidP="00E25705">
      <w:pPr>
        <w:pStyle w:val="Maintext"/>
      </w:pPr>
      <w:r>
        <w:rPr>
          <w:b/>
          <w:color w:val="000000"/>
        </w:rPr>
        <w:t>For full and partial c</w:t>
      </w:r>
      <w:r w:rsidRPr="007C31E3">
        <w:rPr>
          <w:b/>
          <w:color w:val="000000"/>
        </w:rPr>
        <w:t>ommutation</w:t>
      </w:r>
      <w:r>
        <w:rPr>
          <w:b/>
          <w:color w:val="000000"/>
        </w:rPr>
        <w:t xml:space="preserve">s of an account based superannuation income stream </w:t>
      </w:r>
      <w:r>
        <w:rPr>
          <w:color w:val="000000"/>
        </w:rPr>
        <w:t>– t</w:t>
      </w:r>
      <w:r w:rsidRPr="00B84DEA">
        <w:t xml:space="preserve">he value is the amount of the superannuation lump sum </w:t>
      </w:r>
      <w:r w:rsidRPr="007C31E3">
        <w:t>the member receives.</w:t>
      </w:r>
    </w:p>
    <w:p w14:paraId="49845F13" w14:textId="77777777" w:rsidR="00E25705" w:rsidRPr="007C31E3" w:rsidRDefault="00E25705" w:rsidP="00E25705">
      <w:pPr>
        <w:pStyle w:val="Maintext"/>
        <w:rPr>
          <w:rFonts w:cs="Arial"/>
          <w:szCs w:val="22"/>
        </w:rPr>
      </w:pPr>
    </w:p>
    <w:p w14:paraId="76403A29" w14:textId="77777777" w:rsidR="00E25705" w:rsidRDefault="00E25705" w:rsidP="00E25705">
      <w:pPr>
        <w:pStyle w:val="Maintext"/>
        <w:rPr>
          <w:rFonts w:cs="Arial"/>
          <w:szCs w:val="22"/>
        </w:rPr>
      </w:pPr>
      <w:r w:rsidRPr="00B84DEA">
        <w:rPr>
          <w:b/>
        </w:rPr>
        <w:t>For</w:t>
      </w:r>
      <w:r>
        <w:rPr>
          <w:b/>
        </w:rPr>
        <w:t xml:space="preserve"> full</w:t>
      </w:r>
      <w:r w:rsidRPr="00B84DEA">
        <w:rPr>
          <w:b/>
        </w:rPr>
        <w:t xml:space="preserve"> </w:t>
      </w:r>
      <w:r>
        <w:rPr>
          <w:b/>
        </w:rPr>
        <w:t>commutations of a c</w:t>
      </w:r>
      <w:r w:rsidRPr="00B84DEA">
        <w:rPr>
          <w:b/>
        </w:rPr>
        <w:t>apped defined benefit income stream</w:t>
      </w:r>
      <w:r w:rsidRPr="00B84DEA">
        <w:t xml:space="preserve"> – </w:t>
      </w:r>
      <w:r>
        <w:t xml:space="preserve">the value is </w:t>
      </w:r>
      <w:r>
        <w:rPr>
          <w:rFonts w:cs="Arial"/>
          <w:szCs w:val="22"/>
        </w:rPr>
        <w:t>t</w:t>
      </w:r>
      <w:r w:rsidRPr="00B84DEA">
        <w:rPr>
          <w:rFonts w:cs="Arial"/>
          <w:szCs w:val="22"/>
        </w:rPr>
        <w:t>he debit value</w:t>
      </w:r>
      <w:r>
        <w:rPr>
          <w:rFonts w:cs="Arial"/>
          <w:szCs w:val="22"/>
        </w:rPr>
        <w:t xml:space="preserve">, just before the superannuation lump sum is paid, of the superannuation interest that supports the capped defined benefit income stream. </w:t>
      </w:r>
    </w:p>
    <w:p w14:paraId="19042411" w14:textId="77777777" w:rsidR="00E25705" w:rsidRDefault="00E25705" w:rsidP="00E25705">
      <w:pPr>
        <w:pStyle w:val="Maintext"/>
        <w:rPr>
          <w:rFonts w:cs="Arial"/>
          <w:szCs w:val="22"/>
        </w:rPr>
      </w:pPr>
    </w:p>
    <w:p w14:paraId="4EE86CAD" w14:textId="77777777" w:rsidR="00E25705" w:rsidRDefault="00E25705" w:rsidP="00E25705">
      <w:pPr>
        <w:pStyle w:val="Maintext"/>
        <w:pBdr>
          <w:top w:val="single" w:sz="12" w:space="1" w:color="FFCC00"/>
          <w:left w:val="single" w:sz="12" w:space="4" w:color="FFCC00"/>
          <w:bottom w:val="single" w:sz="12" w:space="1" w:color="FFCC00"/>
          <w:right w:val="single" w:sz="12" w:space="4" w:color="FFCC00"/>
        </w:pBdr>
        <w:rPr>
          <w:rFonts w:cs="Arial"/>
          <w:color w:val="000000" w:themeColor="text1"/>
          <w:szCs w:val="22"/>
        </w:rPr>
      </w:pPr>
      <w:r>
        <w:rPr>
          <w:noProof/>
        </w:rPr>
        <w:drawing>
          <wp:inline distT="0" distB="0" distL="0" distR="0" wp14:anchorId="06EE3657" wp14:editId="7BA758D4">
            <wp:extent cx="166370" cy="166370"/>
            <wp:effectExtent l="0" t="0" r="5080" b="5080"/>
            <wp:docPr id="12" name="Picture 1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For a more detailed explanation of the debit value, please refer to the guidance notes.</w:t>
      </w:r>
    </w:p>
    <w:p w14:paraId="459E1425" w14:textId="77777777" w:rsidR="00E25705" w:rsidRDefault="00E25705" w:rsidP="00E25705">
      <w:pPr>
        <w:pStyle w:val="Maintext"/>
        <w:rPr>
          <w:rFonts w:cs="Arial"/>
          <w:szCs w:val="22"/>
        </w:rPr>
      </w:pPr>
    </w:p>
    <w:p w14:paraId="5C77AD7A" w14:textId="77777777" w:rsidR="00E25705" w:rsidRDefault="00E25705" w:rsidP="00E25705">
      <w:pPr>
        <w:pStyle w:val="Maintext"/>
        <w:rPr>
          <w:rFonts w:cs="Arial"/>
          <w:szCs w:val="22"/>
        </w:rPr>
      </w:pPr>
      <w:r w:rsidRPr="00B84DEA">
        <w:rPr>
          <w:rFonts w:cs="Arial"/>
          <w:b/>
          <w:szCs w:val="22"/>
        </w:rPr>
        <w:t>For partial commutations of a capped defined benefit income stream</w:t>
      </w:r>
      <w:r w:rsidRPr="00DB6C48">
        <w:rPr>
          <w:rFonts w:cs="Arial"/>
          <w:szCs w:val="22"/>
        </w:rPr>
        <w:t xml:space="preserve"> </w:t>
      </w:r>
      <w:r>
        <w:rPr>
          <w:rFonts w:cs="Arial"/>
          <w:szCs w:val="22"/>
        </w:rPr>
        <w:t>– the value is the debit value, multipled by the following fomula:</w:t>
      </w:r>
      <w:r w:rsidRPr="00B84DEA">
        <w:rPr>
          <w:rFonts w:cs="Arial"/>
          <w:szCs w:val="22"/>
        </w:rPr>
        <w:t xml:space="preserve"> </w:t>
      </w:r>
    </w:p>
    <w:p w14:paraId="7646F995" w14:textId="77777777" w:rsidR="00E25705" w:rsidRDefault="00E25705" w:rsidP="00E25705">
      <w:pPr>
        <w:pStyle w:val="Maintext"/>
        <w:rPr>
          <w:rFonts w:cs="Arial"/>
          <w:szCs w:val="22"/>
        </w:rPr>
      </w:pPr>
    </w:p>
    <w:p w14:paraId="1BE1C849" w14:textId="77777777" w:rsidR="00E25705" w:rsidRPr="00DB6C48" w:rsidRDefault="00E25705" w:rsidP="00E25705">
      <w:pPr>
        <w:pStyle w:val="Maintext"/>
        <w:ind w:firstLine="720"/>
        <w:rPr>
          <w:rFonts w:cs="Arial"/>
          <w:szCs w:val="22"/>
        </w:rPr>
      </w:pPr>
      <w:r>
        <w:rPr>
          <w:rFonts w:cs="Arial"/>
          <w:szCs w:val="22"/>
        </w:rPr>
        <w:t>1 – (</w:t>
      </w:r>
      <w:r w:rsidR="00D03C87">
        <w:rPr>
          <w:rFonts w:cs="Arial"/>
          <w:szCs w:val="22"/>
        </w:rPr>
        <w:t>special value</w:t>
      </w:r>
      <w:r>
        <w:rPr>
          <w:rFonts w:cs="Arial"/>
          <w:szCs w:val="22"/>
        </w:rPr>
        <w:t xml:space="preserve"> just after commutation </w:t>
      </w:r>
      <w:r w:rsidR="007E492B">
        <w:rPr>
          <w:rFonts w:cs="Arial"/>
          <w:i/>
          <w:szCs w:val="22"/>
        </w:rPr>
        <w:t>÷</w:t>
      </w:r>
      <w:r>
        <w:rPr>
          <w:rFonts w:cs="Arial"/>
          <w:i/>
          <w:szCs w:val="22"/>
        </w:rPr>
        <w:t xml:space="preserve"> </w:t>
      </w:r>
      <w:r w:rsidR="00D03C87" w:rsidRPr="00D03C87">
        <w:rPr>
          <w:rFonts w:cs="Arial"/>
          <w:szCs w:val="22"/>
        </w:rPr>
        <w:t>special value</w:t>
      </w:r>
      <w:r>
        <w:rPr>
          <w:rFonts w:cs="Arial"/>
          <w:szCs w:val="22"/>
        </w:rPr>
        <w:t xml:space="preserve"> just before commutation)</w:t>
      </w:r>
    </w:p>
    <w:p w14:paraId="3FCD5570" w14:textId="77777777" w:rsidR="00E25705" w:rsidRDefault="00E25705" w:rsidP="00E25705">
      <w:pPr>
        <w:pStyle w:val="Maintext"/>
        <w:rPr>
          <w:rFonts w:cs="Arial"/>
          <w:szCs w:val="22"/>
        </w:rPr>
      </w:pPr>
    </w:p>
    <w:p w14:paraId="43537703" w14:textId="77777777" w:rsidR="00E25705" w:rsidRDefault="00E25705" w:rsidP="00E25705">
      <w:pPr>
        <w:pStyle w:val="Maintext"/>
        <w:pBdr>
          <w:top w:val="single" w:sz="12" w:space="1" w:color="FFCC00"/>
          <w:left w:val="single" w:sz="12" w:space="4" w:color="FFCC00"/>
          <w:bottom w:val="single" w:sz="12" w:space="1" w:color="FFCC00"/>
          <w:right w:val="single" w:sz="12" w:space="4" w:color="FFCC00"/>
        </w:pBdr>
        <w:rPr>
          <w:rFonts w:cs="Arial"/>
          <w:color w:val="000000" w:themeColor="text1"/>
          <w:szCs w:val="22"/>
        </w:rPr>
      </w:pPr>
      <w:r>
        <w:rPr>
          <w:noProof/>
        </w:rPr>
        <w:lastRenderedPageBreak/>
        <w:drawing>
          <wp:inline distT="0" distB="0" distL="0" distR="0" wp14:anchorId="5E07CA2E" wp14:editId="6BE428A4">
            <wp:extent cx="166370" cy="166370"/>
            <wp:effectExtent l="0" t="0" r="5080" b="5080"/>
            <wp:docPr id="14" name="Picture 1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For a more detailed explanation of the debit value, </w:t>
      </w:r>
      <w:r w:rsidR="00D03C87">
        <w:rPr>
          <w:rFonts w:cs="Arial"/>
          <w:color w:val="000000" w:themeColor="text1"/>
          <w:szCs w:val="22"/>
        </w:rPr>
        <w:t>special value</w:t>
      </w:r>
      <w:r>
        <w:rPr>
          <w:rFonts w:cs="Arial"/>
          <w:color w:val="000000" w:themeColor="text1"/>
          <w:szCs w:val="22"/>
        </w:rPr>
        <w:t xml:space="preserve"> just after commutation and </w:t>
      </w:r>
      <w:r w:rsidR="00D03C87">
        <w:rPr>
          <w:rFonts w:cs="Arial"/>
          <w:color w:val="000000" w:themeColor="text1"/>
          <w:szCs w:val="22"/>
        </w:rPr>
        <w:t>special value</w:t>
      </w:r>
      <w:r>
        <w:rPr>
          <w:rFonts w:cs="Arial"/>
          <w:color w:val="000000" w:themeColor="text1"/>
          <w:szCs w:val="22"/>
        </w:rPr>
        <w:t xml:space="preserve"> just before commutation, please refer to the guidance notes.</w:t>
      </w:r>
    </w:p>
    <w:p w14:paraId="7409994F" w14:textId="77777777" w:rsidR="00E25705" w:rsidRDefault="00E25705" w:rsidP="00E25705">
      <w:pPr>
        <w:pStyle w:val="Maintext"/>
        <w:rPr>
          <w:b/>
          <w:color w:val="000000"/>
        </w:rPr>
      </w:pPr>
    </w:p>
    <w:p w14:paraId="2F4B6921" w14:textId="77777777" w:rsidR="00E25705" w:rsidRDefault="00E25705" w:rsidP="00E25705">
      <w:pPr>
        <w:pStyle w:val="Maintext"/>
        <w:rPr>
          <w:color w:val="000000"/>
        </w:rPr>
      </w:pPr>
      <w:r w:rsidRPr="00F752BB">
        <w:rPr>
          <w:b/>
          <w:color w:val="000000"/>
        </w:rPr>
        <w:t>For a structured settlement contribution</w:t>
      </w:r>
      <w:r>
        <w:rPr>
          <w:color w:val="000000"/>
        </w:rPr>
        <w:t xml:space="preserve"> – this is the value of the contribution made to a complying superannuation fund </w:t>
      </w:r>
      <w:r w:rsidRPr="00D57B66">
        <w:t>wh</w:t>
      </w:r>
      <w:r w:rsidR="00E1388A">
        <w:t>en</w:t>
      </w:r>
      <w:r w:rsidRPr="00D57B66">
        <w:t xml:space="preserve"> notifying the provider that </w:t>
      </w:r>
      <w:r w:rsidR="00E1388A">
        <w:t>it is</w:t>
      </w:r>
      <w:r w:rsidRPr="00D57B66">
        <w:t xml:space="preserve"> to be excluded from the non-concessional contributions cap.</w:t>
      </w:r>
      <w:r>
        <w:rPr>
          <w:color w:val="000000"/>
        </w:rPr>
        <w:t>.</w:t>
      </w:r>
    </w:p>
    <w:p w14:paraId="7B0CF385" w14:textId="77777777" w:rsidR="00E25705" w:rsidRDefault="00E25705" w:rsidP="00E25705">
      <w:pPr>
        <w:pStyle w:val="Maintext"/>
        <w:rPr>
          <w:color w:val="000000"/>
        </w:rPr>
      </w:pPr>
    </w:p>
    <w:p w14:paraId="3AE74208" w14:textId="77777777" w:rsidR="00E25705" w:rsidRPr="00B84DEA" w:rsidRDefault="00E25705" w:rsidP="00E25705">
      <w:pPr>
        <w:pStyle w:val="Maintext"/>
        <w:rPr>
          <w:rFonts w:cs="Arial"/>
          <w:szCs w:val="22"/>
        </w:rPr>
      </w:pPr>
      <w:r w:rsidRPr="00B84DEA">
        <w:rPr>
          <w:rFonts w:cs="Arial"/>
          <w:b/>
          <w:szCs w:val="22"/>
        </w:rPr>
        <w:t xml:space="preserve">For a super income stream that </w:t>
      </w:r>
      <w:r>
        <w:rPr>
          <w:rFonts w:cs="Arial"/>
          <w:b/>
          <w:szCs w:val="22"/>
        </w:rPr>
        <w:t>stops being in the retirement phase</w:t>
      </w:r>
      <w:r w:rsidRPr="00B84DEA">
        <w:rPr>
          <w:rFonts w:cs="Arial"/>
          <w:b/>
          <w:szCs w:val="22"/>
        </w:rPr>
        <w:t xml:space="preserve"> </w:t>
      </w:r>
      <w:r>
        <w:rPr>
          <w:rFonts w:cs="Arial"/>
          <w:b/>
          <w:szCs w:val="22"/>
        </w:rPr>
        <w:t>–</w:t>
      </w:r>
      <w:r w:rsidRPr="00B84DEA">
        <w:rPr>
          <w:rFonts w:cs="Arial"/>
          <w:szCs w:val="22"/>
        </w:rPr>
        <w:t xml:space="preserve"> </w:t>
      </w:r>
      <w:r>
        <w:rPr>
          <w:rFonts w:cs="Arial"/>
          <w:szCs w:val="22"/>
        </w:rPr>
        <w:t>t</w:t>
      </w:r>
      <w:r w:rsidRPr="00B84DEA">
        <w:rPr>
          <w:rFonts w:cs="Arial"/>
          <w:szCs w:val="22"/>
        </w:rPr>
        <w:t xml:space="preserve">he value of the superannuation interest </w:t>
      </w:r>
      <w:r w:rsidR="00E1388A">
        <w:rPr>
          <w:rFonts w:cs="Arial"/>
          <w:szCs w:val="22"/>
        </w:rPr>
        <w:t>at the relevant time.</w:t>
      </w:r>
    </w:p>
    <w:p w14:paraId="54DD0B8A" w14:textId="77777777" w:rsidR="00964970" w:rsidRDefault="00964970" w:rsidP="00964970">
      <w:pPr>
        <w:pStyle w:val="Maintext"/>
      </w:pPr>
    </w:p>
    <w:p w14:paraId="3F1096C8" w14:textId="77777777" w:rsidR="00964970" w:rsidRDefault="00964970" w:rsidP="00964970">
      <w:pPr>
        <w:pStyle w:val="Maintext"/>
        <w:pBdr>
          <w:top w:val="single" w:sz="12" w:space="1" w:color="FFCC00"/>
          <w:left w:val="single" w:sz="12" w:space="4" w:color="FFCC00"/>
          <w:bottom w:val="single" w:sz="12" w:space="1" w:color="FFCC00"/>
          <w:right w:val="single" w:sz="12" w:space="4" w:color="FFCC00"/>
        </w:pBdr>
        <w:rPr>
          <w:rFonts w:cs="Arial"/>
          <w:color w:val="000000" w:themeColor="text1"/>
          <w:szCs w:val="22"/>
        </w:rPr>
      </w:pPr>
      <w:r>
        <w:rPr>
          <w:noProof/>
        </w:rPr>
        <w:drawing>
          <wp:inline distT="0" distB="0" distL="0" distR="0" wp14:anchorId="7B735330" wp14:editId="124B5C04">
            <wp:extent cx="166370" cy="166370"/>
            <wp:effectExtent l="0" t="0" r="5080" b="5080"/>
            <wp:docPr id="19" name="Picture 1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For a more detailed explanation of the value, please refer to the guidance notes.</w:t>
      </w:r>
    </w:p>
    <w:p w14:paraId="7A7554D6" w14:textId="77777777" w:rsidR="00E25705" w:rsidRDefault="00E25705" w:rsidP="00E25705">
      <w:pPr>
        <w:pStyle w:val="Maintext"/>
        <w:rPr>
          <w:color w:val="000000"/>
        </w:rPr>
      </w:pPr>
    </w:p>
    <w:p w14:paraId="0244A250" w14:textId="77777777" w:rsidR="00E25705" w:rsidRDefault="00E25705" w:rsidP="00E25705">
      <w:pPr>
        <w:pStyle w:val="Maintext"/>
        <w:rPr>
          <w:color w:val="000000"/>
        </w:rPr>
      </w:pPr>
      <w:r w:rsidRPr="00B84DEA">
        <w:rPr>
          <w:b/>
          <w:color w:val="000000"/>
        </w:rPr>
        <w:t>For accumulation phase 30 June value</w:t>
      </w:r>
      <w:r>
        <w:rPr>
          <w:color w:val="000000"/>
        </w:rPr>
        <w:t xml:space="preserve"> – this is the value of the interest </w:t>
      </w:r>
      <w:r w:rsidRPr="007A27FA">
        <w:t xml:space="preserve">that would become payable if the individual voluntarily caused the interest </w:t>
      </w:r>
      <w:r w:rsidR="00964970">
        <w:t xml:space="preserve">to cease </w:t>
      </w:r>
      <w:r>
        <w:rPr>
          <w:color w:val="000000"/>
        </w:rPr>
        <w:t xml:space="preserve">at </w:t>
      </w:r>
      <w:r w:rsidR="00964970">
        <w:rPr>
          <w:color w:val="000000"/>
        </w:rPr>
        <w:t>that time</w:t>
      </w:r>
      <w:r>
        <w:rPr>
          <w:color w:val="000000"/>
        </w:rPr>
        <w:t>.</w:t>
      </w:r>
    </w:p>
    <w:p w14:paraId="1E138140" w14:textId="77777777" w:rsidR="00E25705" w:rsidRDefault="00E25705" w:rsidP="00E25705">
      <w:pPr>
        <w:pStyle w:val="Maintext"/>
        <w:rPr>
          <w:color w:val="000000"/>
        </w:rPr>
      </w:pPr>
    </w:p>
    <w:p w14:paraId="6D5231D7" w14:textId="77777777" w:rsidR="00E25705" w:rsidRDefault="00E25705" w:rsidP="00E25705">
      <w:pPr>
        <w:pStyle w:val="Maintext"/>
        <w:rPr>
          <w:color w:val="000000"/>
        </w:rPr>
      </w:pPr>
      <w:r w:rsidRPr="00B84DEA">
        <w:rPr>
          <w:b/>
          <w:color w:val="000000"/>
        </w:rPr>
        <w:t>For retirement phase 30 June value</w:t>
      </w:r>
      <w:r>
        <w:rPr>
          <w:color w:val="000000"/>
        </w:rPr>
        <w:t xml:space="preserve"> – this is the value of the interest </w:t>
      </w:r>
      <w:r w:rsidRPr="007A27FA">
        <w:t xml:space="preserve">that would become payable if the individual voluntarily caused the interest </w:t>
      </w:r>
      <w:r w:rsidR="00964970">
        <w:t xml:space="preserve">to cease </w:t>
      </w:r>
      <w:r>
        <w:rPr>
          <w:color w:val="000000"/>
        </w:rPr>
        <w:t xml:space="preserve">at </w:t>
      </w:r>
      <w:r w:rsidR="00964970">
        <w:rPr>
          <w:color w:val="000000"/>
        </w:rPr>
        <w:t>that time</w:t>
      </w:r>
      <w:r>
        <w:rPr>
          <w:color w:val="000000"/>
        </w:rPr>
        <w:t>.</w:t>
      </w:r>
    </w:p>
    <w:p w14:paraId="054F01CA" w14:textId="77777777" w:rsidR="00E25705" w:rsidRDefault="00E25705" w:rsidP="00E25705">
      <w:pPr>
        <w:pStyle w:val="Maintext"/>
        <w:rPr>
          <w:color w:val="000000"/>
        </w:rPr>
      </w:pPr>
    </w:p>
    <w:p w14:paraId="43045F73" w14:textId="77777777" w:rsidR="00E25705" w:rsidRDefault="00E25705" w:rsidP="00E25705">
      <w:pPr>
        <w:pStyle w:val="Maintext"/>
        <w:rPr>
          <w:rFonts w:cs="Arial"/>
          <w:szCs w:val="22"/>
        </w:rPr>
      </w:pPr>
      <w:r w:rsidRPr="00B84DEA">
        <w:rPr>
          <w:b/>
          <w:color w:val="000000"/>
        </w:rPr>
        <w:t>For uncapped notional taxed contributions</w:t>
      </w:r>
      <w:r>
        <w:rPr>
          <w:color w:val="000000"/>
        </w:rPr>
        <w:t xml:space="preserve"> – this is the uncapped notional taxed contributions amount of the relevant financial year.</w:t>
      </w:r>
    </w:p>
    <w:p w14:paraId="19CE9A0B" w14:textId="77777777" w:rsidR="00E25705" w:rsidRDefault="00E25705" w:rsidP="00E25705">
      <w:pPr>
        <w:pStyle w:val="Maintext"/>
        <w:rPr>
          <w:rFonts w:cs="Arial"/>
          <w:szCs w:val="22"/>
        </w:rPr>
      </w:pPr>
    </w:p>
    <w:p w14:paraId="25F8549D" w14:textId="77777777" w:rsidR="00E25705" w:rsidRPr="00334213" w:rsidRDefault="00E25705" w:rsidP="00E25705">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AF804EE" wp14:editId="07E1E0ED">
            <wp:extent cx="171450" cy="171450"/>
            <wp:effectExtent l="0" t="0" r="0" b="0"/>
            <wp:docPr id="15" name="Picture 1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w:t>
      </w:r>
      <w:r>
        <w:rPr>
          <w:rFonts w:cs="Arial"/>
          <w:i/>
          <w:color w:val="000000" w:themeColor="text1"/>
          <w:szCs w:val="22"/>
        </w:rPr>
        <w:t xml:space="preserve">t </w:t>
      </w:r>
      <w:r w:rsidRPr="008D3B3D">
        <w:rPr>
          <w:rFonts w:cs="Arial"/>
          <w:i/>
          <w:color w:val="000000" w:themeColor="text1"/>
          <w:szCs w:val="22"/>
        </w:rPr>
        <w:t>t</w:t>
      </w:r>
      <w:r>
        <w:rPr>
          <w:rFonts w:cs="Arial"/>
          <w:i/>
          <w:color w:val="000000" w:themeColor="text1"/>
          <w:szCs w:val="22"/>
        </w:rPr>
        <w:t>ype</w:t>
      </w:r>
      <w:r>
        <w:rPr>
          <w:rFonts w:cs="Arial"/>
          <w:color w:val="000000" w:themeColor="text1"/>
          <w:szCs w:val="22"/>
        </w:rPr>
        <w:t xml:space="preserve"> field is </w:t>
      </w:r>
      <w:r w:rsidRPr="00F54D1F">
        <w:rPr>
          <w:rFonts w:cs="Arial"/>
          <w:b/>
          <w:color w:val="000000" w:themeColor="text1"/>
          <w:szCs w:val="22"/>
        </w:rPr>
        <w:t>CC2</w:t>
      </w:r>
      <w:r>
        <w:rPr>
          <w:rFonts w:cs="Arial"/>
          <w:color w:val="000000" w:themeColor="text1"/>
          <w:szCs w:val="22"/>
        </w:rPr>
        <w:t xml:space="preserve">, </w:t>
      </w:r>
      <w:r w:rsidRPr="00F54D1F">
        <w:rPr>
          <w:rFonts w:cs="Arial"/>
          <w:b/>
          <w:color w:val="000000" w:themeColor="text1"/>
          <w:szCs w:val="22"/>
        </w:rPr>
        <w:t>CC3</w:t>
      </w:r>
      <w:r>
        <w:rPr>
          <w:rFonts w:cs="Arial"/>
          <w:color w:val="000000" w:themeColor="text1"/>
          <w:szCs w:val="22"/>
        </w:rPr>
        <w:t xml:space="preserve"> </w:t>
      </w:r>
      <w:r w:rsidR="00F54D1F">
        <w:rPr>
          <w:rFonts w:cs="Arial"/>
          <w:color w:val="000000" w:themeColor="text1"/>
          <w:szCs w:val="22"/>
        </w:rPr>
        <w:t>or</w:t>
      </w:r>
      <w:r>
        <w:rPr>
          <w:rFonts w:cs="Arial"/>
          <w:color w:val="000000" w:themeColor="text1"/>
          <w:szCs w:val="22"/>
        </w:rPr>
        <w:t xml:space="preserve"> </w:t>
      </w:r>
      <w:r w:rsidRPr="00F54D1F">
        <w:rPr>
          <w:rFonts w:cs="Arial"/>
          <w:b/>
          <w:color w:val="000000" w:themeColor="text1"/>
          <w:szCs w:val="22"/>
        </w:rPr>
        <w:t>CC4</w:t>
      </w:r>
      <w:r>
        <w:rPr>
          <w:rFonts w:cs="Arial"/>
          <w:color w:val="000000" w:themeColor="text1"/>
          <w:szCs w:val="22"/>
        </w:rPr>
        <w:t xml:space="preserve"> then the </w:t>
      </w:r>
      <w:r w:rsidR="00F54D1F">
        <w:rPr>
          <w:rFonts w:cs="Arial"/>
          <w:i/>
          <w:color w:val="000000" w:themeColor="text1"/>
          <w:szCs w:val="22"/>
        </w:rPr>
        <w:t>V</w:t>
      </w:r>
      <w:r>
        <w:rPr>
          <w:rFonts w:cs="Arial"/>
          <w:i/>
          <w:color w:val="000000" w:themeColor="text1"/>
          <w:szCs w:val="22"/>
        </w:rPr>
        <w:t>alue</w:t>
      </w:r>
      <w:r w:rsidR="00F54D1F">
        <w:rPr>
          <w:rFonts w:cs="Arial"/>
          <w:i/>
          <w:color w:val="000000" w:themeColor="text1"/>
          <w:szCs w:val="22"/>
        </w:rPr>
        <w:t xml:space="preserve"> </w:t>
      </w:r>
      <w:r w:rsidR="00F54D1F">
        <w:rPr>
          <w:rFonts w:cs="Arial"/>
          <w:color w:val="000000" w:themeColor="text1"/>
          <w:szCs w:val="22"/>
        </w:rPr>
        <w:t>field</w:t>
      </w:r>
      <w:r>
        <w:rPr>
          <w:rFonts w:cs="Arial"/>
          <w:i/>
          <w:color w:val="000000" w:themeColor="text1"/>
          <w:szCs w:val="22"/>
        </w:rPr>
        <w:t xml:space="preserve"> </w:t>
      </w:r>
      <w:r w:rsidR="00F54D1F">
        <w:rPr>
          <w:rFonts w:cs="Arial"/>
          <w:color w:val="000000" w:themeColor="text1"/>
          <w:szCs w:val="22"/>
        </w:rPr>
        <w:t>may</w:t>
      </w:r>
      <w:r>
        <w:rPr>
          <w:rFonts w:cs="Arial"/>
          <w:color w:val="000000" w:themeColor="text1"/>
          <w:szCs w:val="22"/>
        </w:rPr>
        <w:t xml:space="preserve"> be zero filled.</w:t>
      </w:r>
    </w:p>
    <w:p w14:paraId="42D2E2DA" w14:textId="77777777" w:rsidR="00526319" w:rsidRDefault="00E25705" w:rsidP="00526319">
      <w:pPr>
        <w:pStyle w:val="Maintext"/>
      </w:pPr>
      <w:r w:rsidDel="00E25705">
        <w:rPr>
          <w:lang w:eastAsia="ja-JP"/>
        </w:rPr>
        <w:t xml:space="preserve"> </w:t>
      </w:r>
    </w:p>
    <w:p w14:paraId="2F559A8A" w14:textId="77777777" w:rsidR="00526319" w:rsidRPr="00334213" w:rsidRDefault="00526319" w:rsidP="00526319">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134BA47F" wp14:editId="57F2638B">
            <wp:extent cx="171450" cy="171450"/>
            <wp:effectExtent l="0" t="0" r="0" b="0"/>
            <wp:docPr id="44" name="Picture 4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For the </w:t>
      </w:r>
      <w:r>
        <w:rPr>
          <w:rFonts w:cs="Arial"/>
          <w:i/>
          <w:color w:val="000000" w:themeColor="text1"/>
          <w:szCs w:val="22"/>
        </w:rPr>
        <w:t>Value</w:t>
      </w:r>
      <w:r>
        <w:rPr>
          <w:rFonts w:cs="Arial"/>
          <w:color w:val="000000" w:themeColor="text1"/>
          <w:szCs w:val="22"/>
        </w:rPr>
        <w:t xml:space="preserve"> field, </w:t>
      </w:r>
      <w:r>
        <w:t>amounts are to be reported in Australian dollars and cents to 2 decimal places</w:t>
      </w:r>
      <w:r w:rsidR="00240841">
        <w:t xml:space="preserve"> and can only be a positive amount</w:t>
      </w:r>
      <w:r w:rsidRPr="00334213">
        <w:rPr>
          <w:rFonts w:cs="Arial"/>
          <w:color w:val="000000" w:themeColor="text1"/>
          <w:szCs w:val="22"/>
        </w:rPr>
        <w:t xml:space="preserve">. </w:t>
      </w:r>
      <w:r>
        <w:rPr>
          <w:rFonts w:cs="Arial"/>
          <w:color w:val="000000" w:themeColor="text1"/>
          <w:szCs w:val="22"/>
        </w:rPr>
        <w:t>Do not include the decimal point in this field.</w:t>
      </w:r>
    </w:p>
    <w:p w14:paraId="021675B4" w14:textId="77777777" w:rsidR="00526319" w:rsidRDefault="00526319" w:rsidP="00526319">
      <w:pPr>
        <w:pStyle w:val="Maintext"/>
      </w:pPr>
    </w:p>
    <w:bookmarkStart w:id="225" w:name="d37"/>
    <w:p w14:paraId="32AE3E80" w14:textId="77777777" w:rsidR="00BA39CD" w:rsidRDefault="00191EAE" w:rsidP="00BA39CD">
      <w:pPr>
        <w:pStyle w:val="Maintext"/>
        <w:rPr>
          <w:rFonts w:cs="Arial"/>
          <w:szCs w:val="22"/>
        </w:rPr>
      </w:pPr>
      <w:r w:rsidRPr="003625C7">
        <w:rPr>
          <w:rFonts w:cs="Arial"/>
          <w:b/>
          <w:szCs w:val="22"/>
        </w:rPr>
        <w:fldChar w:fldCharType="begin"/>
      </w:r>
      <w:r w:rsidRPr="003625C7">
        <w:rPr>
          <w:rFonts w:cs="Arial"/>
          <w:b/>
          <w:szCs w:val="22"/>
        </w:rPr>
        <w:instrText xml:space="preserve"> HYPERLINK  \l "r6_37" </w:instrText>
      </w:r>
      <w:r w:rsidRPr="003625C7">
        <w:rPr>
          <w:rFonts w:cs="Arial"/>
          <w:b/>
          <w:szCs w:val="22"/>
        </w:rPr>
        <w:fldChar w:fldCharType="separate"/>
      </w:r>
      <w:r w:rsidR="002D0099" w:rsidRPr="003625C7">
        <w:rPr>
          <w:rStyle w:val="Hyperlink"/>
          <w:rFonts w:cs="Arial"/>
          <w:noProof w:val="0"/>
          <w:color w:val="auto"/>
          <w:szCs w:val="22"/>
          <w:u w:val="none"/>
        </w:rPr>
        <w:t>6.37</w:t>
      </w:r>
      <w:bookmarkEnd w:id="225"/>
      <w:r w:rsidRPr="003625C7">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TFN</w:t>
      </w:r>
      <w:r w:rsidR="002D0099">
        <w:rPr>
          <w:rFonts w:cs="Arial"/>
          <w:szCs w:val="22"/>
        </w:rPr>
        <w:t xml:space="preserve"> – </w:t>
      </w:r>
      <w:r w:rsidR="00BA39CD">
        <w:rPr>
          <w:rFonts w:cs="Arial"/>
          <w:szCs w:val="22"/>
        </w:rPr>
        <w:t>Third party information is required when a fund commences to pay an income stream for the first time to a child death benefit beneficiary.</w:t>
      </w:r>
    </w:p>
    <w:p w14:paraId="61A0929C" w14:textId="77777777" w:rsidR="00BA39CD" w:rsidRDefault="00BA39CD" w:rsidP="00BA39CD">
      <w:pPr>
        <w:pStyle w:val="Maintext"/>
        <w:rPr>
          <w:rFonts w:cs="Arial"/>
          <w:szCs w:val="22"/>
        </w:rPr>
      </w:pPr>
    </w:p>
    <w:p w14:paraId="682560E8" w14:textId="77777777" w:rsidR="00BA39CD" w:rsidRDefault="00BA39CD" w:rsidP="00BA39CD">
      <w:pPr>
        <w:pStyle w:val="Maintext"/>
        <w:rPr>
          <w:rFonts w:cs="Arial"/>
          <w:szCs w:val="22"/>
        </w:rPr>
      </w:pPr>
      <w:r>
        <w:rPr>
          <w:rFonts w:cs="Arial"/>
          <w:szCs w:val="22"/>
        </w:rPr>
        <w:t>In all instances the 3</w:t>
      </w:r>
      <w:r w:rsidRPr="006D6851">
        <w:rPr>
          <w:rFonts w:cs="Arial"/>
          <w:szCs w:val="22"/>
          <w:vertAlign w:val="superscript"/>
        </w:rPr>
        <w:t>rd</w:t>
      </w:r>
      <w:r>
        <w:rPr>
          <w:rFonts w:cs="Arial"/>
          <w:szCs w:val="22"/>
        </w:rPr>
        <w:t xml:space="preserve"> party is the deceased parent of the child death benefit beneficiary.</w:t>
      </w:r>
    </w:p>
    <w:p w14:paraId="7D03963E" w14:textId="77777777" w:rsidR="00BA39CD" w:rsidRDefault="00BA39CD" w:rsidP="00FE1307">
      <w:pPr>
        <w:pStyle w:val="Maintext"/>
        <w:rPr>
          <w:rFonts w:cs="Arial"/>
          <w:szCs w:val="22"/>
        </w:rPr>
      </w:pPr>
    </w:p>
    <w:p w14:paraId="0DA7D34B" w14:textId="77777777" w:rsidR="00FE1307" w:rsidRDefault="00FE1307" w:rsidP="00FE1307">
      <w:pPr>
        <w:pStyle w:val="Maintext"/>
      </w:pPr>
      <w:r w:rsidRPr="00207775">
        <w:t xml:space="preserve">the TFN quoted by the </w:t>
      </w:r>
      <w:r>
        <w:t>3</w:t>
      </w:r>
      <w:r w:rsidRPr="00FE1307">
        <w:rPr>
          <w:vertAlign w:val="superscript"/>
        </w:rPr>
        <w:t>rd</w:t>
      </w:r>
      <w:r>
        <w:t xml:space="preserve"> party </w:t>
      </w:r>
      <w:r w:rsidRPr="00207775">
        <w:t>member</w:t>
      </w:r>
      <w:r>
        <w:t xml:space="preserve"> or by an employer on behalf of the member, unless the provider could reasonably be expected to conclude that the TFN quoted is invalid for that member</w:t>
      </w:r>
      <w:r w:rsidRPr="00207775">
        <w:t xml:space="preserve">. </w:t>
      </w:r>
      <w:r>
        <w:t xml:space="preserve">If no TFN has been quoted by the time the </w:t>
      </w:r>
      <w:r w:rsidR="0026663F">
        <w:t>TBAR</w:t>
      </w:r>
      <w:r>
        <w:t xml:space="preserve"> is prepared or if the provider determines the TFN quoted is invalid, then this field must be zero filled.</w:t>
      </w:r>
      <w:r w:rsidRPr="00AF3A2D">
        <w:t xml:space="preserve"> </w:t>
      </w:r>
    </w:p>
    <w:p w14:paraId="7A61A701" w14:textId="77777777" w:rsidR="00FE1307" w:rsidRPr="000034E1" w:rsidRDefault="00FE1307" w:rsidP="00FE1307">
      <w:pPr>
        <w:pStyle w:val="Maintext"/>
        <w:rPr>
          <w:sz w:val="12"/>
          <w:szCs w:val="12"/>
        </w:rPr>
      </w:pPr>
    </w:p>
    <w:p w14:paraId="0F50CB80" w14:textId="77777777" w:rsidR="00FE1307" w:rsidRDefault="00FE1307" w:rsidP="00FE1307">
      <w:pPr>
        <w:pStyle w:val="Maintext"/>
      </w:pPr>
      <w:r>
        <w:t>A provider will in many circumstances be unaware that a member TFN is invalid. However some of the circumstances where the ATO would generally expect a provider to conclude a TFN is invalid and zero-fill the field are as follows:</w:t>
      </w:r>
    </w:p>
    <w:p w14:paraId="299BA3F9" w14:textId="77777777" w:rsidR="00FE1307" w:rsidRPr="00DC5B4A" w:rsidRDefault="00FE1307" w:rsidP="00FE1307">
      <w:pPr>
        <w:pStyle w:val="Bullet1"/>
        <w:numPr>
          <w:ilvl w:val="0"/>
          <w:numId w:val="2"/>
        </w:numPr>
      </w:pPr>
      <w:r>
        <w:t>it does not meet the TFN Algorithm – refer to section</w:t>
      </w:r>
      <w:r w:rsidRPr="003625C7">
        <w:t xml:space="preserve"> </w:t>
      </w:r>
      <w:hyperlink w:anchor="Algorithms" w:history="1">
        <w:r w:rsidR="00FF7FA7" w:rsidRPr="003625C7">
          <w:rPr>
            <w:rStyle w:val="Hyperlink"/>
            <w:rFonts w:ascii="Arial Bold" w:hAnsi="Arial Bold"/>
            <w:noProof w:val="0"/>
            <w:color w:val="auto"/>
            <w:u w:val="none"/>
          </w:rPr>
          <w:t>9</w:t>
        </w:r>
        <w:r w:rsidRPr="003625C7">
          <w:rPr>
            <w:rStyle w:val="Hyperlink"/>
            <w:rFonts w:ascii="Arial Bold" w:hAnsi="Arial Bold"/>
            <w:noProof w:val="0"/>
            <w:color w:val="auto"/>
            <w:u w:val="none"/>
          </w:rPr>
          <w:t xml:space="preserve"> Algorithms</w:t>
        </w:r>
      </w:hyperlink>
    </w:p>
    <w:p w14:paraId="52EE6351" w14:textId="77777777" w:rsidR="00FE1307" w:rsidRDefault="00FE1307" w:rsidP="00FE1307">
      <w:pPr>
        <w:pStyle w:val="Bullet1"/>
        <w:numPr>
          <w:ilvl w:val="0"/>
          <w:numId w:val="2"/>
        </w:numPr>
      </w:pPr>
      <w:r w:rsidRPr="00DC5B4A">
        <w:t>it is a ‘TFN exemption</w:t>
      </w:r>
      <w:r>
        <w:t xml:space="preserve"> code’ rather than an actual TFN, whether it is the member, the fund or the member’s employer that has used the code. For example, 333333333 is always an invalid TFN</w:t>
      </w:r>
    </w:p>
    <w:p w14:paraId="1E650ECB" w14:textId="77777777" w:rsidR="00FE1307" w:rsidRDefault="00FE1307" w:rsidP="00FE1307">
      <w:pPr>
        <w:pStyle w:val="Bullet1"/>
        <w:numPr>
          <w:ilvl w:val="0"/>
          <w:numId w:val="2"/>
        </w:numPr>
      </w:pPr>
      <w:r w:rsidRPr="000E3BB3">
        <w:lastRenderedPageBreak/>
        <w:t>if the TF</w:t>
      </w:r>
      <w:r>
        <w:t>N quoted is not a 9 digit TFN.</w:t>
      </w:r>
      <w:r w:rsidRPr="000E3BB3">
        <w:t xml:space="preserve"> If the TFN quoted by the member or employer is an 8 digit TFN, it will be an invalid member TFN.</w:t>
      </w:r>
      <w:r>
        <w:t xml:space="preserve">  </w:t>
      </w:r>
    </w:p>
    <w:p w14:paraId="25F53898" w14:textId="77777777" w:rsidR="00FE1307" w:rsidRPr="000E3BB3" w:rsidRDefault="00FE1307" w:rsidP="00FE1307">
      <w:pPr>
        <w:pStyle w:val="Bullet1"/>
        <w:numPr>
          <w:ilvl w:val="0"/>
          <w:numId w:val="2"/>
        </w:numPr>
      </w:pPr>
      <w:r>
        <w:t xml:space="preserve">the first digit in a 9 digit TFN quoted must not be a zero. </w:t>
      </w:r>
    </w:p>
    <w:p w14:paraId="4B88F78F" w14:textId="77777777" w:rsidR="00FE1307" w:rsidRDefault="00FE1307" w:rsidP="00FE1307">
      <w:pPr>
        <w:pStyle w:val="Bullet1"/>
        <w:numPr>
          <w:ilvl w:val="0"/>
          <w:numId w:val="2"/>
        </w:numPr>
      </w:pPr>
      <w:r>
        <w:t>the ATO has notified the provider that the TFN it holds is not the member’s TFN for example:</w:t>
      </w:r>
    </w:p>
    <w:p w14:paraId="608E08B5" w14:textId="77777777" w:rsidR="00FE1307" w:rsidRDefault="00FE1307" w:rsidP="00FE1307">
      <w:pPr>
        <w:pStyle w:val="Bullet2"/>
        <w:numPr>
          <w:ilvl w:val="1"/>
          <w:numId w:val="2"/>
        </w:numPr>
      </w:pPr>
      <w:r>
        <w:t>a section 299TB notice or an associated process</w:t>
      </w:r>
    </w:p>
    <w:p w14:paraId="43F0E6D7" w14:textId="77777777" w:rsidR="00FE1307" w:rsidRDefault="00FE1307" w:rsidP="00FE1307">
      <w:pPr>
        <w:pStyle w:val="Bullet1"/>
        <w:numPr>
          <w:ilvl w:val="0"/>
          <w:numId w:val="2"/>
        </w:numPr>
        <w:spacing w:after="0"/>
        <w:ind w:left="357" w:hanging="357"/>
      </w:pPr>
      <w:r>
        <w:t>the provider’s records revealed that one or more members quoted the same TFN. The provider has established which of those member it belongs to and has concluded it is invalid for the remaining member(s).</w:t>
      </w:r>
    </w:p>
    <w:p w14:paraId="0BD48CD7" w14:textId="77777777" w:rsidR="00FE1307" w:rsidRDefault="00FE1307" w:rsidP="00FE1307">
      <w:pPr>
        <w:pStyle w:val="Maintext"/>
      </w:pPr>
    </w:p>
    <w:p w14:paraId="742BD990" w14:textId="77777777" w:rsidR="00FE1307" w:rsidRDefault="00FE1307" w:rsidP="00FE1307">
      <w:pPr>
        <w:pStyle w:val="Maintext"/>
      </w:pPr>
      <w:r>
        <w:t xml:space="preserve">There may be circumstances where the validity of a TFN is being investigated but the provider has not reached a conclusion regarding its validity when the </w:t>
      </w:r>
      <w:r w:rsidR="0026663F">
        <w:t>TBAR</w:t>
      </w:r>
      <w:r>
        <w:t xml:space="preserve"> is prepared and lodged. In these circumstances the TFN quoted should be reported. When a conclusion is reached and if it is established that a member’s TFN is invalid, a cancelled TBAM record will be required followed by a TBAM record with the correct TFN or zero-filled and properly reflect the fact that the TFN held at that time of lodgment was invalid.</w:t>
      </w:r>
    </w:p>
    <w:p w14:paraId="514651C3" w14:textId="77777777" w:rsidR="00FE1307" w:rsidRPr="00DC5B4A" w:rsidRDefault="00FE1307" w:rsidP="00FE1307">
      <w:pPr>
        <w:pStyle w:val="Maintext"/>
      </w:pPr>
    </w:p>
    <w:p w14:paraId="11BB87C6" w14:textId="77777777" w:rsidR="00FE1307" w:rsidRDefault="00FE1307" w:rsidP="00FE1307">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06BECD27" wp14:editId="60D10278">
            <wp:extent cx="180975" cy="180975"/>
            <wp:effectExtent l="0" t="0" r="0" b="0"/>
            <wp:docPr id="6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t xml:space="preserve"> Numbers cannot be reported at this field that are not valid TFNs and do not meet the TFN algorithm. </w:t>
      </w:r>
    </w:p>
    <w:p w14:paraId="625479EA" w14:textId="77777777" w:rsidR="00FE1307" w:rsidRDefault="00FE1307" w:rsidP="00FE1307">
      <w:pPr>
        <w:pStyle w:val="Maintext"/>
        <w:rPr>
          <w:rFonts w:cs="Arial"/>
          <w:szCs w:val="22"/>
        </w:rPr>
      </w:pPr>
    </w:p>
    <w:bookmarkStart w:id="226" w:name="d38"/>
    <w:p w14:paraId="5DD5EEAE" w14:textId="77777777" w:rsidR="00FE1307" w:rsidRPr="00AC50A8" w:rsidRDefault="00191EAE" w:rsidP="00FE1307">
      <w:pPr>
        <w:rPr>
          <w:rStyle w:val="MaintextCharChar"/>
        </w:rPr>
      </w:pPr>
      <w:r w:rsidRPr="00191EAE">
        <w:rPr>
          <w:rFonts w:cs="Arial"/>
          <w:b/>
          <w:szCs w:val="22"/>
        </w:rPr>
        <w:fldChar w:fldCharType="begin"/>
      </w:r>
      <w:r w:rsidRPr="00191EAE">
        <w:rPr>
          <w:rFonts w:cs="Arial"/>
          <w:b/>
          <w:szCs w:val="22"/>
        </w:rPr>
        <w:instrText xml:space="preserve"> HYPERLINK  \l "r6_38" </w:instrText>
      </w:r>
      <w:r w:rsidRPr="00191EAE">
        <w:rPr>
          <w:rFonts w:cs="Arial"/>
          <w:b/>
          <w:szCs w:val="22"/>
        </w:rPr>
        <w:fldChar w:fldCharType="separate"/>
      </w:r>
      <w:r w:rsidR="002D0099" w:rsidRPr="00191EAE">
        <w:rPr>
          <w:rStyle w:val="Hyperlink"/>
          <w:rFonts w:cs="Arial"/>
          <w:noProof w:val="0"/>
          <w:color w:val="auto"/>
          <w:szCs w:val="22"/>
          <w:u w:val="none"/>
        </w:rPr>
        <w:t>6.38</w:t>
      </w:r>
      <w:bookmarkEnd w:id="226"/>
      <w:r w:rsidRPr="00191EAE">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surname or family name</w:t>
      </w:r>
      <w:r w:rsidR="002D0099">
        <w:rPr>
          <w:rFonts w:cs="Arial"/>
          <w:szCs w:val="22"/>
        </w:rPr>
        <w:t xml:space="preserve"> – </w:t>
      </w:r>
      <w:r w:rsidR="00FE1307">
        <w:rPr>
          <w:rStyle w:val="MaintextCharChar"/>
        </w:rPr>
        <w:t xml:space="preserve">this field </w:t>
      </w:r>
      <w:r w:rsidR="00FE1307" w:rsidRPr="00AC50A8">
        <w:rPr>
          <w:rStyle w:val="MaintextCharChar"/>
        </w:rPr>
        <w:t>must contain the surname or family name</w:t>
      </w:r>
      <w:r w:rsidR="00FE1307">
        <w:rPr>
          <w:rStyle w:val="MaintextCharChar"/>
        </w:rPr>
        <w:t xml:space="preserve"> of the </w:t>
      </w:r>
      <w:r w:rsidR="00BF1EB5">
        <w:rPr>
          <w:rStyle w:val="MaintextCharChar"/>
        </w:rPr>
        <w:t>3</w:t>
      </w:r>
      <w:r w:rsidR="00BF1EB5" w:rsidRPr="00BF1EB5">
        <w:rPr>
          <w:rStyle w:val="MaintextCharChar"/>
          <w:vertAlign w:val="superscript"/>
        </w:rPr>
        <w:t>rd</w:t>
      </w:r>
      <w:r w:rsidR="00BF1EB5">
        <w:rPr>
          <w:rStyle w:val="MaintextCharChar"/>
        </w:rPr>
        <w:t xml:space="preserve"> party </w:t>
      </w:r>
      <w:r w:rsidR="00FE1307">
        <w:rPr>
          <w:rStyle w:val="MaintextCharChar"/>
        </w:rPr>
        <w:t>member</w:t>
      </w:r>
      <w:r w:rsidR="00FE1307" w:rsidRPr="00AC50A8">
        <w:rPr>
          <w:rStyle w:val="MaintextCharChar"/>
        </w:rPr>
        <w:t>. Where the member’s legal name is a single name only, include it in this field rather than the</w:t>
      </w:r>
      <w:r w:rsidR="00FE1307">
        <w:t xml:space="preserve"> </w:t>
      </w:r>
      <w:r w:rsidR="00BF1EB5">
        <w:rPr>
          <w:rStyle w:val="MaintextCharChar"/>
          <w:i/>
        </w:rPr>
        <w:t>3</w:t>
      </w:r>
      <w:r w:rsidR="00BF1EB5" w:rsidRPr="00BF1EB5">
        <w:rPr>
          <w:rStyle w:val="MaintextCharChar"/>
          <w:i/>
          <w:vertAlign w:val="superscript"/>
        </w:rPr>
        <w:t>rd</w:t>
      </w:r>
      <w:r w:rsidR="00BF1EB5">
        <w:rPr>
          <w:rStyle w:val="MaintextCharChar"/>
          <w:i/>
        </w:rPr>
        <w:t xml:space="preserve"> party </w:t>
      </w:r>
      <w:r w:rsidR="00FE1307" w:rsidRPr="00AC50A8">
        <w:rPr>
          <w:rStyle w:val="MaintextCharChar"/>
          <w:i/>
        </w:rPr>
        <w:t>first given name</w:t>
      </w:r>
      <w:r w:rsidR="00FE1307" w:rsidRPr="00AC50A8">
        <w:rPr>
          <w:rStyle w:val="MaintextCharChar"/>
        </w:rPr>
        <w:t xml:space="preserve"> field.</w:t>
      </w:r>
    </w:p>
    <w:p w14:paraId="73327FE5" w14:textId="77777777" w:rsidR="00FF7FA7" w:rsidRDefault="00FF7FA7" w:rsidP="00FF7FA7">
      <w:pPr>
        <w:pStyle w:val="Maintext"/>
        <w:rPr>
          <w:rFonts w:cs="Arial"/>
          <w:szCs w:val="22"/>
        </w:rPr>
      </w:pPr>
    </w:p>
    <w:p w14:paraId="7361699A" w14:textId="77777777" w:rsidR="00FF7FA7" w:rsidRPr="00363826" w:rsidRDefault="00FF7FA7" w:rsidP="00FF7FA7">
      <w:pPr>
        <w:pStyle w:val="Maintext"/>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73E99262" wp14:editId="62A19EE7">
            <wp:extent cx="171450" cy="171450"/>
            <wp:effectExtent l="0" t="0" r="0" b="0"/>
            <wp:docPr id="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t xml:space="preserve"> </w:t>
      </w:r>
      <w:r>
        <w:t>T</w:t>
      </w:r>
      <w:r w:rsidRPr="00363826">
        <w:t xml:space="preserve">he </w:t>
      </w:r>
      <w:r w:rsidRPr="00FF7FA7">
        <w:rPr>
          <w:i/>
        </w:rPr>
        <w:t>3</w:t>
      </w:r>
      <w:r w:rsidRPr="00FF7FA7">
        <w:rPr>
          <w:i/>
          <w:vertAlign w:val="superscript"/>
        </w:rPr>
        <w:t>rd</w:t>
      </w:r>
      <w:r w:rsidRPr="00FF7FA7">
        <w:rPr>
          <w:i/>
        </w:rPr>
        <w:t xml:space="preserve"> party TFN</w:t>
      </w:r>
      <w:r>
        <w:t xml:space="preserve"> field is greater than zero, therefore this field must be present.</w:t>
      </w:r>
    </w:p>
    <w:p w14:paraId="7B1D2B0F" w14:textId="77777777" w:rsidR="00FF7FA7" w:rsidRPr="00363826" w:rsidRDefault="00FF7FA7" w:rsidP="00FF7FA7">
      <w:pPr>
        <w:pStyle w:val="Maintext"/>
      </w:pPr>
    </w:p>
    <w:bookmarkStart w:id="227" w:name="d39"/>
    <w:p w14:paraId="2909D0DE" w14:textId="77777777" w:rsidR="00FE1307" w:rsidRDefault="00191EAE" w:rsidP="00FE1307">
      <w:pPr>
        <w:pStyle w:val="Maintext"/>
        <w:rPr>
          <w:rFonts w:cs="Arial"/>
          <w:szCs w:val="22"/>
        </w:rPr>
      </w:pPr>
      <w:r w:rsidRPr="00191EAE">
        <w:rPr>
          <w:rFonts w:cs="Arial"/>
          <w:b/>
          <w:szCs w:val="22"/>
        </w:rPr>
        <w:fldChar w:fldCharType="begin"/>
      </w:r>
      <w:r w:rsidRPr="00191EAE">
        <w:rPr>
          <w:rFonts w:cs="Arial"/>
          <w:b/>
          <w:szCs w:val="22"/>
        </w:rPr>
        <w:instrText xml:space="preserve"> HYPERLINK  \l "r6_39" </w:instrText>
      </w:r>
      <w:r w:rsidRPr="00191EAE">
        <w:rPr>
          <w:rFonts w:cs="Arial"/>
          <w:b/>
          <w:szCs w:val="22"/>
        </w:rPr>
        <w:fldChar w:fldCharType="separate"/>
      </w:r>
      <w:r w:rsidR="002D0099" w:rsidRPr="00191EAE">
        <w:rPr>
          <w:rStyle w:val="Hyperlink"/>
          <w:rFonts w:cs="Arial"/>
          <w:noProof w:val="0"/>
          <w:color w:val="auto"/>
          <w:szCs w:val="22"/>
          <w:u w:val="none"/>
        </w:rPr>
        <w:t>6.39</w:t>
      </w:r>
      <w:bookmarkEnd w:id="227"/>
      <w:r w:rsidRPr="00191EAE">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first given name</w:t>
      </w:r>
      <w:r w:rsidR="002D0099">
        <w:rPr>
          <w:rFonts w:cs="Arial"/>
          <w:szCs w:val="22"/>
        </w:rPr>
        <w:t xml:space="preserve"> – </w:t>
      </w:r>
      <w:r w:rsidR="00FE1307" w:rsidRPr="00363826">
        <w:rPr>
          <w:rFonts w:cs="Arial"/>
          <w:szCs w:val="22"/>
        </w:rPr>
        <w:t xml:space="preserve">this field must contain the first name or first initial of the </w:t>
      </w:r>
      <w:r w:rsidR="00AD2A32">
        <w:rPr>
          <w:rFonts w:cs="Arial"/>
          <w:szCs w:val="22"/>
        </w:rPr>
        <w:t>3</w:t>
      </w:r>
      <w:r w:rsidR="00AD2A32" w:rsidRPr="00AD2A32">
        <w:rPr>
          <w:rFonts w:cs="Arial"/>
          <w:szCs w:val="22"/>
          <w:vertAlign w:val="superscript"/>
        </w:rPr>
        <w:t>rd</w:t>
      </w:r>
      <w:r w:rsidR="00AD2A32">
        <w:rPr>
          <w:rFonts w:cs="Arial"/>
          <w:szCs w:val="22"/>
        </w:rPr>
        <w:t xml:space="preserve"> party </w:t>
      </w:r>
      <w:r w:rsidR="00FE1307">
        <w:rPr>
          <w:rFonts w:cs="Arial"/>
          <w:szCs w:val="22"/>
        </w:rPr>
        <w:t>member</w:t>
      </w:r>
      <w:r w:rsidR="00FE1307" w:rsidRPr="00363826">
        <w:rPr>
          <w:rFonts w:cs="Arial"/>
          <w:szCs w:val="22"/>
        </w:rPr>
        <w:t>.</w:t>
      </w:r>
    </w:p>
    <w:p w14:paraId="789E9635" w14:textId="77777777" w:rsidR="00FE1307" w:rsidRDefault="00FE1307" w:rsidP="00FE1307">
      <w:pPr>
        <w:pStyle w:val="Maintext"/>
        <w:rPr>
          <w:rFonts w:cs="Arial"/>
          <w:szCs w:val="22"/>
        </w:rPr>
      </w:pPr>
    </w:p>
    <w:p w14:paraId="76F56CFB" w14:textId="77777777" w:rsidR="00FE1307" w:rsidRPr="00363826" w:rsidRDefault="00FE1307" w:rsidP="00FE1307">
      <w:pPr>
        <w:pStyle w:val="Maintext"/>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0DCE0276" wp14:editId="334121F7">
            <wp:extent cx="171450" cy="171450"/>
            <wp:effectExtent l="0" t="0" r="0" b="0"/>
            <wp:docPr id="6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t xml:space="preserve"> Where the </w:t>
      </w:r>
      <w:r w:rsidR="00AD2A32">
        <w:t>3</w:t>
      </w:r>
      <w:r w:rsidR="00AD2A32" w:rsidRPr="00AD2A32">
        <w:rPr>
          <w:vertAlign w:val="superscript"/>
        </w:rPr>
        <w:t>rd</w:t>
      </w:r>
      <w:r w:rsidR="00AD2A32">
        <w:t xml:space="preserve"> party member</w:t>
      </w:r>
      <w:r w:rsidRPr="00363826">
        <w:t xml:space="preserve"> has a legal single name only, this field must be </w:t>
      </w:r>
      <w:r>
        <w:t>blank</w:t>
      </w:r>
      <w:r w:rsidRPr="00363826">
        <w:t xml:space="preserve"> filled. The legal single name must be provided in the </w:t>
      </w:r>
      <w:r w:rsidR="00AD2A32" w:rsidRPr="00AD2A32">
        <w:rPr>
          <w:i/>
        </w:rPr>
        <w:t>3</w:t>
      </w:r>
      <w:r w:rsidR="00AD2A32" w:rsidRPr="00AD2A32">
        <w:rPr>
          <w:i/>
          <w:vertAlign w:val="superscript"/>
        </w:rPr>
        <w:t>rd</w:t>
      </w:r>
      <w:r w:rsidR="00AD2A32" w:rsidRPr="00AD2A32">
        <w:rPr>
          <w:i/>
        </w:rPr>
        <w:t xml:space="preserve"> party </w:t>
      </w:r>
      <w:r w:rsidR="00AD2A32">
        <w:rPr>
          <w:i/>
        </w:rPr>
        <w:t>s</w:t>
      </w:r>
      <w:r w:rsidRPr="00363826">
        <w:rPr>
          <w:i/>
        </w:rPr>
        <w:t>urname or family name</w:t>
      </w:r>
      <w:r w:rsidRPr="00363826">
        <w:t xml:space="preserve"> field.</w:t>
      </w:r>
    </w:p>
    <w:p w14:paraId="4062D198" w14:textId="77777777" w:rsidR="00FE1307" w:rsidRPr="00363826" w:rsidRDefault="00FE1307" w:rsidP="00FE1307">
      <w:pPr>
        <w:pStyle w:val="Maintext"/>
      </w:pPr>
    </w:p>
    <w:bookmarkStart w:id="228" w:name="d40"/>
    <w:p w14:paraId="2A0F8A2A" w14:textId="77777777" w:rsidR="00FE1307" w:rsidRPr="00621A7D" w:rsidRDefault="00191EAE" w:rsidP="00FE1307">
      <w:pPr>
        <w:pStyle w:val="Maintext"/>
      </w:pPr>
      <w:r w:rsidRPr="00191EAE">
        <w:rPr>
          <w:rFonts w:cs="Arial"/>
          <w:b/>
          <w:szCs w:val="22"/>
        </w:rPr>
        <w:fldChar w:fldCharType="begin"/>
      </w:r>
      <w:r w:rsidRPr="00191EAE">
        <w:rPr>
          <w:rFonts w:cs="Arial"/>
          <w:b/>
          <w:szCs w:val="22"/>
        </w:rPr>
        <w:instrText xml:space="preserve"> HYPERLINK  \l "r6_40" </w:instrText>
      </w:r>
      <w:r w:rsidRPr="00191EAE">
        <w:rPr>
          <w:rFonts w:cs="Arial"/>
          <w:b/>
          <w:szCs w:val="22"/>
        </w:rPr>
        <w:fldChar w:fldCharType="separate"/>
      </w:r>
      <w:r w:rsidR="002D0099" w:rsidRPr="00191EAE">
        <w:rPr>
          <w:rStyle w:val="Hyperlink"/>
          <w:rFonts w:cs="Arial"/>
          <w:noProof w:val="0"/>
          <w:color w:val="auto"/>
          <w:szCs w:val="22"/>
          <w:u w:val="none"/>
        </w:rPr>
        <w:t>6.40</w:t>
      </w:r>
      <w:bookmarkEnd w:id="228"/>
      <w:r w:rsidRPr="00191EAE">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second given name</w:t>
      </w:r>
      <w:r w:rsidR="002D0099">
        <w:rPr>
          <w:rFonts w:cs="Arial"/>
          <w:szCs w:val="22"/>
        </w:rPr>
        <w:t xml:space="preserve"> –</w:t>
      </w:r>
      <w:r w:rsidR="00FE1307" w:rsidRPr="00FE1307">
        <w:t xml:space="preserve"> </w:t>
      </w:r>
      <w:r w:rsidR="00FE1307" w:rsidRPr="00621A7D">
        <w:t>the second given name</w:t>
      </w:r>
      <w:r w:rsidR="00FE1307">
        <w:t xml:space="preserve"> of the </w:t>
      </w:r>
      <w:r w:rsidR="00AD2A32">
        <w:t>3</w:t>
      </w:r>
      <w:r w:rsidR="00AD2A32" w:rsidRPr="00AD2A32">
        <w:rPr>
          <w:vertAlign w:val="superscript"/>
        </w:rPr>
        <w:t>rd</w:t>
      </w:r>
      <w:r w:rsidR="00AD2A32">
        <w:t xml:space="preserve"> party </w:t>
      </w:r>
      <w:r w:rsidR="00FE1307">
        <w:t>member</w:t>
      </w:r>
      <w:r w:rsidR="00FE1307" w:rsidRPr="00621A7D">
        <w:t xml:space="preserve"> must be provided in this field. If </w:t>
      </w:r>
      <w:r w:rsidR="00FE1307">
        <w:t xml:space="preserve">only </w:t>
      </w:r>
      <w:r w:rsidR="00FE1307" w:rsidRPr="00621A7D">
        <w:t xml:space="preserve">the </w:t>
      </w:r>
      <w:r w:rsidR="00AD2A32">
        <w:t>3</w:t>
      </w:r>
      <w:r w:rsidR="00AD2A32" w:rsidRPr="00AD2A32">
        <w:rPr>
          <w:vertAlign w:val="superscript"/>
        </w:rPr>
        <w:t>rd</w:t>
      </w:r>
      <w:r w:rsidR="00AD2A32">
        <w:t xml:space="preserve"> party </w:t>
      </w:r>
      <w:r w:rsidR="00FE1307">
        <w:t>member’s</w:t>
      </w:r>
      <w:r w:rsidR="00FE1307" w:rsidRPr="00621A7D">
        <w:t xml:space="preserve"> second initial </w:t>
      </w:r>
      <w:r w:rsidR="00FE1307">
        <w:t xml:space="preserve">is known, it </w:t>
      </w:r>
      <w:r w:rsidR="00FE1307" w:rsidRPr="00621A7D">
        <w:t xml:space="preserve">should be provided in this field. If the </w:t>
      </w:r>
      <w:r w:rsidR="00AD2A32">
        <w:t>3</w:t>
      </w:r>
      <w:r w:rsidR="00AD2A32" w:rsidRPr="00AD2A32">
        <w:rPr>
          <w:vertAlign w:val="superscript"/>
        </w:rPr>
        <w:t>rd</w:t>
      </w:r>
      <w:r w:rsidR="00AD2A32">
        <w:t xml:space="preserve"> party </w:t>
      </w:r>
      <w:r w:rsidR="00FE1307">
        <w:t>member</w:t>
      </w:r>
      <w:r w:rsidR="00FE1307" w:rsidRPr="00621A7D">
        <w:t xml:space="preserve"> has no second given name</w:t>
      </w:r>
      <w:r w:rsidR="00FE1307">
        <w:t xml:space="preserve"> or it is not known to the provider,</w:t>
      </w:r>
      <w:r w:rsidR="00FE1307" w:rsidRPr="00621A7D">
        <w:t xml:space="preserve"> this field must be blank filled.</w:t>
      </w:r>
    </w:p>
    <w:p w14:paraId="31342DD9" w14:textId="77777777" w:rsidR="00FE1307" w:rsidRPr="00621A7D" w:rsidRDefault="00FE1307" w:rsidP="00FE1307">
      <w:pPr>
        <w:pStyle w:val="Maintext"/>
        <w:rPr>
          <w:sz w:val="16"/>
          <w:szCs w:val="16"/>
        </w:rPr>
      </w:pPr>
    </w:p>
    <w:p w14:paraId="39CFA756" w14:textId="77777777" w:rsidR="00FE1307" w:rsidRDefault="00FE1307" w:rsidP="00FE1307">
      <w:pPr>
        <w:pStyle w:val="Maintext"/>
      </w:pPr>
      <w:r>
        <w:t xml:space="preserve">Where a </w:t>
      </w:r>
      <w:r w:rsidR="00AD2A32">
        <w:t>3</w:t>
      </w:r>
      <w:r w:rsidR="00AD2A32" w:rsidRPr="00AD2A32">
        <w:rPr>
          <w:vertAlign w:val="superscript"/>
        </w:rPr>
        <w:t>rd</w:t>
      </w:r>
      <w:r w:rsidR="00AD2A32">
        <w:t xml:space="preserve"> party </w:t>
      </w:r>
      <w:r>
        <w:t xml:space="preserve">member </w:t>
      </w:r>
      <w:r w:rsidRPr="00621A7D">
        <w:t>has more than two given names, the third and subsequent given names or initials are not to be provided.</w:t>
      </w:r>
    </w:p>
    <w:p w14:paraId="6E536F59" w14:textId="77777777" w:rsidR="00FE1307" w:rsidRDefault="00FE1307" w:rsidP="00FE1307">
      <w:pPr>
        <w:pStyle w:val="Maintext"/>
        <w:rPr>
          <w:rFonts w:ascii="Arial Bold" w:hAnsi="Arial Bold"/>
          <w:b/>
        </w:rPr>
      </w:pPr>
    </w:p>
    <w:bookmarkStart w:id="229" w:name="d41"/>
    <w:p w14:paraId="11E392C2" w14:textId="77777777" w:rsidR="00FE1307" w:rsidRPr="00207775" w:rsidRDefault="00191EAE" w:rsidP="00FE1307">
      <w:pPr>
        <w:pStyle w:val="Maintext"/>
      </w:pPr>
      <w:r w:rsidRPr="00191EAE">
        <w:rPr>
          <w:rFonts w:cs="Arial"/>
          <w:b/>
          <w:szCs w:val="22"/>
        </w:rPr>
        <w:fldChar w:fldCharType="begin"/>
      </w:r>
      <w:r w:rsidRPr="00191EAE">
        <w:rPr>
          <w:rFonts w:cs="Arial"/>
          <w:b/>
          <w:szCs w:val="22"/>
        </w:rPr>
        <w:instrText xml:space="preserve"> HYPERLINK  \l "r6_41" </w:instrText>
      </w:r>
      <w:r w:rsidRPr="00191EAE">
        <w:rPr>
          <w:rFonts w:cs="Arial"/>
          <w:b/>
          <w:szCs w:val="22"/>
        </w:rPr>
        <w:fldChar w:fldCharType="separate"/>
      </w:r>
      <w:r w:rsidR="002D0099" w:rsidRPr="00191EAE">
        <w:rPr>
          <w:rStyle w:val="Hyperlink"/>
          <w:rFonts w:cs="Arial"/>
          <w:noProof w:val="0"/>
          <w:color w:val="auto"/>
          <w:szCs w:val="22"/>
          <w:u w:val="none"/>
        </w:rPr>
        <w:t>6.41</w:t>
      </w:r>
      <w:bookmarkEnd w:id="229"/>
      <w:r w:rsidRPr="00191EAE">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day of birth</w:t>
      </w:r>
      <w:r w:rsidR="006D7FA5">
        <w:rPr>
          <w:rFonts w:cs="Arial"/>
          <w:szCs w:val="22"/>
        </w:rPr>
        <w:t xml:space="preserve"> –</w:t>
      </w:r>
      <w:r w:rsidR="00FE1307" w:rsidRPr="00207775">
        <w:t xml:space="preserve"> the </w:t>
      </w:r>
      <w:r w:rsidR="00AD2A32">
        <w:t>3</w:t>
      </w:r>
      <w:r w:rsidR="00AD2A32" w:rsidRPr="00AD2A32">
        <w:rPr>
          <w:vertAlign w:val="superscript"/>
        </w:rPr>
        <w:t>rd</w:t>
      </w:r>
      <w:r w:rsidR="00AD2A32">
        <w:t xml:space="preserve"> party </w:t>
      </w:r>
      <w:r w:rsidR="00FE1307" w:rsidRPr="00207775">
        <w:t>membe</w:t>
      </w:r>
      <w:r w:rsidR="00FE1307">
        <w:t>r's day of birth (in DD format)</w:t>
      </w:r>
    </w:p>
    <w:p w14:paraId="6281E5D4" w14:textId="77777777" w:rsidR="00FE1307" w:rsidRPr="007D3476" w:rsidRDefault="00FE1307" w:rsidP="00FE1307">
      <w:pPr>
        <w:pStyle w:val="Bullet1"/>
        <w:numPr>
          <w:ilvl w:val="0"/>
          <w:numId w:val="2"/>
        </w:numPr>
      </w:pPr>
      <w:r w:rsidRPr="007D3476">
        <w:t>If the day of birth is unknown, this field should be zero filled.</w:t>
      </w:r>
    </w:p>
    <w:p w14:paraId="2C5AEF8D" w14:textId="77777777" w:rsidR="00FE1307" w:rsidRPr="007D3476" w:rsidRDefault="00FE1307" w:rsidP="00FE1307">
      <w:pPr>
        <w:pStyle w:val="Bullet1"/>
        <w:numPr>
          <w:ilvl w:val="0"/>
          <w:numId w:val="2"/>
        </w:numPr>
      </w:pPr>
      <w:r w:rsidRPr="007D3476">
        <w:t>If the day of birth is known, and the month of birth is also known, the day of</w:t>
      </w:r>
      <w:r w:rsidRPr="007D3476">
        <w:br/>
        <w:t>birth must be a valid value for the month and in the range 01 to 31.</w:t>
      </w:r>
    </w:p>
    <w:p w14:paraId="37A4BF87" w14:textId="77777777" w:rsidR="00FE1307" w:rsidRPr="007D3476" w:rsidRDefault="00FE1307" w:rsidP="00FE1307">
      <w:pPr>
        <w:pStyle w:val="Bullet1"/>
        <w:numPr>
          <w:ilvl w:val="0"/>
          <w:numId w:val="2"/>
        </w:numPr>
      </w:pPr>
      <w:r w:rsidRPr="007D3476">
        <w:lastRenderedPageBreak/>
        <w:t>If the day of birth is known, but the month of birth is unknown, this field must</w:t>
      </w:r>
      <w:r w:rsidRPr="007D3476">
        <w:br/>
        <w:t>contain a value from 01 to 31.</w:t>
      </w:r>
    </w:p>
    <w:p w14:paraId="46546693" w14:textId="77777777" w:rsidR="00696DC9" w:rsidRPr="00D2547A" w:rsidRDefault="00696DC9" w:rsidP="00696DC9">
      <w:pPr>
        <w:pStyle w:val="Maintext"/>
        <w:rPr>
          <w:rFonts w:cs="Arial"/>
          <w:sz w:val="16"/>
          <w:szCs w:val="16"/>
        </w:rPr>
      </w:pPr>
    </w:p>
    <w:p w14:paraId="2EEFE8A6" w14:textId="77777777" w:rsidR="00696DC9" w:rsidRPr="00363826" w:rsidRDefault="00696DC9" w:rsidP="00696DC9">
      <w:pPr>
        <w:pStyle w:val="Maintext"/>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25A64DF9" wp14:editId="780A13DC">
            <wp:extent cx="171450" cy="171450"/>
            <wp:effectExtent l="0" t="0" r="0" b="0"/>
            <wp:docPr id="8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t xml:space="preserve"> </w:t>
      </w:r>
      <w:r>
        <w:t>T</w:t>
      </w:r>
      <w:r w:rsidRPr="00363826">
        <w:t xml:space="preserve">he </w:t>
      </w:r>
      <w:r w:rsidRPr="00FF7FA7">
        <w:rPr>
          <w:i/>
        </w:rPr>
        <w:t>3</w:t>
      </w:r>
      <w:r w:rsidRPr="00FF7FA7">
        <w:rPr>
          <w:i/>
          <w:vertAlign w:val="superscript"/>
        </w:rPr>
        <w:t>rd</w:t>
      </w:r>
      <w:r w:rsidRPr="00FF7FA7">
        <w:rPr>
          <w:i/>
        </w:rPr>
        <w:t xml:space="preserve"> party TFN</w:t>
      </w:r>
      <w:r>
        <w:t xml:space="preserve"> field is greater than zero</w:t>
      </w:r>
      <w:r w:rsidR="00C62933">
        <w:t xml:space="preserve"> or </w:t>
      </w:r>
      <w:r w:rsidR="00C62933" w:rsidRPr="00C62933">
        <w:rPr>
          <w:i/>
        </w:rPr>
        <w:t>3</w:t>
      </w:r>
      <w:r w:rsidR="00C62933" w:rsidRPr="00C62933">
        <w:rPr>
          <w:i/>
          <w:vertAlign w:val="superscript"/>
        </w:rPr>
        <w:t>rd</w:t>
      </w:r>
      <w:r w:rsidR="00C62933" w:rsidRPr="00C62933">
        <w:rPr>
          <w:i/>
        </w:rPr>
        <w:t xml:space="preserve"> party surname or family name</w:t>
      </w:r>
      <w:r w:rsidR="00C62933">
        <w:t xml:space="preserve"> field is present</w:t>
      </w:r>
      <w:r>
        <w:t>, therefore this field must be present.</w:t>
      </w:r>
    </w:p>
    <w:p w14:paraId="44BCFA93" w14:textId="77777777" w:rsidR="00696DC9" w:rsidRPr="00363826" w:rsidRDefault="00696DC9" w:rsidP="00696DC9">
      <w:pPr>
        <w:pStyle w:val="Maintext"/>
      </w:pPr>
    </w:p>
    <w:bookmarkStart w:id="230" w:name="d42"/>
    <w:p w14:paraId="20E5C42D" w14:textId="77777777" w:rsidR="00FE1307" w:rsidRPr="00207775" w:rsidRDefault="00191EAE" w:rsidP="00FE1307">
      <w:pPr>
        <w:pStyle w:val="Maintext"/>
      </w:pPr>
      <w:r w:rsidRPr="00191EAE">
        <w:rPr>
          <w:rFonts w:cs="Arial"/>
          <w:b/>
          <w:szCs w:val="22"/>
        </w:rPr>
        <w:fldChar w:fldCharType="begin"/>
      </w:r>
      <w:r w:rsidRPr="00191EAE">
        <w:rPr>
          <w:rFonts w:cs="Arial"/>
          <w:b/>
          <w:szCs w:val="22"/>
        </w:rPr>
        <w:instrText xml:space="preserve"> HYPERLINK  \l "r6_42" </w:instrText>
      </w:r>
      <w:r w:rsidRPr="00191EAE">
        <w:rPr>
          <w:rFonts w:cs="Arial"/>
          <w:b/>
          <w:szCs w:val="22"/>
        </w:rPr>
        <w:fldChar w:fldCharType="separate"/>
      </w:r>
      <w:r w:rsidR="002D0099" w:rsidRPr="00191EAE">
        <w:rPr>
          <w:rStyle w:val="Hyperlink"/>
          <w:rFonts w:cs="Arial"/>
          <w:noProof w:val="0"/>
          <w:color w:val="auto"/>
          <w:szCs w:val="22"/>
          <w:u w:val="none"/>
        </w:rPr>
        <w:t>6.42</w:t>
      </w:r>
      <w:bookmarkEnd w:id="230"/>
      <w:r w:rsidRPr="00191EAE">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month of birth</w:t>
      </w:r>
      <w:r w:rsidR="002D0099">
        <w:rPr>
          <w:rFonts w:cs="Arial"/>
          <w:szCs w:val="22"/>
        </w:rPr>
        <w:t xml:space="preserve"> – </w:t>
      </w:r>
      <w:r w:rsidR="00FE1307" w:rsidRPr="00207775">
        <w:t xml:space="preserve">the </w:t>
      </w:r>
      <w:r w:rsidR="00AD2A32">
        <w:t>3</w:t>
      </w:r>
      <w:r w:rsidR="00AD2A32" w:rsidRPr="00AD2A32">
        <w:rPr>
          <w:vertAlign w:val="superscript"/>
        </w:rPr>
        <w:t>rd</w:t>
      </w:r>
      <w:r w:rsidR="00AD2A32">
        <w:t xml:space="preserve"> party </w:t>
      </w:r>
      <w:r w:rsidR="00FE1307" w:rsidRPr="00207775">
        <w:t>member's</w:t>
      </w:r>
      <w:r w:rsidR="00FE1307">
        <w:t xml:space="preserve"> month of birth (in MM format)</w:t>
      </w:r>
    </w:p>
    <w:p w14:paraId="29A3C5F8" w14:textId="77777777" w:rsidR="00FE1307" w:rsidRPr="007D3476" w:rsidRDefault="00FE1307" w:rsidP="00FE1307">
      <w:pPr>
        <w:pStyle w:val="Bullet1"/>
        <w:numPr>
          <w:ilvl w:val="0"/>
          <w:numId w:val="2"/>
        </w:numPr>
      </w:pPr>
      <w:r w:rsidRPr="007D3476">
        <w:t>If the month of birth is unknown, this field should be zero filled.</w:t>
      </w:r>
    </w:p>
    <w:p w14:paraId="0AEE89D9" w14:textId="77777777" w:rsidR="00FE1307" w:rsidRPr="007D3476" w:rsidRDefault="00FE1307" w:rsidP="00FE1307">
      <w:pPr>
        <w:pStyle w:val="Bullet1"/>
        <w:numPr>
          <w:ilvl w:val="0"/>
          <w:numId w:val="2"/>
        </w:numPr>
      </w:pPr>
      <w:r w:rsidRPr="007D3476">
        <w:t>If the month of birth is known, it must be a valid value from 01 to 12.</w:t>
      </w:r>
    </w:p>
    <w:p w14:paraId="7C2AF9A2" w14:textId="77777777" w:rsidR="002D0099" w:rsidRDefault="002D0099" w:rsidP="00390F35">
      <w:pPr>
        <w:pStyle w:val="Maintext"/>
        <w:rPr>
          <w:rFonts w:cs="Arial"/>
          <w:szCs w:val="22"/>
        </w:rPr>
      </w:pPr>
    </w:p>
    <w:p w14:paraId="17B7B7B6" w14:textId="77777777" w:rsidR="00696DC9" w:rsidRPr="00363826" w:rsidRDefault="00696DC9" w:rsidP="00696DC9">
      <w:pPr>
        <w:pStyle w:val="Maintext"/>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78089BA2" wp14:editId="7D479AD9">
            <wp:extent cx="171450" cy="171450"/>
            <wp:effectExtent l="0" t="0" r="0" b="0"/>
            <wp:docPr id="8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t xml:space="preserve"> </w:t>
      </w:r>
      <w:r>
        <w:t>T</w:t>
      </w:r>
      <w:r w:rsidRPr="00363826">
        <w:t xml:space="preserve">he </w:t>
      </w:r>
      <w:r w:rsidRPr="00FF7FA7">
        <w:rPr>
          <w:i/>
        </w:rPr>
        <w:t>3</w:t>
      </w:r>
      <w:r w:rsidRPr="00FF7FA7">
        <w:rPr>
          <w:i/>
          <w:vertAlign w:val="superscript"/>
        </w:rPr>
        <w:t>rd</w:t>
      </w:r>
      <w:r w:rsidRPr="00FF7FA7">
        <w:rPr>
          <w:i/>
        </w:rPr>
        <w:t xml:space="preserve"> party TFN</w:t>
      </w:r>
      <w:r>
        <w:t xml:space="preserve"> field is greater than zero </w:t>
      </w:r>
      <w:r w:rsidR="00C62933">
        <w:t xml:space="preserve">or </w:t>
      </w:r>
      <w:r w:rsidR="00C62933" w:rsidRPr="00C62933">
        <w:rPr>
          <w:i/>
        </w:rPr>
        <w:t>3</w:t>
      </w:r>
      <w:r w:rsidR="00C62933" w:rsidRPr="00C62933">
        <w:rPr>
          <w:i/>
          <w:vertAlign w:val="superscript"/>
        </w:rPr>
        <w:t>rd</w:t>
      </w:r>
      <w:r w:rsidR="00C62933" w:rsidRPr="00C62933">
        <w:rPr>
          <w:i/>
        </w:rPr>
        <w:t xml:space="preserve"> party surname or family name</w:t>
      </w:r>
      <w:r w:rsidR="00C62933">
        <w:t xml:space="preserve"> field is present, </w:t>
      </w:r>
      <w:r>
        <w:t>therefore this field must be present.</w:t>
      </w:r>
    </w:p>
    <w:p w14:paraId="7E0F7E55" w14:textId="77777777" w:rsidR="00696DC9" w:rsidRDefault="00696DC9" w:rsidP="00390F35">
      <w:pPr>
        <w:pStyle w:val="Maintext"/>
        <w:rPr>
          <w:rFonts w:cs="Arial"/>
          <w:szCs w:val="22"/>
        </w:rPr>
      </w:pPr>
    </w:p>
    <w:bookmarkStart w:id="231" w:name="d43"/>
    <w:p w14:paraId="336E6C14" w14:textId="77777777" w:rsidR="00FE1307" w:rsidRPr="00207775" w:rsidRDefault="00191EAE" w:rsidP="00FE1307">
      <w:pPr>
        <w:pStyle w:val="Maintext"/>
      </w:pPr>
      <w:r w:rsidRPr="00191EAE">
        <w:rPr>
          <w:rFonts w:cs="Arial"/>
          <w:b/>
          <w:szCs w:val="22"/>
        </w:rPr>
        <w:fldChar w:fldCharType="begin"/>
      </w:r>
      <w:r w:rsidRPr="00191EAE">
        <w:rPr>
          <w:rFonts w:cs="Arial"/>
          <w:b/>
          <w:szCs w:val="22"/>
        </w:rPr>
        <w:instrText xml:space="preserve"> HYPERLINK  \l "r6_43" </w:instrText>
      </w:r>
      <w:r w:rsidRPr="00191EAE">
        <w:rPr>
          <w:rFonts w:cs="Arial"/>
          <w:b/>
          <w:szCs w:val="22"/>
        </w:rPr>
        <w:fldChar w:fldCharType="separate"/>
      </w:r>
      <w:r w:rsidR="002D0099" w:rsidRPr="00191EAE">
        <w:rPr>
          <w:rStyle w:val="Hyperlink"/>
          <w:rFonts w:cs="Arial"/>
          <w:noProof w:val="0"/>
          <w:color w:val="auto"/>
          <w:szCs w:val="22"/>
          <w:u w:val="none"/>
        </w:rPr>
        <w:t>6.43</w:t>
      </w:r>
      <w:bookmarkEnd w:id="231"/>
      <w:r w:rsidRPr="00191EAE">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year of birth</w:t>
      </w:r>
      <w:r w:rsidR="002D0099">
        <w:rPr>
          <w:rFonts w:cs="Arial"/>
          <w:szCs w:val="22"/>
        </w:rPr>
        <w:t xml:space="preserve"> – </w:t>
      </w:r>
      <w:r w:rsidR="00FE1307" w:rsidRPr="00207775">
        <w:t xml:space="preserve">the </w:t>
      </w:r>
      <w:r w:rsidR="00AD2A32">
        <w:t>3</w:t>
      </w:r>
      <w:r w:rsidR="00AD2A32" w:rsidRPr="00AD2A32">
        <w:rPr>
          <w:vertAlign w:val="superscript"/>
        </w:rPr>
        <w:t>rd</w:t>
      </w:r>
      <w:r w:rsidR="00AD2A32">
        <w:t xml:space="preserve"> party </w:t>
      </w:r>
      <w:r w:rsidR="00FE1307" w:rsidRPr="00207775">
        <w:t>member's</w:t>
      </w:r>
      <w:r w:rsidR="00FE1307">
        <w:t xml:space="preserve"> year of birth (in CCYY format)</w:t>
      </w:r>
    </w:p>
    <w:p w14:paraId="2E351601" w14:textId="77777777" w:rsidR="00FE1307" w:rsidRPr="007D3476" w:rsidRDefault="00FE1307" w:rsidP="00FE1307">
      <w:pPr>
        <w:pStyle w:val="Bullet1"/>
        <w:numPr>
          <w:ilvl w:val="0"/>
          <w:numId w:val="2"/>
        </w:numPr>
      </w:pPr>
      <w:r w:rsidRPr="007D3476">
        <w:t>If the year of birth is unknown, this field should be zero filled.</w:t>
      </w:r>
    </w:p>
    <w:p w14:paraId="4599FCEE" w14:textId="77777777" w:rsidR="00FE1307" w:rsidRPr="007D3476" w:rsidRDefault="00FE1307" w:rsidP="00FE1307">
      <w:pPr>
        <w:pStyle w:val="Bullet1"/>
        <w:numPr>
          <w:ilvl w:val="0"/>
          <w:numId w:val="2"/>
        </w:numPr>
      </w:pPr>
      <w:r w:rsidRPr="007D3476">
        <w:t>If the year of birth is known, it must be a valid value greater than 1890.</w:t>
      </w:r>
    </w:p>
    <w:p w14:paraId="3F8904C3" w14:textId="77777777" w:rsidR="002D0099" w:rsidRDefault="002D0099" w:rsidP="00390F35">
      <w:pPr>
        <w:pStyle w:val="Maintext"/>
        <w:rPr>
          <w:rFonts w:cs="Arial"/>
          <w:szCs w:val="22"/>
        </w:rPr>
      </w:pPr>
    </w:p>
    <w:p w14:paraId="06887F91" w14:textId="77777777" w:rsidR="00696DC9" w:rsidRPr="00363826" w:rsidRDefault="00696DC9" w:rsidP="00696DC9">
      <w:pPr>
        <w:pStyle w:val="Maintext"/>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19D6098D" wp14:editId="433933C6">
            <wp:extent cx="171450" cy="171450"/>
            <wp:effectExtent l="0" t="0" r="0" b="0"/>
            <wp:docPr id="8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t xml:space="preserve"> </w:t>
      </w:r>
      <w:r>
        <w:t>T</w:t>
      </w:r>
      <w:r w:rsidRPr="00363826">
        <w:t xml:space="preserve">he </w:t>
      </w:r>
      <w:r w:rsidRPr="00FF7FA7">
        <w:rPr>
          <w:i/>
        </w:rPr>
        <w:t>3</w:t>
      </w:r>
      <w:r w:rsidRPr="00FF7FA7">
        <w:rPr>
          <w:i/>
          <w:vertAlign w:val="superscript"/>
        </w:rPr>
        <w:t>rd</w:t>
      </w:r>
      <w:r w:rsidRPr="00FF7FA7">
        <w:rPr>
          <w:i/>
        </w:rPr>
        <w:t xml:space="preserve"> party TFN</w:t>
      </w:r>
      <w:r>
        <w:t xml:space="preserve"> field is greater than zero</w:t>
      </w:r>
      <w:r w:rsidR="00C62933" w:rsidRPr="00C62933">
        <w:t xml:space="preserve"> </w:t>
      </w:r>
      <w:r w:rsidR="00C62933">
        <w:t xml:space="preserve">or </w:t>
      </w:r>
      <w:r w:rsidR="00C62933" w:rsidRPr="00C62933">
        <w:rPr>
          <w:i/>
        </w:rPr>
        <w:t>3</w:t>
      </w:r>
      <w:r w:rsidR="00C62933" w:rsidRPr="00C62933">
        <w:rPr>
          <w:i/>
          <w:vertAlign w:val="superscript"/>
        </w:rPr>
        <w:t>rd</w:t>
      </w:r>
      <w:r w:rsidR="00C62933" w:rsidRPr="00C62933">
        <w:rPr>
          <w:i/>
        </w:rPr>
        <w:t xml:space="preserve"> party surname or family name</w:t>
      </w:r>
      <w:r w:rsidR="00C62933">
        <w:t xml:space="preserve"> field is present,</w:t>
      </w:r>
      <w:r>
        <w:t xml:space="preserve"> therefore this field must be present.</w:t>
      </w:r>
    </w:p>
    <w:p w14:paraId="3D927F2B" w14:textId="77777777" w:rsidR="00696DC9" w:rsidRPr="00696DC9" w:rsidRDefault="00696DC9" w:rsidP="00390F35">
      <w:pPr>
        <w:pStyle w:val="Maintext"/>
        <w:rPr>
          <w:rFonts w:cs="Arial"/>
          <w:b/>
          <w:szCs w:val="22"/>
        </w:rPr>
      </w:pPr>
    </w:p>
    <w:bookmarkStart w:id="232" w:name="d44"/>
    <w:p w14:paraId="382575E1" w14:textId="77777777" w:rsidR="002D0099" w:rsidRDefault="00191EAE" w:rsidP="00390F35">
      <w:pPr>
        <w:pStyle w:val="Maintext"/>
        <w:rPr>
          <w:rFonts w:cs="Arial"/>
          <w:szCs w:val="22"/>
        </w:rPr>
      </w:pPr>
      <w:r w:rsidRPr="00191EAE">
        <w:rPr>
          <w:rFonts w:cs="Arial"/>
          <w:b/>
          <w:szCs w:val="22"/>
        </w:rPr>
        <w:fldChar w:fldCharType="begin"/>
      </w:r>
      <w:r w:rsidRPr="00191EAE">
        <w:rPr>
          <w:rFonts w:cs="Arial"/>
          <w:b/>
          <w:szCs w:val="22"/>
        </w:rPr>
        <w:instrText xml:space="preserve"> HYPERLINK  \l "r6_44" </w:instrText>
      </w:r>
      <w:r w:rsidRPr="00191EAE">
        <w:rPr>
          <w:rFonts w:cs="Arial"/>
          <w:b/>
          <w:szCs w:val="22"/>
        </w:rPr>
        <w:fldChar w:fldCharType="separate"/>
      </w:r>
      <w:r w:rsidR="002D0099" w:rsidRPr="00191EAE">
        <w:rPr>
          <w:rStyle w:val="Hyperlink"/>
          <w:rFonts w:cs="Arial"/>
          <w:noProof w:val="0"/>
          <w:color w:val="auto"/>
          <w:szCs w:val="22"/>
          <w:u w:val="none"/>
        </w:rPr>
        <w:t>6.44</w:t>
      </w:r>
      <w:bookmarkEnd w:id="232"/>
      <w:r w:rsidRPr="00191EAE">
        <w:rPr>
          <w:rFonts w:cs="Arial"/>
          <w:b/>
          <w:szCs w:val="22"/>
        </w:rPr>
        <w:fldChar w:fldCharType="end"/>
      </w:r>
      <w:r w:rsidR="002D0099" w:rsidRPr="00E14D9D">
        <w:rPr>
          <w:rFonts w:cs="Arial"/>
          <w:b/>
          <w:szCs w:val="22"/>
        </w:rPr>
        <w:tab/>
        <w:t xml:space="preserve">Was the commutation paid </w:t>
      </w:r>
      <w:r w:rsidR="00FA1497">
        <w:rPr>
          <w:rFonts w:cs="Arial"/>
          <w:b/>
          <w:szCs w:val="22"/>
        </w:rPr>
        <w:t>directly to the member</w:t>
      </w:r>
      <w:r w:rsidR="002D0099" w:rsidRPr="00E14D9D">
        <w:rPr>
          <w:rFonts w:cs="Arial"/>
          <w:b/>
          <w:szCs w:val="22"/>
        </w:rPr>
        <w:t>?</w:t>
      </w:r>
      <w:r w:rsidR="002D0099">
        <w:rPr>
          <w:rFonts w:cs="Arial"/>
          <w:szCs w:val="22"/>
        </w:rPr>
        <w:t xml:space="preserve"> – </w:t>
      </w:r>
      <w:r w:rsidR="00FE1307">
        <w:rPr>
          <w:rFonts w:cs="Arial"/>
          <w:szCs w:val="22"/>
        </w:rPr>
        <w:t>Was the debit event handled outside of the superannuation provider.</w:t>
      </w:r>
    </w:p>
    <w:p w14:paraId="102809BD" w14:textId="77777777" w:rsidR="00FE1307" w:rsidRDefault="00FE1307" w:rsidP="00390F35">
      <w:pPr>
        <w:pStyle w:val="Maintext"/>
        <w:rPr>
          <w:rFonts w:cs="Arial"/>
          <w:szCs w:val="22"/>
        </w:rPr>
      </w:pPr>
    </w:p>
    <w:p w14:paraId="6B0A58B2" w14:textId="77777777" w:rsidR="00FE1307" w:rsidRDefault="00FE1307" w:rsidP="00FE1307">
      <w:pPr>
        <w:pStyle w:val="Maintext"/>
      </w:pPr>
      <w:r>
        <w:t>Valid values are:</w:t>
      </w:r>
    </w:p>
    <w:p w14:paraId="06F997FC" w14:textId="77777777" w:rsidR="00FE1307" w:rsidRDefault="00FE1307" w:rsidP="00FE1307">
      <w:pPr>
        <w:pStyle w:val="Maintext"/>
      </w:pPr>
    </w:p>
    <w:p w14:paraId="304840A4" w14:textId="77777777" w:rsidR="00FE1307" w:rsidRDefault="00FE1307" w:rsidP="00FE1307">
      <w:pPr>
        <w:pStyle w:val="Maintext"/>
      </w:pPr>
      <w:r w:rsidRPr="00A22554">
        <w:rPr>
          <w:b/>
        </w:rPr>
        <w:t>Y</w:t>
      </w:r>
      <w:r>
        <w:t xml:space="preserve"> – Yes</w:t>
      </w:r>
    </w:p>
    <w:p w14:paraId="5EE49FDB" w14:textId="77777777" w:rsidR="00FE1307" w:rsidRDefault="00FE1307" w:rsidP="00FE1307">
      <w:pPr>
        <w:pStyle w:val="Maintext"/>
      </w:pPr>
      <w:r w:rsidRPr="00A22554">
        <w:rPr>
          <w:b/>
        </w:rPr>
        <w:t>N</w:t>
      </w:r>
      <w:r>
        <w:t xml:space="preserve"> – No</w:t>
      </w:r>
    </w:p>
    <w:p w14:paraId="03D56AF4" w14:textId="77777777" w:rsidR="00C62933" w:rsidRDefault="00C62933" w:rsidP="00C62933">
      <w:pPr>
        <w:pStyle w:val="Maintext"/>
      </w:pPr>
    </w:p>
    <w:p w14:paraId="2D74D6AD" w14:textId="77777777" w:rsidR="00C62933" w:rsidRPr="00334213" w:rsidRDefault="00C62933" w:rsidP="00C6293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69BEFACF" wp14:editId="5EA8B622">
            <wp:extent cx="171450" cy="171450"/>
            <wp:effectExtent l="0" t="0" r="0" b="0"/>
            <wp:docPr id="91" name="Picture 9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event</w:t>
      </w:r>
      <w:r w:rsidR="005B79E7">
        <w:rPr>
          <w:rFonts w:cs="Arial"/>
          <w:i/>
          <w:color w:val="000000" w:themeColor="text1"/>
          <w:szCs w:val="22"/>
        </w:rPr>
        <w:t xml:space="preserve"> type</w:t>
      </w:r>
      <w:r>
        <w:rPr>
          <w:rFonts w:cs="Arial"/>
          <w:color w:val="000000" w:themeColor="text1"/>
          <w:szCs w:val="22"/>
        </w:rPr>
        <w:t xml:space="preserve"> field is </w:t>
      </w:r>
      <w:r>
        <w:rPr>
          <w:rFonts w:cs="Arial"/>
          <w:b/>
          <w:color w:val="000000" w:themeColor="text1"/>
          <w:szCs w:val="22"/>
        </w:rPr>
        <w:t xml:space="preserve">CC1 </w:t>
      </w:r>
      <w:r w:rsidRPr="008D3B3D">
        <w:rPr>
          <w:rFonts w:cs="Arial"/>
          <w:color w:val="000000" w:themeColor="text1"/>
          <w:szCs w:val="22"/>
        </w:rPr>
        <w:t>or</w:t>
      </w:r>
      <w:r>
        <w:rPr>
          <w:rFonts w:cs="Arial"/>
          <w:b/>
          <w:color w:val="000000" w:themeColor="text1"/>
          <w:szCs w:val="22"/>
        </w:rPr>
        <w:t xml:space="preserve"> CC2</w:t>
      </w:r>
      <w:r>
        <w:rPr>
          <w:rFonts w:cs="Arial"/>
          <w:color w:val="000000" w:themeColor="text1"/>
          <w:szCs w:val="22"/>
        </w:rPr>
        <w:t xml:space="preserve"> then the </w:t>
      </w:r>
      <w:r>
        <w:rPr>
          <w:rFonts w:cs="Arial"/>
          <w:i/>
          <w:color w:val="000000" w:themeColor="text1"/>
          <w:szCs w:val="22"/>
        </w:rPr>
        <w:t xml:space="preserve">Was the commutation paid </w:t>
      </w:r>
      <w:r w:rsidR="00FA1497">
        <w:rPr>
          <w:rFonts w:cs="Arial"/>
          <w:i/>
          <w:color w:val="000000" w:themeColor="text1"/>
          <w:szCs w:val="22"/>
        </w:rPr>
        <w:t>directly to the member</w:t>
      </w:r>
      <w:r>
        <w:rPr>
          <w:rFonts w:cs="Arial"/>
          <w:i/>
          <w:color w:val="000000" w:themeColor="text1"/>
          <w:szCs w:val="22"/>
        </w:rPr>
        <w:t>?</w:t>
      </w:r>
      <w:r>
        <w:rPr>
          <w:rFonts w:cs="Arial"/>
          <w:color w:val="000000" w:themeColor="text1"/>
          <w:szCs w:val="22"/>
        </w:rPr>
        <w:t xml:space="preserve"> field </w:t>
      </w:r>
      <w:r w:rsidR="007C6C2E">
        <w:rPr>
          <w:rFonts w:cs="Arial"/>
          <w:color w:val="000000" w:themeColor="text1"/>
          <w:szCs w:val="22"/>
        </w:rPr>
        <w:t>should</w:t>
      </w:r>
      <w:r>
        <w:rPr>
          <w:rFonts w:cs="Arial"/>
          <w:color w:val="000000" w:themeColor="text1"/>
          <w:szCs w:val="22"/>
        </w:rPr>
        <w:t xml:space="preserve"> be present.</w:t>
      </w:r>
    </w:p>
    <w:p w14:paraId="765C81FC" w14:textId="77777777" w:rsidR="00C62933" w:rsidRDefault="00C62933" w:rsidP="00C62933">
      <w:pPr>
        <w:pStyle w:val="Maintext"/>
      </w:pPr>
    </w:p>
    <w:bookmarkStart w:id="233" w:name="d45"/>
    <w:p w14:paraId="55F3AA44" w14:textId="77777777" w:rsidR="00B812E1" w:rsidRPr="00363826" w:rsidRDefault="00191EAE" w:rsidP="00B812E1">
      <w:pPr>
        <w:pStyle w:val="Maintext"/>
      </w:pPr>
      <w:r w:rsidRPr="00191EAE">
        <w:rPr>
          <w:rFonts w:cs="Arial"/>
          <w:b/>
          <w:szCs w:val="22"/>
        </w:rPr>
        <w:fldChar w:fldCharType="begin"/>
      </w:r>
      <w:r w:rsidRPr="00191EAE">
        <w:rPr>
          <w:rFonts w:cs="Arial"/>
          <w:b/>
          <w:szCs w:val="22"/>
        </w:rPr>
        <w:instrText xml:space="preserve"> HYPERLINK  \l "r6_45" </w:instrText>
      </w:r>
      <w:r w:rsidRPr="00191EAE">
        <w:rPr>
          <w:rFonts w:cs="Arial"/>
          <w:b/>
          <w:szCs w:val="22"/>
        </w:rPr>
        <w:fldChar w:fldCharType="separate"/>
      </w:r>
      <w:r w:rsidR="002D0099" w:rsidRPr="00191EAE">
        <w:rPr>
          <w:rStyle w:val="Hyperlink"/>
          <w:rFonts w:cs="Arial"/>
          <w:noProof w:val="0"/>
          <w:color w:val="auto"/>
          <w:szCs w:val="22"/>
          <w:u w:val="none"/>
        </w:rPr>
        <w:t>6.45</w:t>
      </w:r>
      <w:bookmarkEnd w:id="233"/>
      <w:r w:rsidRPr="00191EAE">
        <w:rPr>
          <w:rFonts w:cs="Arial"/>
          <w:b/>
          <w:szCs w:val="22"/>
        </w:rPr>
        <w:fldChar w:fldCharType="end"/>
      </w:r>
      <w:r w:rsidR="002D0099" w:rsidRPr="00E14D9D">
        <w:rPr>
          <w:rFonts w:cs="Arial"/>
          <w:b/>
          <w:szCs w:val="22"/>
        </w:rPr>
        <w:tab/>
        <w:t>Cancellation indicator</w:t>
      </w:r>
      <w:r w:rsidR="00B812E1">
        <w:rPr>
          <w:rFonts w:cs="Arial"/>
          <w:b/>
          <w:szCs w:val="22"/>
        </w:rPr>
        <w:t xml:space="preserve"> </w:t>
      </w:r>
      <w:r w:rsidR="00B812E1" w:rsidRPr="00363826">
        <w:t xml:space="preserve">– </w:t>
      </w:r>
      <w:r w:rsidR="00BF1EB5">
        <w:t xml:space="preserve">An indicator that identifies a cancelled record, for details on cancellations refer to section </w:t>
      </w:r>
      <w:hyperlink w:anchor="Cancellations" w:history="1">
        <w:r w:rsidR="00BF1EB5" w:rsidRPr="003625C7">
          <w:rPr>
            <w:rStyle w:val="Hyperlink"/>
            <w:noProof w:val="0"/>
            <w:color w:val="auto"/>
            <w:u w:val="none"/>
          </w:rPr>
          <w:t>8 Cancellations</w:t>
        </w:r>
      </w:hyperlink>
      <w:r w:rsidR="00BF1EB5" w:rsidRPr="003625C7">
        <w:t>.</w:t>
      </w:r>
      <w:r w:rsidR="00B812E1" w:rsidRPr="003625C7">
        <w:t xml:space="preserve"> </w:t>
      </w:r>
      <w:r w:rsidR="00B812E1" w:rsidRPr="00363826">
        <w:t>This field must be set to one of the following:</w:t>
      </w:r>
    </w:p>
    <w:p w14:paraId="7FD7C725" w14:textId="77777777" w:rsidR="00B812E1" w:rsidRPr="00363826" w:rsidRDefault="00B812E1" w:rsidP="00B812E1">
      <w:pPr>
        <w:rPr>
          <w:b/>
        </w:rPr>
      </w:pPr>
    </w:p>
    <w:p w14:paraId="13FFCB7C" w14:textId="77777777" w:rsidR="00FB4AFD" w:rsidRDefault="00FB4AFD" w:rsidP="00FB4AFD">
      <w:pPr>
        <w:pStyle w:val="Maintext"/>
      </w:pPr>
      <w:r>
        <w:t>Valid values are:</w:t>
      </w:r>
    </w:p>
    <w:p w14:paraId="572DFD08" w14:textId="77777777" w:rsidR="00FB4AFD" w:rsidRDefault="00FB4AFD" w:rsidP="00FB4AFD">
      <w:pPr>
        <w:pStyle w:val="Maintext"/>
      </w:pPr>
    </w:p>
    <w:p w14:paraId="1A510376" w14:textId="77777777" w:rsidR="00FB4AFD" w:rsidRDefault="00FB4AFD" w:rsidP="00FB4AFD">
      <w:pPr>
        <w:pStyle w:val="Maintext"/>
      </w:pPr>
      <w:r w:rsidRPr="00A22554">
        <w:rPr>
          <w:b/>
        </w:rPr>
        <w:t>Y</w:t>
      </w:r>
      <w:r>
        <w:t xml:space="preserve"> – Yes</w:t>
      </w:r>
      <w:r w:rsidR="00906816">
        <w:t xml:space="preserve"> – the record contains data that is to be cancelled. </w:t>
      </w:r>
    </w:p>
    <w:p w14:paraId="30FE7A65" w14:textId="77777777" w:rsidR="00FB4AFD" w:rsidRDefault="00FB4AFD" w:rsidP="00FB4AFD">
      <w:pPr>
        <w:pStyle w:val="Maintext"/>
      </w:pPr>
      <w:r w:rsidRPr="00A22554">
        <w:rPr>
          <w:b/>
        </w:rPr>
        <w:t>N</w:t>
      </w:r>
      <w:r>
        <w:t xml:space="preserve"> – No</w:t>
      </w:r>
      <w:r w:rsidR="00906816">
        <w:t xml:space="preserve"> – the record contains original data.</w:t>
      </w:r>
    </w:p>
    <w:p w14:paraId="2DAA34D5" w14:textId="77777777" w:rsidR="00B812E1" w:rsidRPr="00363826" w:rsidRDefault="00B812E1" w:rsidP="00B812E1">
      <w:pPr>
        <w:pStyle w:val="Maintext"/>
      </w:pPr>
    </w:p>
    <w:bookmarkStart w:id="234" w:name="d57"/>
    <w:bookmarkStart w:id="235" w:name="d65"/>
    <w:bookmarkStart w:id="236" w:name="d46"/>
    <w:bookmarkEnd w:id="234"/>
    <w:p w14:paraId="75B9956F" w14:textId="77777777" w:rsidR="0070463A" w:rsidRDefault="00191EAE" w:rsidP="0070463A">
      <w:pPr>
        <w:pStyle w:val="Maintext"/>
        <w:rPr>
          <w:rFonts w:cs="Arial"/>
          <w:szCs w:val="22"/>
        </w:rPr>
      </w:pPr>
      <w:r w:rsidRPr="00191EAE">
        <w:rPr>
          <w:b/>
          <w:noProof/>
        </w:rPr>
        <w:fldChar w:fldCharType="begin"/>
      </w:r>
      <w:r w:rsidRPr="00191EAE">
        <w:rPr>
          <w:b/>
          <w:noProof/>
        </w:rPr>
        <w:instrText xml:space="preserve"> HYPERLINK  \l "r6_46" </w:instrText>
      </w:r>
      <w:r w:rsidRPr="00191EAE">
        <w:rPr>
          <w:b/>
          <w:noProof/>
        </w:rPr>
        <w:fldChar w:fldCharType="separate"/>
      </w:r>
      <w:r w:rsidR="0070463A" w:rsidRPr="00191EAE">
        <w:rPr>
          <w:rStyle w:val="Hyperlink"/>
          <w:color w:val="auto"/>
          <w:u w:val="none"/>
        </w:rPr>
        <w:t>6.</w:t>
      </w:r>
      <w:bookmarkEnd w:id="235"/>
      <w:r w:rsidR="00E14D9D" w:rsidRPr="00191EAE">
        <w:rPr>
          <w:rStyle w:val="Hyperlink"/>
          <w:rFonts w:cs="Arial"/>
          <w:noProof w:val="0"/>
          <w:color w:val="auto"/>
          <w:szCs w:val="22"/>
          <w:u w:val="none"/>
        </w:rPr>
        <w:t>46</w:t>
      </w:r>
      <w:bookmarkEnd w:id="236"/>
      <w:r w:rsidRPr="00191EAE">
        <w:rPr>
          <w:b/>
          <w:noProof/>
        </w:rPr>
        <w:fldChar w:fldCharType="end"/>
      </w:r>
      <w:r w:rsidR="0070463A" w:rsidRPr="009C6B49">
        <w:rPr>
          <w:rFonts w:cs="Arial"/>
          <w:szCs w:val="22"/>
        </w:rPr>
        <w:tab/>
      </w:r>
      <w:r w:rsidR="0070463A" w:rsidRPr="009C6B49">
        <w:rPr>
          <w:rFonts w:cs="Arial"/>
          <w:b/>
          <w:szCs w:val="22"/>
        </w:rPr>
        <w:t>Record identifier</w:t>
      </w:r>
      <w:r w:rsidR="0070463A" w:rsidRPr="009C6B49">
        <w:rPr>
          <w:rFonts w:cs="Arial"/>
          <w:szCs w:val="22"/>
        </w:rPr>
        <w:t xml:space="preserve"> –</w:t>
      </w:r>
      <w:r w:rsidR="0070463A">
        <w:rPr>
          <w:rFonts w:cs="Arial"/>
          <w:szCs w:val="22"/>
        </w:rPr>
        <w:t xml:space="preserve"> must be set to </w:t>
      </w:r>
      <w:r w:rsidR="0070463A" w:rsidRPr="009C6B49">
        <w:rPr>
          <w:rFonts w:cs="Arial"/>
          <w:b/>
          <w:szCs w:val="22"/>
        </w:rPr>
        <w:t>FILE-TOTAL</w:t>
      </w:r>
    </w:p>
    <w:p w14:paraId="6BA6BD28" w14:textId="77777777" w:rsidR="003B7B5D" w:rsidRDefault="003B7B5D" w:rsidP="0070463A">
      <w:pPr>
        <w:pStyle w:val="Maintext"/>
        <w:rPr>
          <w:rFonts w:cs="Arial"/>
          <w:szCs w:val="22"/>
        </w:rPr>
      </w:pPr>
    </w:p>
    <w:p w14:paraId="76B38EDB" w14:textId="77777777" w:rsidR="009B5789" w:rsidRDefault="009B5789" w:rsidP="0070463A">
      <w:pPr>
        <w:pStyle w:val="Maintext"/>
        <w:rPr>
          <w:b/>
          <w:noProof/>
        </w:rPr>
      </w:pPr>
      <w:bookmarkStart w:id="237" w:name="d58"/>
      <w:bookmarkStart w:id="238" w:name="d66"/>
      <w:bookmarkStart w:id="239" w:name="d47"/>
      <w:bookmarkEnd w:id="237"/>
    </w:p>
    <w:p w14:paraId="617C53FA" w14:textId="77777777" w:rsidR="0070463A" w:rsidRDefault="00C7712E" w:rsidP="0070463A">
      <w:pPr>
        <w:pStyle w:val="Maintext"/>
        <w:rPr>
          <w:rFonts w:cs="Arial"/>
          <w:szCs w:val="22"/>
        </w:rPr>
      </w:pPr>
      <w:hyperlink w:anchor="r6_47" w:history="1">
        <w:r w:rsidR="0070463A" w:rsidRPr="00191EAE">
          <w:rPr>
            <w:rStyle w:val="Hyperlink"/>
            <w:color w:val="auto"/>
            <w:u w:val="none"/>
          </w:rPr>
          <w:t>6.</w:t>
        </w:r>
        <w:bookmarkEnd w:id="238"/>
        <w:r w:rsidR="00E14D9D" w:rsidRPr="00191EAE">
          <w:rPr>
            <w:rStyle w:val="Hyperlink"/>
            <w:rFonts w:cs="Arial"/>
            <w:noProof w:val="0"/>
            <w:color w:val="auto"/>
            <w:szCs w:val="22"/>
            <w:u w:val="none"/>
          </w:rPr>
          <w:t>47</w:t>
        </w:r>
        <w:bookmarkEnd w:id="239"/>
      </w:hyperlink>
      <w:r w:rsidR="0070463A" w:rsidRPr="009C6B49">
        <w:rPr>
          <w:rFonts w:cs="Arial"/>
          <w:szCs w:val="22"/>
        </w:rPr>
        <w:tab/>
      </w:r>
      <w:r w:rsidR="0070463A" w:rsidRPr="009C6B49">
        <w:rPr>
          <w:rFonts w:cs="Arial"/>
          <w:b/>
          <w:szCs w:val="22"/>
        </w:rPr>
        <w:t>Number of records on file</w:t>
      </w:r>
      <w:r w:rsidR="0070463A" w:rsidRPr="009C6B49">
        <w:rPr>
          <w:rFonts w:cs="Arial"/>
          <w:szCs w:val="22"/>
        </w:rPr>
        <w:t xml:space="preserve"> – the </w:t>
      </w:r>
      <w:r w:rsidR="0070463A">
        <w:rPr>
          <w:rFonts w:cs="Arial"/>
          <w:szCs w:val="22"/>
        </w:rPr>
        <w:t>total count of all data records in the file, including those appearing more than once. All the following will be counted:</w:t>
      </w:r>
    </w:p>
    <w:p w14:paraId="79AE97BA" w14:textId="77777777" w:rsidR="0070463A" w:rsidRDefault="0070463A" w:rsidP="0070463A">
      <w:pPr>
        <w:pStyle w:val="Maintext"/>
        <w:rPr>
          <w:rFonts w:cs="Arial"/>
          <w:szCs w:val="22"/>
        </w:rPr>
      </w:pPr>
    </w:p>
    <w:p w14:paraId="39FFA8B7" w14:textId="77777777" w:rsidR="0070463A" w:rsidRDefault="0070463A" w:rsidP="0070463A">
      <w:pPr>
        <w:pStyle w:val="Maintext"/>
        <w:rPr>
          <w:rFonts w:cs="Arial"/>
          <w:i/>
          <w:szCs w:val="22"/>
        </w:rPr>
      </w:pPr>
      <w:r>
        <w:rPr>
          <w:rFonts w:cs="Arial"/>
          <w:szCs w:val="22"/>
        </w:rPr>
        <w:t>IDENTREGISTER</w:t>
      </w:r>
      <w:r>
        <w:rPr>
          <w:rFonts w:cs="Arial"/>
          <w:szCs w:val="22"/>
        </w:rPr>
        <w:tab/>
      </w:r>
      <w:r>
        <w:rPr>
          <w:rFonts w:cs="Arial"/>
          <w:szCs w:val="22"/>
        </w:rPr>
        <w:tab/>
      </w:r>
      <w:r>
        <w:rPr>
          <w:rFonts w:cs="Arial"/>
          <w:i/>
          <w:szCs w:val="22"/>
        </w:rPr>
        <w:t>Intermediary</w:t>
      </w:r>
      <w:r w:rsidRPr="009C6B49">
        <w:rPr>
          <w:rFonts w:cs="Arial"/>
          <w:i/>
          <w:szCs w:val="22"/>
        </w:rPr>
        <w:t xml:space="preserve"> data record</w:t>
      </w:r>
    </w:p>
    <w:p w14:paraId="1FF84EEC" w14:textId="77777777" w:rsidR="00FB4AFD" w:rsidRPr="00FB4AFD" w:rsidRDefault="00FB4AFD" w:rsidP="0070463A">
      <w:pPr>
        <w:pStyle w:val="Maintext"/>
        <w:rPr>
          <w:rFonts w:cs="Arial"/>
          <w:szCs w:val="22"/>
        </w:rPr>
      </w:pPr>
      <w:r>
        <w:rPr>
          <w:rFonts w:cs="Arial"/>
          <w:szCs w:val="22"/>
        </w:rPr>
        <w:t>TBAM</w:t>
      </w:r>
      <w:r>
        <w:rPr>
          <w:rFonts w:cs="Arial"/>
          <w:szCs w:val="22"/>
        </w:rPr>
        <w:tab/>
      </w:r>
      <w:r>
        <w:rPr>
          <w:rFonts w:cs="Arial"/>
          <w:szCs w:val="22"/>
        </w:rPr>
        <w:tab/>
      </w:r>
      <w:r>
        <w:rPr>
          <w:rFonts w:cs="Arial"/>
          <w:szCs w:val="22"/>
        </w:rPr>
        <w:tab/>
      </w:r>
      <w:r>
        <w:rPr>
          <w:rFonts w:cs="Arial"/>
          <w:szCs w:val="22"/>
        </w:rPr>
        <w:tab/>
      </w:r>
      <w:r w:rsidRPr="00FB4AFD">
        <w:rPr>
          <w:rFonts w:cs="Arial"/>
          <w:i/>
          <w:szCs w:val="22"/>
        </w:rPr>
        <w:t>Member data record</w:t>
      </w:r>
    </w:p>
    <w:p w14:paraId="13F8706E" w14:textId="77777777" w:rsidR="0070463A" w:rsidRDefault="0070463A" w:rsidP="0070463A">
      <w:pPr>
        <w:pStyle w:val="Maintext"/>
        <w:rPr>
          <w:rFonts w:cs="Arial"/>
          <w:szCs w:val="22"/>
        </w:rPr>
      </w:pPr>
      <w:r>
        <w:rPr>
          <w:rFonts w:cs="Arial"/>
          <w:szCs w:val="22"/>
        </w:rPr>
        <w:t>FILE-TOTAL</w:t>
      </w:r>
      <w:r>
        <w:rPr>
          <w:rFonts w:cs="Arial"/>
          <w:szCs w:val="22"/>
        </w:rPr>
        <w:tab/>
      </w:r>
      <w:r>
        <w:rPr>
          <w:rFonts w:cs="Arial"/>
          <w:szCs w:val="22"/>
        </w:rPr>
        <w:tab/>
      </w:r>
      <w:r>
        <w:rPr>
          <w:rFonts w:cs="Arial"/>
          <w:szCs w:val="22"/>
        </w:rPr>
        <w:tab/>
      </w:r>
      <w:r w:rsidRPr="009C6B49">
        <w:rPr>
          <w:rFonts w:cs="Arial"/>
          <w:i/>
          <w:szCs w:val="22"/>
        </w:rPr>
        <w:t>File total data record</w:t>
      </w:r>
    </w:p>
    <w:p w14:paraId="3CFDE462" w14:textId="77777777" w:rsidR="0070463A" w:rsidRPr="00CF7502" w:rsidRDefault="0070463A" w:rsidP="0070463A">
      <w:pPr>
        <w:tabs>
          <w:tab w:val="left" w:pos="7125"/>
        </w:tabs>
      </w:pPr>
      <w:r>
        <w:tab/>
      </w:r>
    </w:p>
    <w:p w14:paraId="732F54D2" w14:textId="77777777" w:rsidR="0070463A" w:rsidRPr="007D3476" w:rsidRDefault="0070463A" w:rsidP="0070463A">
      <w:pPr>
        <w:pBdr>
          <w:top w:val="single" w:sz="12" w:space="1" w:color="FF0000"/>
          <w:left w:val="single" w:sz="12" w:space="4" w:color="FF0000"/>
          <w:bottom w:val="single" w:sz="12" w:space="1" w:color="FF0000"/>
          <w:right w:val="single" w:sz="12" w:space="4" w:color="FF0000"/>
        </w:pBdr>
      </w:pPr>
      <w:r>
        <w:rPr>
          <w:noProof/>
        </w:rPr>
        <w:drawing>
          <wp:inline distT="0" distB="0" distL="0" distR="0" wp14:anchorId="1D91845A" wp14:editId="728F38A0">
            <wp:extent cx="180975" cy="180975"/>
            <wp:effectExtent l="0" t="0" r="0" b="0"/>
            <wp:docPr id="1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42D43">
        <w:rPr>
          <w:rStyle w:val="MaintextCharChar"/>
        </w:rPr>
        <w:t xml:space="preserve"> The</w:t>
      </w:r>
      <w:r w:rsidRPr="00CB7A4D">
        <w:rPr>
          <w:rStyle w:val="MaintextCharChar"/>
        </w:rPr>
        <w:t xml:space="preserve"> value reported in the </w:t>
      </w:r>
      <w:r w:rsidRPr="00B07D3A">
        <w:rPr>
          <w:rStyle w:val="MaintextCharChar"/>
          <w:i/>
        </w:rPr>
        <w:t xml:space="preserve">Number of records </w:t>
      </w:r>
      <w:r w:rsidR="00906816">
        <w:rPr>
          <w:rStyle w:val="MaintextCharChar"/>
          <w:i/>
        </w:rPr>
        <w:t>on</w:t>
      </w:r>
      <w:r w:rsidRPr="00B07D3A">
        <w:rPr>
          <w:rStyle w:val="MaintextCharChar"/>
          <w:i/>
        </w:rPr>
        <w:t xml:space="preserve"> file</w:t>
      </w:r>
      <w:r w:rsidRPr="00CB7A4D">
        <w:rPr>
          <w:rStyle w:val="MaintextCharChar"/>
        </w:rPr>
        <w:t xml:space="preserve"> field must equal the sum of all records on the data file.</w:t>
      </w:r>
    </w:p>
    <w:p w14:paraId="79D5F898" w14:textId="77777777" w:rsidR="009B6AAF" w:rsidRDefault="009B6AAF" w:rsidP="007301EF">
      <w:pPr>
        <w:pStyle w:val="Maintext"/>
      </w:pPr>
    </w:p>
    <w:p w14:paraId="20AEC63F" w14:textId="77777777" w:rsidR="00E14D9D" w:rsidRDefault="00E14D9D" w:rsidP="007301EF">
      <w:pPr>
        <w:pStyle w:val="Maintext"/>
      </w:pPr>
    </w:p>
    <w:p w14:paraId="1B95CBF6" w14:textId="77777777" w:rsidR="00E14D9D" w:rsidRDefault="00E14D9D" w:rsidP="007301EF">
      <w:pPr>
        <w:pStyle w:val="Maintext"/>
        <w:sectPr w:rsidR="00E14D9D" w:rsidSect="009748F8">
          <w:headerReference w:type="even" r:id="rId72"/>
          <w:footerReference w:type="default" r:id="rId73"/>
          <w:headerReference w:type="first" r:id="rId74"/>
          <w:pgSz w:w="11906" w:h="16838" w:code="9"/>
          <w:pgMar w:top="2976" w:right="1304" w:bottom="1814" w:left="1304" w:header="425" w:footer="680" w:gutter="0"/>
          <w:cols w:space="708"/>
          <w:formProt w:val="0"/>
          <w:docGrid w:linePitch="360"/>
        </w:sectPr>
      </w:pPr>
    </w:p>
    <w:p w14:paraId="5CBE69D7" w14:textId="77777777" w:rsidR="007301EF" w:rsidRDefault="00255C7F" w:rsidP="007301EF">
      <w:pPr>
        <w:pStyle w:val="Head1"/>
      </w:pPr>
      <w:bookmarkStart w:id="240" w:name="_Toc478548278"/>
      <w:r>
        <w:lastRenderedPageBreak/>
        <w:t>7</w:t>
      </w:r>
      <w:r w:rsidR="007E307F">
        <w:t xml:space="preserve"> Example</w:t>
      </w:r>
      <w:r w:rsidR="007301EF">
        <w:t xml:space="preserve"> of </w:t>
      </w:r>
      <w:r w:rsidR="007E307F">
        <w:t>data file structure</w:t>
      </w:r>
      <w:bookmarkEnd w:id="240"/>
    </w:p>
    <w:p w14:paraId="0FEF5645" w14:textId="77777777" w:rsidR="007301EF" w:rsidRDefault="007301EF" w:rsidP="007301EF">
      <w:pPr>
        <w:pStyle w:val="Maintext"/>
      </w:pPr>
    </w:p>
    <w:p w14:paraId="6BCD3D86" w14:textId="77777777" w:rsidR="0047227E" w:rsidRPr="003D7E28" w:rsidRDefault="008B238E" w:rsidP="0047227E">
      <w:pPr>
        <w:pStyle w:val="Maintext"/>
      </w:pPr>
      <w:r>
        <w:t xml:space="preserve">Rosewood </w:t>
      </w:r>
      <w:r w:rsidR="00BF1EB5">
        <w:t>Super fund</w:t>
      </w:r>
      <w:r w:rsidR="0047227E">
        <w:t xml:space="preserve"> supplies its own data. It is</w:t>
      </w:r>
      <w:r w:rsidR="0047227E" w:rsidRPr="003D7E28">
        <w:t xml:space="preserve"> </w:t>
      </w:r>
      <w:r w:rsidR="0047227E">
        <w:t xml:space="preserve">submitting </w:t>
      </w:r>
      <w:r w:rsidR="00BE7763">
        <w:t xml:space="preserve">a </w:t>
      </w:r>
      <w:r w:rsidR="0026663F">
        <w:t>TBAR</w:t>
      </w:r>
      <w:r w:rsidR="00D163A1">
        <w:t xml:space="preserve"> </w:t>
      </w:r>
      <w:r w:rsidR="00BE7763">
        <w:t xml:space="preserve">file to </w:t>
      </w:r>
    </w:p>
    <w:p w14:paraId="3BBE412E" w14:textId="77777777" w:rsidR="0047227E" w:rsidRPr="003D7E28" w:rsidRDefault="0047227E" w:rsidP="0047227E">
      <w:pPr>
        <w:pStyle w:val="Maintext"/>
      </w:pPr>
    </w:p>
    <w:p w14:paraId="0CD75329" w14:textId="77777777" w:rsidR="0047227E" w:rsidRPr="003D7E28" w:rsidRDefault="0047227E" w:rsidP="0047227E">
      <w:pPr>
        <w:pStyle w:val="Maintext"/>
      </w:pPr>
      <w:r w:rsidRPr="003D7E28">
        <w:t>The data file would be structured as follows:</w:t>
      </w:r>
    </w:p>
    <w:p w14:paraId="3B9E1061" w14:textId="77777777" w:rsidR="0047227E" w:rsidRPr="003D7E28" w:rsidRDefault="0047227E" w:rsidP="0047227E">
      <w:pPr>
        <w:pStyle w:val="Maintext"/>
      </w:pPr>
    </w:p>
    <w:tbl>
      <w:tblPr>
        <w:tblW w:w="9568" w:type="dxa"/>
        <w:tblLayout w:type="fixed"/>
        <w:tblLook w:val="0000" w:firstRow="0" w:lastRow="0" w:firstColumn="0" w:lastColumn="0" w:noHBand="0" w:noVBand="0"/>
      </w:tblPr>
      <w:tblGrid>
        <w:gridCol w:w="8248"/>
        <w:gridCol w:w="1320"/>
      </w:tblGrid>
      <w:tr w:rsidR="0047227E" w:rsidRPr="00E135EE" w14:paraId="4BBD8E7C" w14:textId="77777777" w:rsidTr="00427B09">
        <w:trPr>
          <w:cantSplit/>
        </w:trPr>
        <w:tc>
          <w:tcPr>
            <w:tcW w:w="8248" w:type="dxa"/>
            <w:tcBorders>
              <w:top w:val="single" w:sz="4" w:space="0" w:color="auto"/>
              <w:left w:val="single" w:sz="4" w:space="0" w:color="auto"/>
              <w:bottom w:val="single" w:sz="4" w:space="0" w:color="auto"/>
              <w:right w:val="single" w:sz="4" w:space="0" w:color="auto"/>
            </w:tcBorders>
          </w:tcPr>
          <w:p w14:paraId="39E733D4" w14:textId="77777777" w:rsidR="0047227E" w:rsidRPr="005C3BE4" w:rsidRDefault="0047227E" w:rsidP="00427B09">
            <w:pPr>
              <w:pStyle w:val="Maintext"/>
              <w:rPr>
                <w:b/>
              </w:rPr>
            </w:pPr>
            <w:r w:rsidRPr="005C3BE4">
              <w:rPr>
                <w:b/>
              </w:rPr>
              <w:t>Type of record</w:t>
            </w:r>
          </w:p>
        </w:tc>
        <w:tc>
          <w:tcPr>
            <w:tcW w:w="1320" w:type="dxa"/>
            <w:tcBorders>
              <w:top w:val="single" w:sz="4" w:space="0" w:color="auto"/>
              <w:left w:val="single" w:sz="4" w:space="0" w:color="auto"/>
              <w:bottom w:val="single" w:sz="4" w:space="0" w:color="auto"/>
              <w:right w:val="single" w:sz="4" w:space="0" w:color="auto"/>
            </w:tcBorders>
          </w:tcPr>
          <w:p w14:paraId="75BC16A4" w14:textId="77777777" w:rsidR="0047227E" w:rsidRPr="005C3BE4" w:rsidRDefault="0047227E" w:rsidP="00427B09">
            <w:pPr>
              <w:pStyle w:val="Maintext"/>
              <w:rPr>
                <w:b/>
              </w:rPr>
            </w:pPr>
            <w:r w:rsidRPr="005C3BE4">
              <w:rPr>
                <w:b/>
              </w:rPr>
              <w:t>Number</w:t>
            </w:r>
          </w:p>
        </w:tc>
      </w:tr>
      <w:tr w:rsidR="0047227E" w:rsidRPr="00E135EE" w14:paraId="4FC5F57A" w14:textId="77777777" w:rsidTr="00427B09">
        <w:trPr>
          <w:cantSplit/>
        </w:trPr>
        <w:tc>
          <w:tcPr>
            <w:tcW w:w="8248" w:type="dxa"/>
            <w:tcBorders>
              <w:top w:val="single" w:sz="4" w:space="0" w:color="auto"/>
              <w:left w:val="single" w:sz="6" w:space="0" w:color="auto"/>
              <w:bottom w:val="single" w:sz="6" w:space="0" w:color="auto"/>
              <w:right w:val="single" w:sz="6" w:space="0" w:color="auto"/>
            </w:tcBorders>
          </w:tcPr>
          <w:p w14:paraId="420FFD18" w14:textId="77777777" w:rsidR="0047227E" w:rsidRPr="00E135EE" w:rsidRDefault="00A65921" w:rsidP="00427B09">
            <w:pPr>
              <w:pStyle w:val="Maintext"/>
            </w:pPr>
            <w:r>
              <w:t>Intermediary</w:t>
            </w:r>
            <w:r w:rsidR="00F86617">
              <w:t xml:space="preserve"> data record</w:t>
            </w:r>
          </w:p>
        </w:tc>
        <w:tc>
          <w:tcPr>
            <w:tcW w:w="1320" w:type="dxa"/>
            <w:tcBorders>
              <w:top w:val="single" w:sz="4" w:space="0" w:color="auto"/>
              <w:bottom w:val="single" w:sz="6" w:space="0" w:color="auto"/>
              <w:right w:val="single" w:sz="6" w:space="0" w:color="auto"/>
            </w:tcBorders>
          </w:tcPr>
          <w:p w14:paraId="7A6D5795" w14:textId="77777777" w:rsidR="0047227E" w:rsidRPr="00E135EE" w:rsidRDefault="00F86617" w:rsidP="00427B09">
            <w:pPr>
              <w:pStyle w:val="Maintext"/>
            </w:pPr>
            <w:r>
              <w:t>1</w:t>
            </w:r>
          </w:p>
        </w:tc>
      </w:tr>
      <w:tr w:rsidR="0047227E" w:rsidRPr="00E135EE" w14:paraId="43CC6AC7" w14:textId="77777777" w:rsidTr="00427B09">
        <w:trPr>
          <w:cantSplit/>
        </w:trPr>
        <w:tc>
          <w:tcPr>
            <w:tcW w:w="8248" w:type="dxa"/>
            <w:tcBorders>
              <w:top w:val="single" w:sz="6" w:space="0" w:color="auto"/>
              <w:left w:val="single" w:sz="6" w:space="0" w:color="auto"/>
              <w:bottom w:val="single" w:sz="6" w:space="0" w:color="auto"/>
              <w:right w:val="single" w:sz="6" w:space="0" w:color="auto"/>
            </w:tcBorders>
          </w:tcPr>
          <w:p w14:paraId="78671705" w14:textId="77777777" w:rsidR="0047227E" w:rsidRPr="00E135EE" w:rsidRDefault="00C21E01" w:rsidP="00463BBA">
            <w:pPr>
              <w:pStyle w:val="Maintext"/>
            </w:pPr>
            <w:r>
              <w:t>Member</w:t>
            </w:r>
            <w:r w:rsidR="00F86617">
              <w:t xml:space="preserve"> data record</w:t>
            </w:r>
          </w:p>
        </w:tc>
        <w:tc>
          <w:tcPr>
            <w:tcW w:w="1320" w:type="dxa"/>
            <w:tcBorders>
              <w:top w:val="single" w:sz="6" w:space="0" w:color="auto"/>
              <w:bottom w:val="single" w:sz="6" w:space="0" w:color="auto"/>
              <w:right w:val="single" w:sz="6" w:space="0" w:color="auto"/>
            </w:tcBorders>
          </w:tcPr>
          <w:p w14:paraId="25EB0285" w14:textId="77777777" w:rsidR="0047227E" w:rsidRPr="00E135EE" w:rsidRDefault="00F86617" w:rsidP="00427B09">
            <w:pPr>
              <w:pStyle w:val="Maintext"/>
            </w:pPr>
            <w:r>
              <w:t>1</w:t>
            </w:r>
          </w:p>
        </w:tc>
      </w:tr>
      <w:tr w:rsidR="0047227E" w:rsidRPr="00E135EE" w14:paraId="10D1471F" w14:textId="77777777" w:rsidTr="00427B09">
        <w:trPr>
          <w:cantSplit/>
        </w:trPr>
        <w:tc>
          <w:tcPr>
            <w:tcW w:w="8248" w:type="dxa"/>
            <w:tcBorders>
              <w:top w:val="single" w:sz="6" w:space="0" w:color="auto"/>
              <w:left w:val="single" w:sz="6" w:space="0" w:color="auto"/>
              <w:bottom w:val="single" w:sz="6" w:space="0" w:color="auto"/>
              <w:right w:val="single" w:sz="6" w:space="0" w:color="auto"/>
            </w:tcBorders>
          </w:tcPr>
          <w:p w14:paraId="1429328E" w14:textId="77777777" w:rsidR="0047227E" w:rsidRPr="00E135EE" w:rsidRDefault="00F86617" w:rsidP="00427B09">
            <w:pPr>
              <w:pStyle w:val="Maintext"/>
            </w:pPr>
            <w:r>
              <w:t>File total data record</w:t>
            </w:r>
          </w:p>
        </w:tc>
        <w:tc>
          <w:tcPr>
            <w:tcW w:w="1320" w:type="dxa"/>
            <w:tcBorders>
              <w:top w:val="single" w:sz="6" w:space="0" w:color="auto"/>
              <w:bottom w:val="single" w:sz="6" w:space="0" w:color="auto"/>
              <w:right w:val="single" w:sz="6" w:space="0" w:color="auto"/>
            </w:tcBorders>
          </w:tcPr>
          <w:p w14:paraId="0B853866" w14:textId="77777777" w:rsidR="0047227E" w:rsidRPr="00E135EE" w:rsidRDefault="00F86617" w:rsidP="00427B09">
            <w:pPr>
              <w:pStyle w:val="Maintext"/>
            </w:pPr>
            <w:r>
              <w:t>1</w:t>
            </w:r>
          </w:p>
        </w:tc>
      </w:tr>
    </w:tbl>
    <w:p w14:paraId="47A22E3A" w14:textId="77777777" w:rsidR="0047227E" w:rsidRDefault="0047227E" w:rsidP="0047227E">
      <w:pPr>
        <w:pStyle w:val="Maintext"/>
      </w:pPr>
    </w:p>
    <w:p w14:paraId="33D4493A" w14:textId="77777777" w:rsidR="0047227E" w:rsidRPr="003D7E28" w:rsidRDefault="0047227E" w:rsidP="0047227E">
      <w:pPr>
        <w:pStyle w:val="Maintext"/>
      </w:pPr>
      <w:r w:rsidRPr="003D7E28">
        <w:t xml:space="preserve">Following are sample records for </w:t>
      </w:r>
      <w:r w:rsidR="00BF1EB5">
        <w:t>Rosewood Super Fund</w:t>
      </w:r>
      <w:r w:rsidRPr="003D7E28">
        <w:t>.</w:t>
      </w:r>
    </w:p>
    <w:p w14:paraId="720A0DF5" w14:textId="77777777" w:rsidR="00427B09" w:rsidRDefault="00A65921" w:rsidP="00427B09">
      <w:pPr>
        <w:pStyle w:val="Head2"/>
      </w:pPr>
      <w:bookmarkStart w:id="241" w:name="_Toc478548279"/>
      <w:r>
        <w:t>Intermediary</w:t>
      </w:r>
      <w:r w:rsidR="00427B09">
        <w:t xml:space="preserve"> </w:t>
      </w:r>
      <w:r w:rsidR="00255C7F">
        <w:t>d</w:t>
      </w:r>
      <w:r w:rsidR="00427B09">
        <w:t>ata record</w:t>
      </w:r>
      <w:bookmarkEnd w:id="241"/>
    </w:p>
    <w:tbl>
      <w:tblPr>
        <w:tblW w:w="9498" w:type="dxa"/>
        <w:tblInd w:w="108" w:type="dxa"/>
        <w:tblLayout w:type="fixed"/>
        <w:tblLook w:val="0000" w:firstRow="0" w:lastRow="0" w:firstColumn="0" w:lastColumn="0" w:noHBand="0" w:noVBand="0"/>
      </w:tblPr>
      <w:tblGrid>
        <w:gridCol w:w="1318"/>
        <w:gridCol w:w="4778"/>
        <w:gridCol w:w="3402"/>
      </w:tblGrid>
      <w:tr w:rsidR="00427B09" w:rsidRPr="00C808CF" w14:paraId="643C2B53" w14:textId="77777777" w:rsidTr="00836D6B">
        <w:trPr>
          <w:cantSplit/>
        </w:trPr>
        <w:tc>
          <w:tcPr>
            <w:tcW w:w="1318" w:type="dxa"/>
            <w:tcBorders>
              <w:top w:val="single" w:sz="6" w:space="0" w:color="auto"/>
              <w:left w:val="single" w:sz="6" w:space="0" w:color="auto"/>
              <w:bottom w:val="single" w:sz="6" w:space="0" w:color="auto"/>
              <w:right w:val="single" w:sz="6" w:space="0" w:color="auto"/>
            </w:tcBorders>
          </w:tcPr>
          <w:p w14:paraId="06C672AF" w14:textId="77777777" w:rsidR="00427B09" w:rsidRPr="00C808CF" w:rsidRDefault="00427B09" w:rsidP="00427B09">
            <w:pPr>
              <w:pStyle w:val="Maintext"/>
              <w:rPr>
                <w:b/>
              </w:rPr>
            </w:pPr>
            <w:r w:rsidRPr="00C808CF">
              <w:rPr>
                <w:b/>
              </w:rPr>
              <w:t>Character position</w:t>
            </w:r>
          </w:p>
        </w:tc>
        <w:tc>
          <w:tcPr>
            <w:tcW w:w="4778" w:type="dxa"/>
            <w:tcBorders>
              <w:top w:val="single" w:sz="6" w:space="0" w:color="auto"/>
              <w:left w:val="single" w:sz="6" w:space="0" w:color="auto"/>
              <w:bottom w:val="single" w:sz="6" w:space="0" w:color="auto"/>
              <w:right w:val="single" w:sz="6" w:space="0" w:color="auto"/>
            </w:tcBorders>
          </w:tcPr>
          <w:p w14:paraId="062A4EA9" w14:textId="77777777" w:rsidR="00427B09" w:rsidRPr="00C808CF" w:rsidRDefault="00427B09" w:rsidP="00427B09">
            <w:pPr>
              <w:pStyle w:val="Maintext"/>
              <w:rPr>
                <w:b/>
              </w:rPr>
            </w:pPr>
            <w:r w:rsidRPr="00C808CF">
              <w:rPr>
                <w:b/>
              </w:rPr>
              <w:t>Field name</w:t>
            </w:r>
          </w:p>
        </w:tc>
        <w:tc>
          <w:tcPr>
            <w:tcW w:w="3402" w:type="dxa"/>
            <w:tcBorders>
              <w:top w:val="single" w:sz="6" w:space="0" w:color="auto"/>
              <w:left w:val="single" w:sz="6" w:space="0" w:color="auto"/>
              <w:bottom w:val="single" w:sz="6" w:space="0" w:color="auto"/>
              <w:right w:val="single" w:sz="6" w:space="0" w:color="auto"/>
            </w:tcBorders>
          </w:tcPr>
          <w:p w14:paraId="20186DE2" w14:textId="77777777" w:rsidR="00427B09" w:rsidRPr="00C808CF" w:rsidRDefault="00427B09" w:rsidP="00427B09">
            <w:pPr>
              <w:pStyle w:val="Maintext"/>
              <w:rPr>
                <w:b/>
              </w:rPr>
            </w:pPr>
            <w:r>
              <w:rPr>
                <w:b/>
              </w:rPr>
              <w:t>Contents</w:t>
            </w:r>
          </w:p>
        </w:tc>
      </w:tr>
      <w:tr w:rsidR="00B47E98" w:rsidRPr="003D7E28" w14:paraId="695FE729" w14:textId="77777777" w:rsidTr="00B47E98">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73570024" w14:textId="77777777" w:rsidR="00B47E98" w:rsidRDefault="00B47E98" w:rsidP="00012C46">
            <w:pPr>
              <w:pStyle w:val="Maintext"/>
            </w:pPr>
            <w:r>
              <w:rPr>
                <w:rFonts w:cs="Arial"/>
                <w:szCs w:val="22"/>
              </w:rPr>
              <w:t>1-3</w:t>
            </w:r>
          </w:p>
        </w:tc>
        <w:tc>
          <w:tcPr>
            <w:tcW w:w="4778" w:type="dxa"/>
            <w:tcBorders>
              <w:top w:val="single" w:sz="6" w:space="0" w:color="auto"/>
              <w:left w:val="single" w:sz="6" w:space="0" w:color="auto"/>
              <w:bottom w:val="single" w:sz="6" w:space="0" w:color="auto"/>
              <w:right w:val="single" w:sz="6" w:space="0" w:color="auto"/>
            </w:tcBorders>
          </w:tcPr>
          <w:p w14:paraId="6BAD61FB" w14:textId="77777777" w:rsidR="00B47E98" w:rsidRPr="00D46CFD" w:rsidRDefault="00B47E98" w:rsidP="00375624">
            <w:pPr>
              <w:pStyle w:val="Maintext"/>
            </w:pPr>
            <w:r>
              <w:t xml:space="preserve">Record length </w:t>
            </w:r>
          </w:p>
        </w:tc>
        <w:tc>
          <w:tcPr>
            <w:tcW w:w="3402" w:type="dxa"/>
            <w:tcBorders>
              <w:top w:val="single" w:sz="6" w:space="0" w:color="auto"/>
              <w:left w:val="single" w:sz="6" w:space="0" w:color="auto"/>
              <w:bottom w:val="single" w:sz="6" w:space="0" w:color="auto"/>
              <w:right w:val="single" w:sz="6" w:space="0" w:color="auto"/>
            </w:tcBorders>
          </w:tcPr>
          <w:p w14:paraId="7594D297" w14:textId="77777777" w:rsidR="00B47E98" w:rsidRPr="00045B80" w:rsidRDefault="00B47E98" w:rsidP="006459F7">
            <w:pPr>
              <w:pStyle w:val="Maintext"/>
            </w:pPr>
            <w:r>
              <w:t>996</w:t>
            </w:r>
          </w:p>
        </w:tc>
      </w:tr>
      <w:tr w:rsidR="00B47E98" w:rsidRPr="003D7E28" w14:paraId="3B36CFF6"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F33F6EC" w14:textId="77777777" w:rsidR="00B47E98" w:rsidRDefault="00B47E98" w:rsidP="00012C46">
            <w:pPr>
              <w:pStyle w:val="Maintext"/>
            </w:pPr>
            <w:r>
              <w:rPr>
                <w:rFonts w:cs="Arial"/>
                <w:szCs w:val="22"/>
              </w:rPr>
              <w:t>4-16</w:t>
            </w:r>
          </w:p>
        </w:tc>
        <w:tc>
          <w:tcPr>
            <w:tcW w:w="4778" w:type="dxa"/>
            <w:tcBorders>
              <w:top w:val="single" w:sz="6" w:space="0" w:color="auto"/>
              <w:left w:val="single" w:sz="6" w:space="0" w:color="auto"/>
              <w:bottom w:val="single" w:sz="6" w:space="0" w:color="auto"/>
              <w:right w:val="single" w:sz="6" w:space="0" w:color="auto"/>
            </w:tcBorders>
          </w:tcPr>
          <w:p w14:paraId="27948C36" w14:textId="77777777" w:rsidR="00B47E98" w:rsidRPr="00D46CFD" w:rsidRDefault="00B47E98" w:rsidP="00375624">
            <w:pPr>
              <w:pStyle w:val="Maintext"/>
            </w:pPr>
            <w:r w:rsidRPr="00D46CFD">
              <w:t>Record identifier</w:t>
            </w:r>
            <w:r>
              <w:t xml:space="preserve"> </w:t>
            </w:r>
          </w:p>
        </w:tc>
        <w:tc>
          <w:tcPr>
            <w:tcW w:w="3402" w:type="dxa"/>
            <w:tcBorders>
              <w:top w:val="single" w:sz="6" w:space="0" w:color="auto"/>
              <w:left w:val="single" w:sz="6" w:space="0" w:color="auto"/>
              <w:bottom w:val="single" w:sz="6" w:space="0" w:color="auto"/>
              <w:right w:val="single" w:sz="6" w:space="0" w:color="auto"/>
            </w:tcBorders>
          </w:tcPr>
          <w:p w14:paraId="08D3AA3E" w14:textId="77777777" w:rsidR="00B47E98" w:rsidRPr="00045B80" w:rsidRDefault="00B47E98" w:rsidP="006459F7">
            <w:pPr>
              <w:pStyle w:val="Maintext"/>
            </w:pPr>
            <w:r>
              <w:t>IDENTREGISTER</w:t>
            </w:r>
          </w:p>
        </w:tc>
      </w:tr>
      <w:tr w:rsidR="00B47E98" w:rsidRPr="003D7E28" w14:paraId="031A404C"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0D4D620" w14:textId="77777777" w:rsidR="00B47E98" w:rsidRDefault="00B47E98" w:rsidP="00012C46">
            <w:pPr>
              <w:pStyle w:val="Maintext"/>
            </w:pPr>
            <w:r>
              <w:rPr>
                <w:rFonts w:cs="Arial"/>
                <w:szCs w:val="22"/>
              </w:rPr>
              <w:t>17-26</w:t>
            </w:r>
          </w:p>
        </w:tc>
        <w:tc>
          <w:tcPr>
            <w:tcW w:w="4778" w:type="dxa"/>
            <w:tcBorders>
              <w:top w:val="single" w:sz="6" w:space="0" w:color="auto"/>
              <w:left w:val="single" w:sz="6" w:space="0" w:color="auto"/>
              <w:bottom w:val="single" w:sz="6" w:space="0" w:color="auto"/>
              <w:right w:val="single" w:sz="6" w:space="0" w:color="auto"/>
            </w:tcBorders>
          </w:tcPr>
          <w:p w14:paraId="40276796" w14:textId="77777777" w:rsidR="00B47E98" w:rsidRPr="00D46CFD" w:rsidRDefault="00B47E98" w:rsidP="00375624">
            <w:pPr>
              <w:pStyle w:val="Maintext"/>
            </w:pPr>
            <w:r w:rsidRPr="00D46CFD">
              <w:t>Report specification version number</w:t>
            </w:r>
          </w:p>
        </w:tc>
        <w:tc>
          <w:tcPr>
            <w:tcW w:w="3402" w:type="dxa"/>
            <w:tcBorders>
              <w:top w:val="single" w:sz="6" w:space="0" w:color="auto"/>
              <w:left w:val="single" w:sz="6" w:space="0" w:color="auto"/>
              <w:bottom w:val="single" w:sz="6" w:space="0" w:color="auto"/>
              <w:right w:val="single" w:sz="6" w:space="0" w:color="auto"/>
            </w:tcBorders>
          </w:tcPr>
          <w:p w14:paraId="42BDB6CA" w14:textId="77777777" w:rsidR="00B47E98" w:rsidRPr="00045B80" w:rsidRDefault="00B47E98" w:rsidP="006459F7">
            <w:pPr>
              <w:pStyle w:val="Maintext"/>
            </w:pPr>
            <w:r>
              <w:t>TBARV001.0</w:t>
            </w:r>
          </w:p>
        </w:tc>
      </w:tr>
      <w:tr w:rsidR="00B47E98" w:rsidRPr="003D7E28" w14:paraId="66372FA8"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1216014" w14:textId="77777777" w:rsidR="00B47E98" w:rsidRDefault="00B47E98" w:rsidP="00012C46">
            <w:pPr>
              <w:pStyle w:val="Maintext"/>
            </w:pPr>
            <w:r>
              <w:rPr>
                <w:rFonts w:cs="Arial"/>
                <w:szCs w:val="22"/>
              </w:rPr>
              <w:t>27-37</w:t>
            </w:r>
          </w:p>
        </w:tc>
        <w:tc>
          <w:tcPr>
            <w:tcW w:w="4778" w:type="dxa"/>
            <w:tcBorders>
              <w:top w:val="single" w:sz="6" w:space="0" w:color="auto"/>
              <w:left w:val="single" w:sz="6" w:space="0" w:color="auto"/>
              <w:bottom w:val="single" w:sz="6" w:space="0" w:color="auto"/>
              <w:right w:val="single" w:sz="6" w:space="0" w:color="auto"/>
            </w:tcBorders>
          </w:tcPr>
          <w:p w14:paraId="186FA926" w14:textId="77777777" w:rsidR="00B47E98" w:rsidRPr="00D46CFD" w:rsidRDefault="00B47E98" w:rsidP="00012C46">
            <w:pPr>
              <w:pStyle w:val="Maintext"/>
            </w:pPr>
            <w:r>
              <w:t xml:space="preserve">Australian business number </w:t>
            </w:r>
          </w:p>
        </w:tc>
        <w:tc>
          <w:tcPr>
            <w:tcW w:w="3402" w:type="dxa"/>
            <w:tcBorders>
              <w:top w:val="single" w:sz="6" w:space="0" w:color="auto"/>
              <w:left w:val="single" w:sz="6" w:space="0" w:color="auto"/>
              <w:bottom w:val="single" w:sz="6" w:space="0" w:color="auto"/>
              <w:right w:val="single" w:sz="6" w:space="0" w:color="auto"/>
            </w:tcBorders>
          </w:tcPr>
          <w:p w14:paraId="0EB8E508" w14:textId="77777777" w:rsidR="00B47E98" w:rsidRPr="00045B80" w:rsidRDefault="00B47E98" w:rsidP="006459F7">
            <w:pPr>
              <w:pStyle w:val="Maintext"/>
            </w:pPr>
            <w:r>
              <w:t>48123456789</w:t>
            </w:r>
          </w:p>
        </w:tc>
      </w:tr>
      <w:tr w:rsidR="00B47E98" w:rsidRPr="003D7E28" w14:paraId="6E8A4721"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E2C325F" w14:textId="77777777" w:rsidR="00B47E98" w:rsidRDefault="00B47E98" w:rsidP="00012C46">
            <w:pPr>
              <w:pStyle w:val="Maintext"/>
            </w:pPr>
            <w:r>
              <w:rPr>
                <w:rFonts w:cs="Arial"/>
                <w:szCs w:val="22"/>
              </w:rPr>
              <w:t>38-65</w:t>
            </w:r>
          </w:p>
        </w:tc>
        <w:tc>
          <w:tcPr>
            <w:tcW w:w="4778" w:type="dxa"/>
            <w:tcBorders>
              <w:top w:val="single" w:sz="6" w:space="0" w:color="auto"/>
              <w:left w:val="single" w:sz="6" w:space="0" w:color="auto"/>
              <w:bottom w:val="single" w:sz="6" w:space="0" w:color="auto"/>
              <w:right w:val="single" w:sz="6" w:space="0" w:color="auto"/>
            </w:tcBorders>
          </w:tcPr>
          <w:p w14:paraId="30954765" w14:textId="77777777" w:rsidR="00B47E98" w:rsidRPr="00D46CFD" w:rsidRDefault="00B47E98" w:rsidP="00375624">
            <w:pPr>
              <w:pStyle w:val="Maintext"/>
            </w:pPr>
            <w:r>
              <w:t>Date timestamp report</w:t>
            </w:r>
            <w:r w:rsidRPr="00D46CFD">
              <w:t xml:space="preserve"> creat</w:t>
            </w:r>
            <w:r>
              <w:t xml:space="preserve">ed </w:t>
            </w:r>
          </w:p>
        </w:tc>
        <w:tc>
          <w:tcPr>
            <w:tcW w:w="3402" w:type="dxa"/>
            <w:tcBorders>
              <w:top w:val="single" w:sz="6" w:space="0" w:color="auto"/>
              <w:left w:val="single" w:sz="6" w:space="0" w:color="auto"/>
              <w:bottom w:val="single" w:sz="6" w:space="0" w:color="auto"/>
              <w:right w:val="single" w:sz="6" w:space="0" w:color="auto"/>
            </w:tcBorders>
          </w:tcPr>
          <w:p w14:paraId="69E0C249" w14:textId="77777777" w:rsidR="00B47E98" w:rsidRPr="00045B80" w:rsidRDefault="00B47E98" w:rsidP="006D7FA5">
            <w:pPr>
              <w:pStyle w:val="Maintext"/>
            </w:pPr>
            <w:r>
              <w:t>2018-07-05T08:15:30</w:t>
            </w:r>
            <w:r w:rsidR="006D7FA5">
              <w:t>.</w:t>
            </w:r>
            <w:r>
              <w:t>40+10:00</w:t>
            </w:r>
          </w:p>
        </w:tc>
      </w:tr>
      <w:tr w:rsidR="00B47E98" w:rsidRPr="003D7E28" w14:paraId="3DBCAC80"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9D7AA4F" w14:textId="77777777" w:rsidR="00B47E98" w:rsidRDefault="00B47E98" w:rsidP="00012C46">
            <w:pPr>
              <w:pStyle w:val="Maintext"/>
            </w:pPr>
            <w:r>
              <w:rPr>
                <w:rFonts w:cs="Arial"/>
                <w:szCs w:val="22"/>
              </w:rPr>
              <w:t>66-81</w:t>
            </w:r>
          </w:p>
        </w:tc>
        <w:tc>
          <w:tcPr>
            <w:tcW w:w="4778" w:type="dxa"/>
            <w:tcBorders>
              <w:top w:val="single" w:sz="6" w:space="0" w:color="auto"/>
              <w:left w:val="single" w:sz="6" w:space="0" w:color="auto"/>
              <w:bottom w:val="single" w:sz="6" w:space="0" w:color="auto"/>
              <w:right w:val="single" w:sz="6" w:space="0" w:color="auto"/>
            </w:tcBorders>
          </w:tcPr>
          <w:p w14:paraId="71AD7323" w14:textId="77777777" w:rsidR="00B47E98" w:rsidRPr="00D46CFD" w:rsidRDefault="00B47E98" w:rsidP="00012C46">
            <w:pPr>
              <w:pStyle w:val="Maintext"/>
            </w:pPr>
            <w:r>
              <w:t>F</w:t>
            </w:r>
            <w:r w:rsidRPr="00D46CFD">
              <w:t>ile reference</w:t>
            </w:r>
          </w:p>
        </w:tc>
        <w:tc>
          <w:tcPr>
            <w:tcW w:w="3402" w:type="dxa"/>
            <w:tcBorders>
              <w:top w:val="single" w:sz="6" w:space="0" w:color="auto"/>
              <w:left w:val="single" w:sz="6" w:space="0" w:color="auto"/>
              <w:bottom w:val="single" w:sz="6" w:space="0" w:color="auto"/>
              <w:right w:val="single" w:sz="6" w:space="0" w:color="auto"/>
            </w:tcBorders>
          </w:tcPr>
          <w:p w14:paraId="2626E8C6" w14:textId="77777777" w:rsidR="00B47E98" w:rsidRPr="00045B80" w:rsidRDefault="00B47E98" w:rsidP="006459F7">
            <w:pPr>
              <w:pStyle w:val="Maintext"/>
            </w:pPr>
            <w:r>
              <w:t>123456</w:t>
            </w:r>
          </w:p>
        </w:tc>
      </w:tr>
      <w:tr w:rsidR="00B47E98" w:rsidRPr="003D7E28" w14:paraId="126D07B3"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A3289AA" w14:textId="77777777" w:rsidR="00B47E98" w:rsidRDefault="00B47E98" w:rsidP="00012C46">
            <w:pPr>
              <w:pStyle w:val="Maintext"/>
            </w:pPr>
            <w:r>
              <w:rPr>
                <w:rFonts w:cs="Arial"/>
                <w:szCs w:val="22"/>
              </w:rPr>
              <w:t>82-281</w:t>
            </w:r>
          </w:p>
        </w:tc>
        <w:tc>
          <w:tcPr>
            <w:tcW w:w="4778" w:type="dxa"/>
            <w:tcBorders>
              <w:top w:val="single" w:sz="6" w:space="0" w:color="auto"/>
              <w:left w:val="single" w:sz="6" w:space="0" w:color="auto"/>
              <w:bottom w:val="single" w:sz="6" w:space="0" w:color="auto"/>
              <w:right w:val="single" w:sz="6" w:space="0" w:color="auto"/>
            </w:tcBorders>
          </w:tcPr>
          <w:p w14:paraId="4FD7E618" w14:textId="77777777" w:rsidR="00B47E98" w:rsidRPr="00D46CFD" w:rsidRDefault="00B47E98" w:rsidP="00012C46">
            <w:pPr>
              <w:pStyle w:val="Maintext"/>
            </w:pPr>
            <w:r>
              <w:t>N</w:t>
            </w:r>
            <w:r w:rsidRPr="00D46CFD">
              <w:t>ame</w:t>
            </w:r>
          </w:p>
        </w:tc>
        <w:tc>
          <w:tcPr>
            <w:tcW w:w="3402" w:type="dxa"/>
            <w:tcBorders>
              <w:top w:val="single" w:sz="6" w:space="0" w:color="auto"/>
              <w:left w:val="single" w:sz="6" w:space="0" w:color="auto"/>
              <w:bottom w:val="single" w:sz="6" w:space="0" w:color="auto"/>
              <w:right w:val="single" w:sz="6" w:space="0" w:color="auto"/>
            </w:tcBorders>
          </w:tcPr>
          <w:p w14:paraId="28A30E6C" w14:textId="77777777" w:rsidR="00B47E98" w:rsidRPr="00045B80" w:rsidRDefault="00B47E98" w:rsidP="00BF1EB5">
            <w:pPr>
              <w:pStyle w:val="Maintext"/>
            </w:pPr>
            <w:r>
              <w:t xml:space="preserve">ROSEWOOD </w:t>
            </w:r>
            <w:r w:rsidR="00BF1EB5">
              <w:t>SUPER FUND</w:t>
            </w:r>
          </w:p>
        </w:tc>
      </w:tr>
      <w:tr w:rsidR="00B47E98" w:rsidRPr="003D7E28" w14:paraId="32C7B6F4"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BCD15EC" w14:textId="77777777" w:rsidR="00B47E98" w:rsidRDefault="00B47E98" w:rsidP="00012C46">
            <w:pPr>
              <w:pStyle w:val="Maintext"/>
            </w:pPr>
            <w:r>
              <w:rPr>
                <w:rFonts w:cs="Arial"/>
                <w:szCs w:val="22"/>
              </w:rPr>
              <w:t>282-321</w:t>
            </w:r>
          </w:p>
        </w:tc>
        <w:tc>
          <w:tcPr>
            <w:tcW w:w="4778" w:type="dxa"/>
            <w:tcBorders>
              <w:top w:val="single" w:sz="6" w:space="0" w:color="auto"/>
              <w:left w:val="single" w:sz="6" w:space="0" w:color="auto"/>
              <w:bottom w:val="single" w:sz="6" w:space="0" w:color="auto"/>
              <w:right w:val="single" w:sz="6" w:space="0" w:color="auto"/>
            </w:tcBorders>
          </w:tcPr>
          <w:p w14:paraId="05CEEBE9" w14:textId="77777777" w:rsidR="00B47E98" w:rsidRPr="00D46CFD" w:rsidRDefault="00B47E98" w:rsidP="00012C46">
            <w:pPr>
              <w:pStyle w:val="Maintext"/>
            </w:pPr>
            <w:r>
              <w:t>C</w:t>
            </w:r>
            <w:r w:rsidRPr="00D46CFD">
              <w:t>ontact name</w:t>
            </w:r>
          </w:p>
        </w:tc>
        <w:tc>
          <w:tcPr>
            <w:tcW w:w="3402" w:type="dxa"/>
            <w:tcBorders>
              <w:top w:val="single" w:sz="6" w:space="0" w:color="auto"/>
              <w:left w:val="single" w:sz="6" w:space="0" w:color="auto"/>
              <w:bottom w:val="single" w:sz="6" w:space="0" w:color="auto"/>
              <w:right w:val="single" w:sz="6" w:space="0" w:color="auto"/>
            </w:tcBorders>
          </w:tcPr>
          <w:p w14:paraId="6E3CEFC8" w14:textId="77777777" w:rsidR="00B47E98" w:rsidRPr="00045B80" w:rsidRDefault="00B47E98" w:rsidP="006459F7">
            <w:pPr>
              <w:pStyle w:val="Maintext"/>
            </w:pPr>
            <w:r>
              <w:t>ARIA MONTGOMERY</w:t>
            </w:r>
          </w:p>
        </w:tc>
      </w:tr>
      <w:tr w:rsidR="00B47E98" w:rsidRPr="003D7E28" w14:paraId="48AC896F"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2C28CAD" w14:textId="77777777" w:rsidR="00B47E98" w:rsidRDefault="00B47E98" w:rsidP="00012C46">
            <w:pPr>
              <w:pStyle w:val="Maintext"/>
            </w:pPr>
            <w:r>
              <w:rPr>
                <w:rFonts w:cs="Arial"/>
                <w:szCs w:val="22"/>
              </w:rPr>
              <w:t>322-323</w:t>
            </w:r>
          </w:p>
        </w:tc>
        <w:tc>
          <w:tcPr>
            <w:tcW w:w="4778" w:type="dxa"/>
            <w:tcBorders>
              <w:top w:val="single" w:sz="6" w:space="0" w:color="auto"/>
              <w:left w:val="single" w:sz="6" w:space="0" w:color="auto"/>
              <w:bottom w:val="single" w:sz="6" w:space="0" w:color="auto"/>
              <w:right w:val="single" w:sz="6" w:space="0" w:color="auto"/>
            </w:tcBorders>
          </w:tcPr>
          <w:p w14:paraId="6C9BA11C" w14:textId="77777777" w:rsidR="00B47E98" w:rsidRPr="00D46CFD" w:rsidRDefault="00B47E98" w:rsidP="00012C46">
            <w:pPr>
              <w:pStyle w:val="Maintext"/>
            </w:pPr>
            <w:r>
              <w:t>Contact phone number area code</w:t>
            </w:r>
          </w:p>
        </w:tc>
        <w:tc>
          <w:tcPr>
            <w:tcW w:w="3402" w:type="dxa"/>
            <w:tcBorders>
              <w:top w:val="single" w:sz="6" w:space="0" w:color="auto"/>
              <w:left w:val="single" w:sz="6" w:space="0" w:color="auto"/>
              <w:bottom w:val="single" w:sz="6" w:space="0" w:color="auto"/>
              <w:right w:val="single" w:sz="6" w:space="0" w:color="auto"/>
            </w:tcBorders>
          </w:tcPr>
          <w:p w14:paraId="2980AE54" w14:textId="77777777" w:rsidR="00B47E98" w:rsidRPr="00045B80" w:rsidRDefault="00B47E98" w:rsidP="00E21414">
            <w:pPr>
              <w:pStyle w:val="Maintext"/>
            </w:pPr>
            <w:r>
              <w:t>07</w:t>
            </w:r>
          </w:p>
        </w:tc>
      </w:tr>
      <w:tr w:rsidR="00B47E98" w:rsidRPr="003D7E28" w14:paraId="6E91FFB5"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E2134A7" w14:textId="77777777" w:rsidR="00B47E98" w:rsidRDefault="00B47E98" w:rsidP="00012C46">
            <w:pPr>
              <w:pStyle w:val="Maintext"/>
            </w:pPr>
            <w:r>
              <w:rPr>
                <w:rFonts w:cs="Arial"/>
                <w:szCs w:val="22"/>
              </w:rPr>
              <w:t>324-338</w:t>
            </w:r>
          </w:p>
        </w:tc>
        <w:tc>
          <w:tcPr>
            <w:tcW w:w="4778" w:type="dxa"/>
            <w:tcBorders>
              <w:top w:val="single" w:sz="6" w:space="0" w:color="auto"/>
              <w:left w:val="single" w:sz="6" w:space="0" w:color="auto"/>
              <w:bottom w:val="single" w:sz="6" w:space="0" w:color="auto"/>
              <w:right w:val="single" w:sz="6" w:space="0" w:color="auto"/>
            </w:tcBorders>
          </w:tcPr>
          <w:p w14:paraId="7AEDAF86" w14:textId="77777777" w:rsidR="00B47E98" w:rsidRPr="00D46CFD" w:rsidRDefault="00B47E98" w:rsidP="00012C46">
            <w:pPr>
              <w:pStyle w:val="Maintext"/>
            </w:pPr>
            <w:r>
              <w:t>Contact phone number</w:t>
            </w:r>
          </w:p>
        </w:tc>
        <w:tc>
          <w:tcPr>
            <w:tcW w:w="3402" w:type="dxa"/>
            <w:tcBorders>
              <w:top w:val="single" w:sz="6" w:space="0" w:color="auto"/>
              <w:left w:val="single" w:sz="6" w:space="0" w:color="auto"/>
              <w:bottom w:val="single" w:sz="6" w:space="0" w:color="auto"/>
              <w:right w:val="single" w:sz="6" w:space="0" w:color="auto"/>
            </w:tcBorders>
          </w:tcPr>
          <w:p w14:paraId="0B73A51D" w14:textId="77777777" w:rsidR="00B47E98" w:rsidRPr="00045B80" w:rsidRDefault="00B47E98" w:rsidP="006459F7">
            <w:pPr>
              <w:pStyle w:val="Maintext"/>
            </w:pPr>
            <w:r w:rsidRPr="00E21414">
              <w:t>33221144</w:t>
            </w:r>
          </w:p>
        </w:tc>
      </w:tr>
      <w:tr w:rsidR="00B47E98" w:rsidRPr="003D7E28" w14:paraId="575E1015"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20BA91A" w14:textId="77777777" w:rsidR="00B47E98" w:rsidRDefault="00B47E98" w:rsidP="00012C46">
            <w:pPr>
              <w:pStyle w:val="Maintext"/>
            </w:pPr>
            <w:r>
              <w:rPr>
                <w:rFonts w:cs="Arial"/>
                <w:szCs w:val="22"/>
              </w:rPr>
              <w:t>339-376</w:t>
            </w:r>
          </w:p>
        </w:tc>
        <w:tc>
          <w:tcPr>
            <w:tcW w:w="4778" w:type="dxa"/>
            <w:tcBorders>
              <w:top w:val="single" w:sz="6" w:space="0" w:color="auto"/>
              <w:left w:val="single" w:sz="6" w:space="0" w:color="auto"/>
              <w:bottom w:val="single" w:sz="6" w:space="0" w:color="auto"/>
              <w:right w:val="single" w:sz="6" w:space="0" w:color="auto"/>
            </w:tcBorders>
          </w:tcPr>
          <w:p w14:paraId="44634F71" w14:textId="77777777" w:rsidR="00B47E98" w:rsidRPr="00D46CFD" w:rsidRDefault="00B47E98" w:rsidP="00012C46">
            <w:pPr>
              <w:pStyle w:val="Maintext"/>
            </w:pPr>
            <w:r>
              <w:t>S</w:t>
            </w:r>
            <w:r w:rsidRPr="00D46CFD">
              <w:t>treet address line 1</w:t>
            </w:r>
          </w:p>
        </w:tc>
        <w:tc>
          <w:tcPr>
            <w:tcW w:w="3402" w:type="dxa"/>
            <w:tcBorders>
              <w:top w:val="single" w:sz="6" w:space="0" w:color="auto"/>
              <w:left w:val="single" w:sz="6" w:space="0" w:color="auto"/>
              <w:bottom w:val="single" w:sz="6" w:space="0" w:color="auto"/>
              <w:right w:val="single" w:sz="6" w:space="0" w:color="auto"/>
            </w:tcBorders>
          </w:tcPr>
          <w:p w14:paraId="30EB8BC7" w14:textId="77777777" w:rsidR="00B47E98" w:rsidRPr="00045B80" w:rsidRDefault="00B47E98" w:rsidP="006459F7">
            <w:pPr>
              <w:pStyle w:val="Maintext"/>
            </w:pPr>
            <w:r>
              <w:t>4 SPENCER STREET</w:t>
            </w:r>
          </w:p>
        </w:tc>
      </w:tr>
      <w:tr w:rsidR="00B47E98" w:rsidRPr="003D7E28" w14:paraId="24007F40"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E9BD7B6" w14:textId="77777777" w:rsidR="00B47E98" w:rsidRDefault="00B47E98" w:rsidP="00012C46">
            <w:pPr>
              <w:pStyle w:val="Maintext"/>
            </w:pPr>
            <w:r>
              <w:rPr>
                <w:rFonts w:cs="Arial"/>
                <w:szCs w:val="22"/>
              </w:rPr>
              <w:t>377-414</w:t>
            </w:r>
          </w:p>
        </w:tc>
        <w:tc>
          <w:tcPr>
            <w:tcW w:w="4778" w:type="dxa"/>
            <w:tcBorders>
              <w:top w:val="single" w:sz="6" w:space="0" w:color="auto"/>
              <w:left w:val="single" w:sz="6" w:space="0" w:color="auto"/>
              <w:bottom w:val="single" w:sz="6" w:space="0" w:color="auto"/>
              <w:right w:val="single" w:sz="6" w:space="0" w:color="auto"/>
            </w:tcBorders>
          </w:tcPr>
          <w:p w14:paraId="4BAF320A" w14:textId="77777777" w:rsidR="00B47E98" w:rsidRPr="00D46CFD" w:rsidRDefault="00B47E98" w:rsidP="00012C46">
            <w:pPr>
              <w:pStyle w:val="Maintext"/>
            </w:pPr>
            <w:r>
              <w:t>S</w:t>
            </w:r>
            <w:r w:rsidRPr="00D46CFD">
              <w:t>treet address line 2</w:t>
            </w:r>
          </w:p>
        </w:tc>
        <w:tc>
          <w:tcPr>
            <w:tcW w:w="3402" w:type="dxa"/>
            <w:tcBorders>
              <w:top w:val="single" w:sz="6" w:space="0" w:color="auto"/>
              <w:left w:val="single" w:sz="6" w:space="0" w:color="auto"/>
              <w:bottom w:val="single" w:sz="6" w:space="0" w:color="auto"/>
              <w:right w:val="single" w:sz="6" w:space="0" w:color="auto"/>
            </w:tcBorders>
          </w:tcPr>
          <w:p w14:paraId="1B1F8A11" w14:textId="77777777" w:rsidR="00B47E98" w:rsidRPr="00045B80" w:rsidRDefault="00B47E98" w:rsidP="006459F7">
            <w:pPr>
              <w:pStyle w:val="Maintext"/>
            </w:pPr>
            <w:r>
              <w:t>Blank fill</w:t>
            </w:r>
          </w:p>
        </w:tc>
      </w:tr>
      <w:tr w:rsidR="00B47E98" w:rsidRPr="003D7E28" w14:paraId="167A87CB"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21E8242" w14:textId="77777777" w:rsidR="00B47E98" w:rsidRDefault="00B47E98" w:rsidP="00012C46">
            <w:pPr>
              <w:pStyle w:val="Maintext"/>
            </w:pPr>
            <w:r>
              <w:rPr>
                <w:rFonts w:cs="Arial"/>
                <w:szCs w:val="22"/>
              </w:rPr>
              <w:t>415-441</w:t>
            </w:r>
          </w:p>
        </w:tc>
        <w:tc>
          <w:tcPr>
            <w:tcW w:w="4778" w:type="dxa"/>
            <w:tcBorders>
              <w:top w:val="single" w:sz="6" w:space="0" w:color="auto"/>
              <w:left w:val="single" w:sz="6" w:space="0" w:color="auto"/>
              <w:bottom w:val="single" w:sz="6" w:space="0" w:color="auto"/>
              <w:right w:val="single" w:sz="6" w:space="0" w:color="auto"/>
            </w:tcBorders>
          </w:tcPr>
          <w:p w14:paraId="2777E6CF" w14:textId="77777777" w:rsidR="00B47E98" w:rsidRPr="00D46CFD" w:rsidRDefault="00B47E98" w:rsidP="00012C46">
            <w:pPr>
              <w:pStyle w:val="Maintext"/>
            </w:pPr>
            <w:r>
              <w:t>S</w:t>
            </w:r>
            <w:r w:rsidRPr="00D46CFD">
              <w:t xml:space="preserve">treet address </w:t>
            </w:r>
            <w:r>
              <w:t>s</w:t>
            </w:r>
            <w:r w:rsidRPr="00D46CFD">
              <w:t>uburb</w:t>
            </w:r>
            <w:r>
              <w:t>,</w:t>
            </w:r>
            <w:r w:rsidRPr="00D46CFD">
              <w:t xml:space="preserve"> </w:t>
            </w:r>
            <w:r>
              <w:t>t</w:t>
            </w:r>
            <w:r w:rsidRPr="00D46CFD">
              <w:t xml:space="preserve">own or </w:t>
            </w:r>
            <w:r>
              <w:t>locality</w:t>
            </w:r>
          </w:p>
        </w:tc>
        <w:tc>
          <w:tcPr>
            <w:tcW w:w="3402" w:type="dxa"/>
            <w:tcBorders>
              <w:top w:val="single" w:sz="6" w:space="0" w:color="auto"/>
              <w:left w:val="single" w:sz="6" w:space="0" w:color="auto"/>
              <w:bottom w:val="single" w:sz="6" w:space="0" w:color="auto"/>
              <w:right w:val="single" w:sz="6" w:space="0" w:color="auto"/>
            </w:tcBorders>
          </w:tcPr>
          <w:p w14:paraId="3DDE5BF4" w14:textId="77777777" w:rsidR="00B47E98" w:rsidRPr="00045B80" w:rsidRDefault="00B47E98" w:rsidP="006459F7">
            <w:pPr>
              <w:pStyle w:val="Maintext"/>
            </w:pPr>
            <w:r>
              <w:t>ROSEWOOD</w:t>
            </w:r>
          </w:p>
        </w:tc>
      </w:tr>
      <w:tr w:rsidR="00B47E98" w:rsidRPr="003D7E28" w14:paraId="2812A899"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5B83CA7" w14:textId="77777777" w:rsidR="00B47E98" w:rsidRDefault="00B47E98" w:rsidP="00012C46">
            <w:pPr>
              <w:pStyle w:val="Maintext"/>
            </w:pPr>
            <w:r>
              <w:rPr>
                <w:rFonts w:cs="Arial"/>
                <w:szCs w:val="22"/>
              </w:rPr>
              <w:t>442-444</w:t>
            </w:r>
          </w:p>
        </w:tc>
        <w:tc>
          <w:tcPr>
            <w:tcW w:w="4778" w:type="dxa"/>
            <w:tcBorders>
              <w:top w:val="single" w:sz="6" w:space="0" w:color="auto"/>
              <w:left w:val="single" w:sz="6" w:space="0" w:color="auto"/>
              <w:bottom w:val="single" w:sz="6" w:space="0" w:color="auto"/>
              <w:right w:val="single" w:sz="6" w:space="0" w:color="auto"/>
            </w:tcBorders>
          </w:tcPr>
          <w:p w14:paraId="37FBBE91" w14:textId="77777777" w:rsidR="00B47E98" w:rsidRPr="00D46CFD" w:rsidRDefault="00B47E98" w:rsidP="00012C46">
            <w:pPr>
              <w:pStyle w:val="Maintext"/>
            </w:pPr>
            <w:r>
              <w:t>S</w:t>
            </w:r>
            <w:r w:rsidRPr="00D46CFD">
              <w:t xml:space="preserve">treet address </w:t>
            </w:r>
            <w:r>
              <w:t>state or t</w:t>
            </w:r>
            <w:r w:rsidRPr="00D46CFD">
              <w:t>erritory</w:t>
            </w:r>
          </w:p>
        </w:tc>
        <w:tc>
          <w:tcPr>
            <w:tcW w:w="3402" w:type="dxa"/>
            <w:tcBorders>
              <w:top w:val="single" w:sz="6" w:space="0" w:color="auto"/>
              <w:left w:val="single" w:sz="6" w:space="0" w:color="auto"/>
              <w:bottom w:val="single" w:sz="6" w:space="0" w:color="auto"/>
              <w:right w:val="single" w:sz="6" w:space="0" w:color="auto"/>
            </w:tcBorders>
          </w:tcPr>
          <w:p w14:paraId="4FCA89BB" w14:textId="77777777" w:rsidR="00B47E98" w:rsidRPr="00045B80" w:rsidRDefault="00B47E98" w:rsidP="006459F7">
            <w:pPr>
              <w:pStyle w:val="Maintext"/>
            </w:pPr>
            <w:r>
              <w:t>QLD</w:t>
            </w:r>
          </w:p>
        </w:tc>
      </w:tr>
      <w:tr w:rsidR="00B47E98" w:rsidRPr="003D7E28" w14:paraId="35A3662A"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EDAAB01" w14:textId="77777777" w:rsidR="00B47E98" w:rsidRDefault="00B47E98" w:rsidP="00012C46">
            <w:pPr>
              <w:pStyle w:val="Maintext"/>
            </w:pPr>
            <w:r>
              <w:rPr>
                <w:rFonts w:cs="Arial"/>
                <w:szCs w:val="22"/>
              </w:rPr>
              <w:t>445-448</w:t>
            </w:r>
          </w:p>
        </w:tc>
        <w:tc>
          <w:tcPr>
            <w:tcW w:w="4778" w:type="dxa"/>
            <w:tcBorders>
              <w:top w:val="single" w:sz="6" w:space="0" w:color="auto"/>
              <w:left w:val="single" w:sz="6" w:space="0" w:color="auto"/>
              <w:bottom w:val="single" w:sz="6" w:space="0" w:color="auto"/>
              <w:right w:val="single" w:sz="6" w:space="0" w:color="auto"/>
            </w:tcBorders>
          </w:tcPr>
          <w:p w14:paraId="55DF32C2" w14:textId="77777777" w:rsidR="00B47E98" w:rsidRPr="00D46CFD" w:rsidRDefault="00B47E98" w:rsidP="00012C46">
            <w:pPr>
              <w:pStyle w:val="Maintext"/>
            </w:pPr>
            <w:r>
              <w:t>S</w:t>
            </w:r>
            <w:r w:rsidRPr="00D46CFD">
              <w:t>treet address postcode</w:t>
            </w:r>
          </w:p>
        </w:tc>
        <w:tc>
          <w:tcPr>
            <w:tcW w:w="3402" w:type="dxa"/>
            <w:tcBorders>
              <w:top w:val="single" w:sz="6" w:space="0" w:color="auto"/>
              <w:left w:val="single" w:sz="6" w:space="0" w:color="auto"/>
              <w:bottom w:val="single" w:sz="6" w:space="0" w:color="auto"/>
              <w:right w:val="single" w:sz="6" w:space="0" w:color="auto"/>
            </w:tcBorders>
          </w:tcPr>
          <w:p w14:paraId="6EAB1DCE" w14:textId="77777777" w:rsidR="00B47E98" w:rsidRPr="00045B80" w:rsidRDefault="00B47E98" w:rsidP="006459F7">
            <w:pPr>
              <w:pStyle w:val="Maintext"/>
            </w:pPr>
            <w:r>
              <w:t>4340</w:t>
            </w:r>
          </w:p>
        </w:tc>
      </w:tr>
      <w:tr w:rsidR="00B47E98" w:rsidRPr="003D7E28" w14:paraId="00BBDD0C"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8933CB0" w14:textId="77777777" w:rsidR="00B47E98" w:rsidRDefault="00B47E98" w:rsidP="00012C46">
            <w:pPr>
              <w:pStyle w:val="Maintext"/>
            </w:pPr>
            <w:r>
              <w:rPr>
                <w:rFonts w:cs="Arial"/>
                <w:szCs w:val="22"/>
              </w:rPr>
              <w:t>449-498</w:t>
            </w:r>
          </w:p>
        </w:tc>
        <w:tc>
          <w:tcPr>
            <w:tcW w:w="4778" w:type="dxa"/>
            <w:tcBorders>
              <w:top w:val="single" w:sz="6" w:space="0" w:color="auto"/>
              <w:left w:val="single" w:sz="6" w:space="0" w:color="auto"/>
              <w:bottom w:val="single" w:sz="6" w:space="0" w:color="auto"/>
              <w:right w:val="single" w:sz="6" w:space="0" w:color="auto"/>
            </w:tcBorders>
          </w:tcPr>
          <w:p w14:paraId="238C0734" w14:textId="77777777" w:rsidR="00B47E98" w:rsidRPr="00D46CFD" w:rsidRDefault="00B47E98" w:rsidP="00012C46">
            <w:pPr>
              <w:pStyle w:val="Maintext"/>
            </w:pPr>
            <w:r>
              <w:t>S</w:t>
            </w:r>
            <w:r w:rsidRPr="00D46CFD">
              <w:t xml:space="preserve">treet address </w:t>
            </w:r>
            <w:r>
              <w:t>c</w:t>
            </w:r>
            <w:r w:rsidRPr="00D46CFD">
              <w:t>ountry</w:t>
            </w:r>
          </w:p>
        </w:tc>
        <w:tc>
          <w:tcPr>
            <w:tcW w:w="3402" w:type="dxa"/>
            <w:tcBorders>
              <w:top w:val="single" w:sz="6" w:space="0" w:color="auto"/>
              <w:left w:val="single" w:sz="6" w:space="0" w:color="auto"/>
              <w:bottom w:val="single" w:sz="6" w:space="0" w:color="auto"/>
              <w:right w:val="single" w:sz="6" w:space="0" w:color="auto"/>
            </w:tcBorders>
          </w:tcPr>
          <w:p w14:paraId="4DFD1282" w14:textId="77777777" w:rsidR="00B47E98" w:rsidRPr="006C42BE" w:rsidRDefault="00B47E98" w:rsidP="006459F7">
            <w:pPr>
              <w:pStyle w:val="Maintext"/>
            </w:pPr>
            <w:r>
              <w:t>Blank fill</w:t>
            </w:r>
          </w:p>
        </w:tc>
      </w:tr>
      <w:tr w:rsidR="00B47E98" w:rsidRPr="003D7E28" w14:paraId="21D657D4"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21BC457" w14:textId="77777777" w:rsidR="00B47E98" w:rsidRPr="001C707E" w:rsidRDefault="00B47E98" w:rsidP="00012C46">
            <w:pPr>
              <w:pStyle w:val="Maintext"/>
            </w:pPr>
            <w:r>
              <w:rPr>
                <w:rFonts w:cs="Arial"/>
                <w:szCs w:val="22"/>
              </w:rPr>
              <w:t>499-574</w:t>
            </w:r>
          </w:p>
        </w:tc>
        <w:tc>
          <w:tcPr>
            <w:tcW w:w="4778" w:type="dxa"/>
            <w:tcBorders>
              <w:top w:val="single" w:sz="6" w:space="0" w:color="auto"/>
              <w:left w:val="single" w:sz="6" w:space="0" w:color="auto"/>
              <w:bottom w:val="single" w:sz="6" w:space="0" w:color="auto"/>
              <w:right w:val="single" w:sz="6" w:space="0" w:color="auto"/>
            </w:tcBorders>
          </w:tcPr>
          <w:p w14:paraId="3E48132D" w14:textId="77777777" w:rsidR="00B47E98" w:rsidRDefault="00B47E98" w:rsidP="00012C46">
            <w:pPr>
              <w:pStyle w:val="Maintext"/>
            </w:pPr>
            <w:r>
              <w:t>E</w:t>
            </w:r>
            <w:r w:rsidRPr="00D46CFD">
              <w:t>mail address</w:t>
            </w:r>
          </w:p>
        </w:tc>
        <w:tc>
          <w:tcPr>
            <w:tcW w:w="3402" w:type="dxa"/>
            <w:tcBorders>
              <w:top w:val="single" w:sz="6" w:space="0" w:color="auto"/>
              <w:left w:val="single" w:sz="6" w:space="0" w:color="auto"/>
              <w:bottom w:val="single" w:sz="6" w:space="0" w:color="auto"/>
              <w:right w:val="single" w:sz="6" w:space="0" w:color="auto"/>
            </w:tcBorders>
          </w:tcPr>
          <w:p w14:paraId="6E1474EB" w14:textId="77777777" w:rsidR="00B47E98" w:rsidRPr="00045B80" w:rsidRDefault="00B47E98" w:rsidP="006459F7">
            <w:pPr>
              <w:pStyle w:val="Maintext"/>
            </w:pPr>
            <w:r>
              <w:t>aria</w:t>
            </w:r>
            <w:r w:rsidRPr="006C42BE">
              <w:t>@rosewood.com.au</w:t>
            </w:r>
          </w:p>
        </w:tc>
      </w:tr>
      <w:tr w:rsidR="00B47E98" w:rsidRPr="003D7E28" w14:paraId="3AEF7677"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6F42E9E" w14:textId="77777777" w:rsidR="00B47E98" w:rsidRDefault="00B47E98" w:rsidP="00012C46">
            <w:pPr>
              <w:pStyle w:val="Maintext"/>
            </w:pPr>
            <w:r>
              <w:rPr>
                <w:rFonts w:cs="Arial"/>
                <w:szCs w:val="22"/>
              </w:rPr>
              <w:t>575-996</w:t>
            </w:r>
          </w:p>
        </w:tc>
        <w:tc>
          <w:tcPr>
            <w:tcW w:w="4778" w:type="dxa"/>
            <w:tcBorders>
              <w:top w:val="single" w:sz="6" w:space="0" w:color="auto"/>
              <w:left w:val="single" w:sz="6" w:space="0" w:color="auto"/>
              <w:bottom w:val="single" w:sz="6" w:space="0" w:color="auto"/>
              <w:right w:val="single" w:sz="6" w:space="0" w:color="auto"/>
            </w:tcBorders>
          </w:tcPr>
          <w:p w14:paraId="50AD2BA1" w14:textId="77777777" w:rsidR="00B47E98" w:rsidRDefault="00B47E98" w:rsidP="00012C46">
            <w:pPr>
              <w:pStyle w:val="Maintext"/>
            </w:pPr>
            <w:r>
              <w:t>Filler</w:t>
            </w:r>
          </w:p>
        </w:tc>
        <w:tc>
          <w:tcPr>
            <w:tcW w:w="3402" w:type="dxa"/>
            <w:tcBorders>
              <w:top w:val="single" w:sz="6" w:space="0" w:color="auto"/>
              <w:left w:val="single" w:sz="6" w:space="0" w:color="auto"/>
              <w:bottom w:val="single" w:sz="6" w:space="0" w:color="auto"/>
              <w:right w:val="single" w:sz="6" w:space="0" w:color="auto"/>
            </w:tcBorders>
          </w:tcPr>
          <w:p w14:paraId="1E6F9D3A" w14:textId="77777777" w:rsidR="00B47E98" w:rsidRDefault="00B47E98" w:rsidP="006459F7">
            <w:pPr>
              <w:pStyle w:val="Maintext"/>
            </w:pPr>
            <w:r>
              <w:t>Blank fill</w:t>
            </w:r>
          </w:p>
        </w:tc>
      </w:tr>
    </w:tbl>
    <w:p w14:paraId="0FA07625" w14:textId="77777777" w:rsidR="006459F7" w:rsidRDefault="006459F7" w:rsidP="00427B09">
      <w:pPr>
        <w:pStyle w:val="Head2"/>
      </w:pPr>
    </w:p>
    <w:p w14:paraId="19E124CA" w14:textId="77777777" w:rsidR="00427B09" w:rsidRDefault="006459F7" w:rsidP="00427B09">
      <w:pPr>
        <w:pStyle w:val="Head2"/>
      </w:pPr>
      <w:r>
        <w:br w:type="page"/>
      </w:r>
      <w:bookmarkStart w:id="242" w:name="_Toc478548280"/>
      <w:r w:rsidR="00B47E98">
        <w:lastRenderedPageBreak/>
        <w:t>Member</w:t>
      </w:r>
      <w:r w:rsidR="00427B09">
        <w:t xml:space="preserve"> </w:t>
      </w:r>
      <w:r w:rsidR="00255C7F">
        <w:t>d</w:t>
      </w:r>
      <w:r w:rsidR="00427B09">
        <w:t>ata record</w:t>
      </w:r>
      <w:bookmarkEnd w:id="242"/>
    </w:p>
    <w:tbl>
      <w:tblPr>
        <w:tblW w:w="9498" w:type="dxa"/>
        <w:tblInd w:w="108" w:type="dxa"/>
        <w:tblLayout w:type="fixed"/>
        <w:tblLook w:val="0000" w:firstRow="0" w:lastRow="0" w:firstColumn="0" w:lastColumn="0" w:noHBand="0" w:noVBand="0"/>
      </w:tblPr>
      <w:tblGrid>
        <w:gridCol w:w="1318"/>
        <w:gridCol w:w="5502"/>
        <w:gridCol w:w="2678"/>
      </w:tblGrid>
      <w:tr w:rsidR="00AD5692" w:rsidRPr="00C808CF" w14:paraId="269D8D0B" w14:textId="77777777" w:rsidTr="00AD5692">
        <w:trPr>
          <w:cantSplit/>
        </w:trPr>
        <w:tc>
          <w:tcPr>
            <w:tcW w:w="1318" w:type="dxa"/>
            <w:tcBorders>
              <w:top w:val="single" w:sz="6" w:space="0" w:color="auto"/>
              <w:left w:val="single" w:sz="6" w:space="0" w:color="auto"/>
              <w:bottom w:val="single" w:sz="6" w:space="0" w:color="auto"/>
              <w:right w:val="single" w:sz="6" w:space="0" w:color="auto"/>
            </w:tcBorders>
          </w:tcPr>
          <w:p w14:paraId="6D4D0776" w14:textId="77777777" w:rsidR="00AD5692" w:rsidRPr="00C808CF" w:rsidRDefault="00AD5692" w:rsidP="00427B09">
            <w:pPr>
              <w:pStyle w:val="Maintext"/>
              <w:rPr>
                <w:b/>
              </w:rPr>
            </w:pPr>
            <w:r w:rsidRPr="00C808CF">
              <w:rPr>
                <w:b/>
              </w:rPr>
              <w:t>Character position</w:t>
            </w:r>
          </w:p>
        </w:tc>
        <w:tc>
          <w:tcPr>
            <w:tcW w:w="5502" w:type="dxa"/>
            <w:tcBorders>
              <w:top w:val="single" w:sz="6" w:space="0" w:color="auto"/>
              <w:left w:val="single" w:sz="6" w:space="0" w:color="auto"/>
              <w:bottom w:val="single" w:sz="6" w:space="0" w:color="auto"/>
              <w:right w:val="single" w:sz="6" w:space="0" w:color="auto"/>
            </w:tcBorders>
          </w:tcPr>
          <w:p w14:paraId="3F242EE8" w14:textId="77777777" w:rsidR="00AD5692" w:rsidRPr="00C808CF" w:rsidRDefault="00AD5692" w:rsidP="00427B09">
            <w:pPr>
              <w:pStyle w:val="Maintext"/>
              <w:rPr>
                <w:b/>
              </w:rPr>
            </w:pPr>
            <w:r w:rsidRPr="00C808CF">
              <w:rPr>
                <w:b/>
              </w:rPr>
              <w:t>Field name</w:t>
            </w:r>
          </w:p>
        </w:tc>
        <w:tc>
          <w:tcPr>
            <w:tcW w:w="2678" w:type="dxa"/>
            <w:tcBorders>
              <w:top w:val="single" w:sz="6" w:space="0" w:color="auto"/>
              <w:left w:val="single" w:sz="6" w:space="0" w:color="auto"/>
              <w:bottom w:val="single" w:sz="6" w:space="0" w:color="auto"/>
              <w:right w:val="single" w:sz="6" w:space="0" w:color="auto"/>
            </w:tcBorders>
          </w:tcPr>
          <w:p w14:paraId="6A2849A1" w14:textId="77777777" w:rsidR="00AD5692" w:rsidRPr="00C808CF" w:rsidRDefault="00AD5692" w:rsidP="00427B09">
            <w:pPr>
              <w:pStyle w:val="Maintext"/>
              <w:rPr>
                <w:b/>
              </w:rPr>
            </w:pPr>
            <w:r>
              <w:rPr>
                <w:b/>
              </w:rPr>
              <w:t>Contents</w:t>
            </w:r>
          </w:p>
        </w:tc>
      </w:tr>
      <w:tr w:rsidR="00B47E98" w:rsidRPr="003D7E28" w14:paraId="369E02CE" w14:textId="77777777" w:rsidTr="00B47E98">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05389386" w14:textId="77777777" w:rsidR="00B47E98" w:rsidRPr="003D7E28" w:rsidRDefault="00B47E98" w:rsidP="00012C46">
            <w:pPr>
              <w:pStyle w:val="Maintext"/>
            </w:pPr>
            <w:r>
              <w:rPr>
                <w:rFonts w:cs="Arial"/>
                <w:szCs w:val="22"/>
              </w:rPr>
              <w:t>1-3</w:t>
            </w:r>
          </w:p>
        </w:tc>
        <w:tc>
          <w:tcPr>
            <w:tcW w:w="5502" w:type="dxa"/>
            <w:tcBorders>
              <w:top w:val="single" w:sz="6" w:space="0" w:color="auto"/>
              <w:left w:val="single" w:sz="6" w:space="0" w:color="auto"/>
              <w:bottom w:val="single" w:sz="6" w:space="0" w:color="auto"/>
              <w:right w:val="single" w:sz="6" w:space="0" w:color="auto"/>
            </w:tcBorders>
          </w:tcPr>
          <w:p w14:paraId="66803BD1" w14:textId="77777777" w:rsidR="00B47E98" w:rsidRPr="00C77697" w:rsidRDefault="00B47E98" w:rsidP="00375624">
            <w:pPr>
              <w:pStyle w:val="Maintext"/>
            </w:pPr>
            <w:r>
              <w:t xml:space="preserve">Record length </w:t>
            </w:r>
          </w:p>
        </w:tc>
        <w:tc>
          <w:tcPr>
            <w:tcW w:w="2678" w:type="dxa"/>
            <w:tcBorders>
              <w:top w:val="single" w:sz="6" w:space="0" w:color="auto"/>
              <w:left w:val="single" w:sz="6" w:space="0" w:color="auto"/>
              <w:bottom w:val="single" w:sz="6" w:space="0" w:color="auto"/>
              <w:right w:val="single" w:sz="6" w:space="0" w:color="auto"/>
            </w:tcBorders>
          </w:tcPr>
          <w:p w14:paraId="6083AD58" w14:textId="77777777" w:rsidR="00B47E98" w:rsidRPr="00E06F37" w:rsidRDefault="00B47E98" w:rsidP="00427B09">
            <w:pPr>
              <w:pStyle w:val="Maintext"/>
            </w:pPr>
            <w:r>
              <w:t>996</w:t>
            </w:r>
          </w:p>
        </w:tc>
      </w:tr>
      <w:tr w:rsidR="00B47E98" w:rsidRPr="003D7E28" w14:paraId="7522FD54" w14:textId="77777777" w:rsidTr="00B47E98">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66DE59A6" w14:textId="77777777" w:rsidR="00B47E98" w:rsidRPr="003D7E28" w:rsidRDefault="00B47E98" w:rsidP="00012C46">
            <w:pPr>
              <w:pStyle w:val="Maintext"/>
            </w:pPr>
            <w:r>
              <w:rPr>
                <w:rFonts w:cs="Arial"/>
                <w:szCs w:val="22"/>
              </w:rPr>
              <w:t>4-7</w:t>
            </w:r>
          </w:p>
        </w:tc>
        <w:tc>
          <w:tcPr>
            <w:tcW w:w="5502" w:type="dxa"/>
            <w:tcBorders>
              <w:top w:val="single" w:sz="6" w:space="0" w:color="auto"/>
              <w:left w:val="single" w:sz="6" w:space="0" w:color="auto"/>
              <w:bottom w:val="single" w:sz="6" w:space="0" w:color="auto"/>
              <w:right w:val="single" w:sz="6" w:space="0" w:color="auto"/>
            </w:tcBorders>
          </w:tcPr>
          <w:p w14:paraId="7B2213B6" w14:textId="77777777" w:rsidR="00B47E98" w:rsidRPr="00C77697" w:rsidRDefault="00B47E98" w:rsidP="00375624">
            <w:pPr>
              <w:pStyle w:val="Maintext"/>
            </w:pPr>
            <w:r>
              <w:t xml:space="preserve">Record identifier </w:t>
            </w:r>
          </w:p>
        </w:tc>
        <w:tc>
          <w:tcPr>
            <w:tcW w:w="2678" w:type="dxa"/>
            <w:tcBorders>
              <w:top w:val="single" w:sz="6" w:space="0" w:color="auto"/>
              <w:left w:val="single" w:sz="6" w:space="0" w:color="auto"/>
              <w:bottom w:val="single" w:sz="6" w:space="0" w:color="auto"/>
              <w:right w:val="single" w:sz="6" w:space="0" w:color="auto"/>
            </w:tcBorders>
          </w:tcPr>
          <w:p w14:paraId="655B2839" w14:textId="77777777" w:rsidR="00B47E98" w:rsidRPr="00E06F37" w:rsidRDefault="00B47E98" w:rsidP="00427B09">
            <w:pPr>
              <w:pStyle w:val="Maintext"/>
            </w:pPr>
            <w:r>
              <w:t>TBAM</w:t>
            </w:r>
          </w:p>
        </w:tc>
      </w:tr>
      <w:tr w:rsidR="00B47E98" w:rsidRPr="003D7E28" w14:paraId="6FCD076E" w14:textId="77777777" w:rsidTr="00B47E98">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A5D6B90" w14:textId="77777777" w:rsidR="00B47E98" w:rsidRDefault="00B47E98" w:rsidP="00012C46">
            <w:pPr>
              <w:pStyle w:val="Maintext"/>
            </w:pPr>
            <w:r>
              <w:rPr>
                <w:rFonts w:cs="Arial"/>
                <w:szCs w:val="22"/>
              </w:rPr>
              <w:t>8-18</w:t>
            </w:r>
          </w:p>
        </w:tc>
        <w:tc>
          <w:tcPr>
            <w:tcW w:w="5502" w:type="dxa"/>
            <w:tcBorders>
              <w:top w:val="single" w:sz="6" w:space="0" w:color="auto"/>
              <w:left w:val="single" w:sz="6" w:space="0" w:color="auto"/>
              <w:bottom w:val="single" w:sz="6" w:space="0" w:color="auto"/>
              <w:right w:val="single" w:sz="6" w:space="0" w:color="auto"/>
            </w:tcBorders>
          </w:tcPr>
          <w:p w14:paraId="4CF44A74" w14:textId="77777777" w:rsidR="00B47E98" w:rsidRDefault="00B47E98" w:rsidP="00012C46">
            <w:pPr>
              <w:pStyle w:val="Maintext"/>
            </w:pPr>
            <w:r>
              <w:t>Provider</w:t>
            </w:r>
            <w:r w:rsidRPr="00D46CFD">
              <w:t xml:space="preserve"> A</w:t>
            </w:r>
            <w:r>
              <w:t>ustralian business number (ABN)</w:t>
            </w:r>
          </w:p>
        </w:tc>
        <w:tc>
          <w:tcPr>
            <w:tcW w:w="2678" w:type="dxa"/>
            <w:tcBorders>
              <w:top w:val="single" w:sz="6" w:space="0" w:color="auto"/>
              <w:left w:val="single" w:sz="6" w:space="0" w:color="auto"/>
              <w:bottom w:val="single" w:sz="6" w:space="0" w:color="auto"/>
              <w:right w:val="single" w:sz="6" w:space="0" w:color="auto"/>
            </w:tcBorders>
          </w:tcPr>
          <w:p w14:paraId="52D9277F" w14:textId="77777777" w:rsidR="00B47E98" w:rsidRDefault="00B47E98" w:rsidP="00B47E98">
            <w:pPr>
              <w:pStyle w:val="Maintext"/>
            </w:pPr>
            <w:r w:rsidRPr="00AD5692">
              <w:t>48123456789</w:t>
            </w:r>
          </w:p>
        </w:tc>
      </w:tr>
      <w:tr w:rsidR="00B47E98" w:rsidRPr="003D7E28" w14:paraId="08B63B7F" w14:textId="77777777" w:rsidTr="00B47E98">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7A2EE10" w14:textId="77777777" w:rsidR="00B47E98" w:rsidRDefault="00B47E98" w:rsidP="00012C46">
            <w:pPr>
              <w:pStyle w:val="Maintext"/>
            </w:pPr>
            <w:r>
              <w:rPr>
                <w:rFonts w:cs="Arial"/>
                <w:szCs w:val="22"/>
              </w:rPr>
              <w:t>19-218</w:t>
            </w:r>
          </w:p>
        </w:tc>
        <w:tc>
          <w:tcPr>
            <w:tcW w:w="5502" w:type="dxa"/>
            <w:tcBorders>
              <w:top w:val="single" w:sz="6" w:space="0" w:color="auto"/>
              <w:left w:val="single" w:sz="6" w:space="0" w:color="auto"/>
              <w:bottom w:val="single" w:sz="6" w:space="0" w:color="auto"/>
              <w:right w:val="single" w:sz="6" w:space="0" w:color="auto"/>
            </w:tcBorders>
          </w:tcPr>
          <w:p w14:paraId="3093B341" w14:textId="77777777" w:rsidR="00B47E98" w:rsidRPr="00C77697" w:rsidRDefault="00B47E98" w:rsidP="00012C46">
            <w:pPr>
              <w:pStyle w:val="Maintext"/>
            </w:pPr>
            <w:r>
              <w:t>Provider name</w:t>
            </w:r>
          </w:p>
        </w:tc>
        <w:tc>
          <w:tcPr>
            <w:tcW w:w="2678" w:type="dxa"/>
            <w:tcBorders>
              <w:top w:val="single" w:sz="6" w:space="0" w:color="auto"/>
              <w:left w:val="single" w:sz="6" w:space="0" w:color="auto"/>
              <w:bottom w:val="single" w:sz="6" w:space="0" w:color="auto"/>
              <w:right w:val="single" w:sz="6" w:space="0" w:color="auto"/>
            </w:tcBorders>
          </w:tcPr>
          <w:p w14:paraId="2D509D7B" w14:textId="77777777" w:rsidR="00B47E98" w:rsidRPr="006C42BE" w:rsidRDefault="00B47E98" w:rsidP="00BF1EB5">
            <w:pPr>
              <w:pStyle w:val="Maintext"/>
            </w:pPr>
            <w:r>
              <w:t xml:space="preserve">ROSEWOOD </w:t>
            </w:r>
            <w:r w:rsidR="00BF1EB5">
              <w:t>SUPER FUND</w:t>
            </w:r>
          </w:p>
        </w:tc>
      </w:tr>
      <w:tr w:rsidR="00B47E98" w:rsidRPr="003D7E28" w14:paraId="7F02709C" w14:textId="77777777" w:rsidTr="00B47E98">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215395F" w14:textId="77777777" w:rsidR="00B47E98" w:rsidRPr="003D7E28" w:rsidRDefault="00B47E98" w:rsidP="00012C46">
            <w:pPr>
              <w:pStyle w:val="Maintext"/>
            </w:pPr>
            <w:r>
              <w:rPr>
                <w:rFonts w:cs="Arial"/>
                <w:szCs w:val="22"/>
              </w:rPr>
              <w:t>219-227</w:t>
            </w:r>
          </w:p>
        </w:tc>
        <w:tc>
          <w:tcPr>
            <w:tcW w:w="5502" w:type="dxa"/>
            <w:tcBorders>
              <w:top w:val="single" w:sz="6" w:space="0" w:color="auto"/>
              <w:left w:val="single" w:sz="6" w:space="0" w:color="auto"/>
              <w:bottom w:val="single" w:sz="6" w:space="0" w:color="auto"/>
              <w:right w:val="single" w:sz="6" w:space="0" w:color="auto"/>
            </w:tcBorders>
          </w:tcPr>
          <w:p w14:paraId="1346E13C" w14:textId="77777777" w:rsidR="00B47E98" w:rsidRPr="00C77697" w:rsidRDefault="00B47E98" w:rsidP="00012C46">
            <w:pPr>
              <w:pStyle w:val="Maintext"/>
            </w:pPr>
            <w:r>
              <w:t>Member t</w:t>
            </w:r>
            <w:r w:rsidRPr="00E70682">
              <w:t xml:space="preserve">ax </w:t>
            </w:r>
            <w:r>
              <w:t>f</w:t>
            </w:r>
            <w:r w:rsidRPr="00E70682">
              <w:t xml:space="preserve">ile </w:t>
            </w:r>
            <w:r>
              <w:t>n</w:t>
            </w:r>
            <w:r w:rsidRPr="00E70682">
              <w:t>umber (TFN)</w:t>
            </w:r>
          </w:p>
        </w:tc>
        <w:tc>
          <w:tcPr>
            <w:tcW w:w="2678" w:type="dxa"/>
            <w:tcBorders>
              <w:top w:val="single" w:sz="6" w:space="0" w:color="auto"/>
              <w:left w:val="single" w:sz="6" w:space="0" w:color="auto"/>
              <w:bottom w:val="single" w:sz="6" w:space="0" w:color="auto"/>
              <w:right w:val="single" w:sz="6" w:space="0" w:color="auto"/>
            </w:tcBorders>
          </w:tcPr>
          <w:p w14:paraId="213B679B" w14:textId="77777777" w:rsidR="00B47E98" w:rsidRPr="00E06F37" w:rsidRDefault="00D068E5" w:rsidP="00427B09">
            <w:pPr>
              <w:pStyle w:val="Maintext"/>
            </w:pPr>
            <w:r>
              <w:t>123456798</w:t>
            </w:r>
          </w:p>
        </w:tc>
      </w:tr>
      <w:tr w:rsidR="00B47E98" w:rsidRPr="003D7E28" w14:paraId="54633149"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BA6FF91" w14:textId="77777777" w:rsidR="00B47E98" w:rsidRPr="003D7E28" w:rsidRDefault="00B47E98" w:rsidP="00012C46">
            <w:pPr>
              <w:pStyle w:val="Maintext"/>
            </w:pPr>
            <w:r>
              <w:rPr>
                <w:rFonts w:cs="Arial"/>
                <w:szCs w:val="22"/>
              </w:rPr>
              <w:t>228-242</w:t>
            </w:r>
          </w:p>
        </w:tc>
        <w:tc>
          <w:tcPr>
            <w:tcW w:w="5502" w:type="dxa"/>
            <w:tcBorders>
              <w:top w:val="single" w:sz="6" w:space="0" w:color="auto"/>
              <w:left w:val="single" w:sz="6" w:space="0" w:color="auto"/>
              <w:bottom w:val="single" w:sz="6" w:space="0" w:color="auto"/>
              <w:right w:val="single" w:sz="6" w:space="0" w:color="auto"/>
            </w:tcBorders>
          </w:tcPr>
          <w:p w14:paraId="70A730EB" w14:textId="77777777" w:rsidR="00B47E98" w:rsidRPr="00C77697" w:rsidRDefault="00B47E98" w:rsidP="00687A15">
            <w:pPr>
              <w:pStyle w:val="Maintext"/>
            </w:pPr>
            <w:r>
              <w:t>Member</w:t>
            </w:r>
            <w:r w:rsidRPr="00E70682">
              <w:t xml:space="preserve"> title</w:t>
            </w:r>
          </w:p>
        </w:tc>
        <w:tc>
          <w:tcPr>
            <w:tcW w:w="2678" w:type="dxa"/>
            <w:tcBorders>
              <w:top w:val="single" w:sz="6" w:space="0" w:color="auto"/>
              <w:left w:val="single" w:sz="6" w:space="0" w:color="auto"/>
              <w:bottom w:val="single" w:sz="6" w:space="0" w:color="auto"/>
              <w:right w:val="single" w:sz="6" w:space="0" w:color="auto"/>
            </w:tcBorders>
          </w:tcPr>
          <w:p w14:paraId="590CA001" w14:textId="77777777" w:rsidR="00B47E98" w:rsidRPr="00E06F37" w:rsidRDefault="00D068E5" w:rsidP="00427B09">
            <w:pPr>
              <w:pStyle w:val="Maintext"/>
            </w:pPr>
            <w:r>
              <w:t>MR</w:t>
            </w:r>
          </w:p>
        </w:tc>
      </w:tr>
      <w:tr w:rsidR="00B47E98" w:rsidRPr="003D7E28" w14:paraId="4EF93527"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C669F13" w14:textId="77777777" w:rsidR="00B47E98" w:rsidRPr="003D7E28" w:rsidRDefault="00B47E98" w:rsidP="00012C46">
            <w:pPr>
              <w:pStyle w:val="Maintext"/>
            </w:pPr>
            <w:r>
              <w:rPr>
                <w:rFonts w:cs="Arial"/>
                <w:szCs w:val="22"/>
              </w:rPr>
              <w:t>243-282</w:t>
            </w:r>
          </w:p>
        </w:tc>
        <w:tc>
          <w:tcPr>
            <w:tcW w:w="5502" w:type="dxa"/>
            <w:tcBorders>
              <w:top w:val="single" w:sz="6" w:space="0" w:color="auto"/>
              <w:left w:val="single" w:sz="6" w:space="0" w:color="auto"/>
              <w:bottom w:val="single" w:sz="6" w:space="0" w:color="auto"/>
              <w:right w:val="single" w:sz="6" w:space="0" w:color="auto"/>
            </w:tcBorders>
          </w:tcPr>
          <w:p w14:paraId="07F188C7" w14:textId="77777777" w:rsidR="00B47E98" w:rsidRPr="00C77697" w:rsidRDefault="00B47E98" w:rsidP="00687A15">
            <w:pPr>
              <w:pStyle w:val="Maintext"/>
            </w:pPr>
            <w:r>
              <w:t>S</w:t>
            </w:r>
            <w:r w:rsidRPr="00E70682">
              <w:t>urname or family name</w:t>
            </w:r>
          </w:p>
        </w:tc>
        <w:tc>
          <w:tcPr>
            <w:tcW w:w="2678" w:type="dxa"/>
            <w:tcBorders>
              <w:top w:val="single" w:sz="6" w:space="0" w:color="auto"/>
              <w:left w:val="single" w:sz="6" w:space="0" w:color="auto"/>
              <w:bottom w:val="single" w:sz="6" w:space="0" w:color="auto"/>
              <w:right w:val="single" w:sz="6" w:space="0" w:color="auto"/>
            </w:tcBorders>
          </w:tcPr>
          <w:p w14:paraId="5818EAEC" w14:textId="77777777" w:rsidR="00B47E98" w:rsidRPr="00E06F37" w:rsidRDefault="00D068E5" w:rsidP="00427B09">
            <w:pPr>
              <w:pStyle w:val="Maintext"/>
            </w:pPr>
            <w:r>
              <w:t>POLSON</w:t>
            </w:r>
          </w:p>
        </w:tc>
      </w:tr>
      <w:tr w:rsidR="00B47E98" w:rsidRPr="003D7E28" w14:paraId="1CC4D1F1"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978F5B4" w14:textId="77777777" w:rsidR="00B47E98" w:rsidRPr="003D7E28" w:rsidRDefault="00B47E98" w:rsidP="00012C46">
            <w:pPr>
              <w:pStyle w:val="Maintext"/>
            </w:pPr>
            <w:r>
              <w:rPr>
                <w:rFonts w:cs="Arial"/>
                <w:szCs w:val="22"/>
              </w:rPr>
              <w:t>283-322</w:t>
            </w:r>
          </w:p>
        </w:tc>
        <w:tc>
          <w:tcPr>
            <w:tcW w:w="5502" w:type="dxa"/>
            <w:tcBorders>
              <w:top w:val="single" w:sz="6" w:space="0" w:color="auto"/>
              <w:left w:val="single" w:sz="6" w:space="0" w:color="auto"/>
              <w:bottom w:val="single" w:sz="6" w:space="0" w:color="auto"/>
              <w:right w:val="single" w:sz="6" w:space="0" w:color="auto"/>
            </w:tcBorders>
          </w:tcPr>
          <w:p w14:paraId="4076E0BE" w14:textId="77777777" w:rsidR="00B47E98" w:rsidRPr="00C77697" w:rsidRDefault="00B47E98" w:rsidP="00012C46">
            <w:pPr>
              <w:pStyle w:val="Maintext"/>
            </w:pPr>
            <w:r>
              <w:t>F</w:t>
            </w:r>
            <w:r w:rsidRPr="00E70682">
              <w:t>irst given name</w:t>
            </w:r>
          </w:p>
        </w:tc>
        <w:tc>
          <w:tcPr>
            <w:tcW w:w="2678" w:type="dxa"/>
            <w:tcBorders>
              <w:top w:val="single" w:sz="6" w:space="0" w:color="auto"/>
              <w:left w:val="single" w:sz="6" w:space="0" w:color="auto"/>
              <w:bottom w:val="single" w:sz="6" w:space="0" w:color="auto"/>
              <w:right w:val="single" w:sz="6" w:space="0" w:color="auto"/>
            </w:tcBorders>
          </w:tcPr>
          <w:p w14:paraId="2B98B782" w14:textId="77777777" w:rsidR="00B47E98" w:rsidRPr="00E06F37" w:rsidRDefault="00D068E5" w:rsidP="00427B09">
            <w:pPr>
              <w:pStyle w:val="Maintext"/>
            </w:pPr>
            <w:r>
              <w:t>MITCHELL</w:t>
            </w:r>
          </w:p>
        </w:tc>
      </w:tr>
      <w:tr w:rsidR="00B47E98" w:rsidRPr="003D7E28" w14:paraId="150E0BCE"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5B6CA9D" w14:textId="77777777" w:rsidR="00B47E98" w:rsidRPr="003D7E28" w:rsidRDefault="00B47E98" w:rsidP="00012C46">
            <w:pPr>
              <w:pStyle w:val="Maintext"/>
            </w:pPr>
            <w:r>
              <w:rPr>
                <w:rFonts w:cs="Arial"/>
                <w:szCs w:val="22"/>
              </w:rPr>
              <w:t>323-362</w:t>
            </w:r>
          </w:p>
        </w:tc>
        <w:tc>
          <w:tcPr>
            <w:tcW w:w="5502" w:type="dxa"/>
            <w:tcBorders>
              <w:top w:val="single" w:sz="6" w:space="0" w:color="auto"/>
              <w:left w:val="single" w:sz="6" w:space="0" w:color="auto"/>
              <w:bottom w:val="single" w:sz="6" w:space="0" w:color="auto"/>
              <w:right w:val="single" w:sz="6" w:space="0" w:color="auto"/>
            </w:tcBorders>
          </w:tcPr>
          <w:p w14:paraId="1087CE7E" w14:textId="77777777" w:rsidR="00B47E98" w:rsidRPr="00C77697" w:rsidRDefault="00B47E98" w:rsidP="00012C46">
            <w:pPr>
              <w:pStyle w:val="Maintext"/>
            </w:pPr>
            <w:r>
              <w:t>S</w:t>
            </w:r>
            <w:r w:rsidRPr="00E70682">
              <w:t>econd given name</w:t>
            </w:r>
          </w:p>
        </w:tc>
        <w:tc>
          <w:tcPr>
            <w:tcW w:w="2678" w:type="dxa"/>
            <w:tcBorders>
              <w:top w:val="single" w:sz="6" w:space="0" w:color="auto"/>
              <w:left w:val="single" w:sz="6" w:space="0" w:color="auto"/>
              <w:bottom w:val="single" w:sz="6" w:space="0" w:color="auto"/>
              <w:right w:val="single" w:sz="6" w:space="0" w:color="auto"/>
            </w:tcBorders>
          </w:tcPr>
          <w:p w14:paraId="45096900" w14:textId="77777777" w:rsidR="00B47E98" w:rsidRPr="00E06F37" w:rsidRDefault="00D068E5" w:rsidP="00427B09">
            <w:pPr>
              <w:pStyle w:val="Maintext"/>
            </w:pPr>
            <w:r>
              <w:t>JOHN</w:t>
            </w:r>
          </w:p>
        </w:tc>
      </w:tr>
      <w:tr w:rsidR="00B47E98" w:rsidRPr="003D7E28" w14:paraId="5B5B680F"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6E79967" w14:textId="77777777" w:rsidR="00B47E98" w:rsidRPr="003D7E28" w:rsidRDefault="00B47E98" w:rsidP="00012C46">
            <w:pPr>
              <w:pStyle w:val="Maintext"/>
            </w:pPr>
            <w:r>
              <w:rPr>
                <w:rFonts w:cs="Arial"/>
                <w:szCs w:val="22"/>
              </w:rPr>
              <w:t>363-364</w:t>
            </w:r>
          </w:p>
        </w:tc>
        <w:tc>
          <w:tcPr>
            <w:tcW w:w="5502" w:type="dxa"/>
            <w:tcBorders>
              <w:top w:val="single" w:sz="6" w:space="0" w:color="auto"/>
              <w:left w:val="single" w:sz="6" w:space="0" w:color="auto"/>
              <w:bottom w:val="single" w:sz="6" w:space="0" w:color="auto"/>
              <w:right w:val="single" w:sz="6" w:space="0" w:color="auto"/>
            </w:tcBorders>
          </w:tcPr>
          <w:p w14:paraId="0DF4EDC5" w14:textId="77777777" w:rsidR="00B47E98" w:rsidRPr="00C77697" w:rsidRDefault="00B47E98" w:rsidP="00375624">
            <w:pPr>
              <w:pStyle w:val="Maintext"/>
            </w:pPr>
            <w:r w:rsidRPr="00E70682">
              <w:t>Day of birth</w:t>
            </w:r>
            <w:r>
              <w:t xml:space="preserve"> </w:t>
            </w:r>
          </w:p>
        </w:tc>
        <w:tc>
          <w:tcPr>
            <w:tcW w:w="2678" w:type="dxa"/>
            <w:tcBorders>
              <w:top w:val="single" w:sz="6" w:space="0" w:color="auto"/>
              <w:left w:val="single" w:sz="6" w:space="0" w:color="auto"/>
              <w:bottom w:val="single" w:sz="6" w:space="0" w:color="auto"/>
              <w:right w:val="single" w:sz="6" w:space="0" w:color="auto"/>
            </w:tcBorders>
          </w:tcPr>
          <w:p w14:paraId="085260E2" w14:textId="77777777" w:rsidR="00B47E98" w:rsidRPr="00E06F37" w:rsidRDefault="00D068E5" w:rsidP="00427B09">
            <w:pPr>
              <w:pStyle w:val="Maintext"/>
            </w:pPr>
            <w:r>
              <w:t>06</w:t>
            </w:r>
          </w:p>
        </w:tc>
      </w:tr>
      <w:tr w:rsidR="00B47E98" w:rsidRPr="003D7E28" w14:paraId="1363BCBE"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CB3FCDC" w14:textId="77777777" w:rsidR="00B47E98" w:rsidRPr="003D7E28" w:rsidRDefault="00B47E98" w:rsidP="00012C46">
            <w:pPr>
              <w:pStyle w:val="Maintext"/>
            </w:pPr>
            <w:r>
              <w:rPr>
                <w:rFonts w:cs="Arial"/>
                <w:szCs w:val="22"/>
              </w:rPr>
              <w:t>365-366</w:t>
            </w:r>
          </w:p>
        </w:tc>
        <w:tc>
          <w:tcPr>
            <w:tcW w:w="5502" w:type="dxa"/>
            <w:tcBorders>
              <w:top w:val="single" w:sz="6" w:space="0" w:color="auto"/>
              <w:left w:val="single" w:sz="6" w:space="0" w:color="auto"/>
              <w:bottom w:val="single" w:sz="6" w:space="0" w:color="auto"/>
              <w:right w:val="single" w:sz="6" w:space="0" w:color="auto"/>
            </w:tcBorders>
          </w:tcPr>
          <w:p w14:paraId="7FF875F6" w14:textId="77777777" w:rsidR="00B47E98" w:rsidRPr="00C77697" w:rsidRDefault="00B47E98" w:rsidP="00375624">
            <w:pPr>
              <w:pStyle w:val="Maintext"/>
            </w:pPr>
            <w:r w:rsidRPr="00E70682">
              <w:t>Month of birth</w:t>
            </w:r>
            <w:r>
              <w:t xml:space="preserve"> </w:t>
            </w:r>
          </w:p>
        </w:tc>
        <w:tc>
          <w:tcPr>
            <w:tcW w:w="2678" w:type="dxa"/>
            <w:tcBorders>
              <w:top w:val="single" w:sz="6" w:space="0" w:color="auto"/>
              <w:left w:val="single" w:sz="6" w:space="0" w:color="auto"/>
              <w:bottom w:val="single" w:sz="6" w:space="0" w:color="auto"/>
              <w:right w:val="single" w:sz="6" w:space="0" w:color="auto"/>
            </w:tcBorders>
          </w:tcPr>
          <w:p w14:paraId="79D249BC" w14:textId="77777777" w:rsidR="00B47E98" w:rsidRPr="00E06F37" w:rsidRDefault="00D068E5" w:rsidP="006C42BE">
            <w:pPr>
              <w:pStyle w:val="Maintext"/>
            </w:pPr>
            <w:r>
              <w:t>08</w:t>
            </w:r>
          </w:p>
        </w:tc>
      </w:tr>
      <w:tr w:rsidR="00B47E98" w:rsidRPr="003D7E28" w14:paraId="66AD39BF"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44C79D8" w14:textId="77777777" w:rsidR="00B47E98" w:rsidRPr="003D7E28" w:rsidRDefault="00B47E98" w:rsidP="00012C46">
            <w:pPr>
              <w:pStyle w:val="Maintext"/>
            </w:pPr>
            <w:r>
              <w:rPr>
                <w:rFonts w:cs="Arial"/>
                <w:szCs w:val="22"/>
              </w:rPr>
              <w:t>367-370</w:t>
            </w:r>
          </w:p>
        </w:tc>
        <w:tc>
          <w:tcPr>
            <w:tcW w:w="5502" w:type="dxa"/>
            <w:tcBorders>
              <w:top w:val="single" w:sz="6" w:space="0" w:color="auto"/>
              <w:left w:val="single" w:sz="6" w:space="0" w:color="auto"/>
              <w:bottom w:val="single" w:sz="6" w:space="0" w:color="auto"/>
              <w:right w:val="single" w:sz="6" w:space="0" w:color="auto"/>
            </w:tcBorders>
          </w:tcPr>
          <w:p w14:paraId="34EB55D8" w14:textId="77777777" w:rsidR="00B47E98" w:rsidRPr="00C77697" w:rsidRDefault="00B47E98" w:rsidP="00375624">
            <w:pPr>
              <w:pStyle w:val="Maintext"/>
            </w:pPr>
            <w:r w:rsidRPr="00E70682">
              <w:t>Year of birth</w:t>
            </w:r>
            <w:r>
              <w:t xml:space="preserve"> </w:t>
            </w:r>
          </w:p>
        </w:tc>
        <w:tc>
          <w:tcPr>
            <w:tcW w:w="2678" w:type="dxa"/>
            <w:tcBorders>
              <w:top w:val="single" w:sz="6" w:space="0" w:color="auto"/>
              <w:left w:val="single" w:sz="6" w:space="0" w:color="auto"/>
              <w:bottom w:val="single" w:sz="6" w:space="0" w:color="auto"/>
              <w:right w:val="single" w:sz="6" w:space="0" w:color="auto"/>
            </w:tcBorders>
          </w:tcPr>
          <w:p w14:paraId="43491B68" w14:textId="77777777" w:rsidR="00B47E98" w:rsidRPr="00E06F37" w:rsidRDefault="00D068E5" w:rsidP="00427B09">
            <w:pPr>
              <w:pStyle w:val="Maintext"/>
            </w:pPr>
            <w:r>
              <w:t>1952</w:t>
            </w:r>
          </w:p>
        </w:tc>
      </w:tr>
      <w:tr w:rsidR="00D068E5" w:rsidRPr="003D7E28" w14:paraId="047FB887"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E8D53D8" w14:textId="77777777" w:rsidR="00D068E5" w:rsidRPr="003D7E28" w:rsidRDefault="00D068E5" w:rsidP="00012C46">
            <w:pPr>
              <w:pStyle w:val="Maintext"/>
            </w:pPr>
            <w:r>
              <w:rPr>
                <w:rFonts w:cs="Arial"/>
                <w:szCs w:val="22"/>
              </w:rPr>
              <w:t>371-408</w:t>
            </w:r>
          </w:p>
        </w:tc>
        <w:tc>
          <w:tcPr>
            <w:tcW w:w="5502" w:type="dxa"/>
            <w:tcBorders>
              <w:top w:val="single" w:sz="6" w:space="0" w:color="auto"/>
              <w:left w:val="single" w:sz="6" w:space="0" w:color="auto"/>
              <w:bottom w:val="single" w:sz="6" w:space="0" w:color="auto"/>
              <w:right w:val="single" w:sz="6" w:space="0" w:color="auto"/>
            </w:tcBorders>
          </w:tcPr>
          <w:p w14:paraId="2ED637D2" w14:textId="77777777" w:rsidR="00D068E5" w:rsidRPr="00C77697" w:rsidRDefault="006D7FA5" w:rsidP="00012C46">
            <w:pPr>
              <w:pStyle w:val="Maintext"/>
            </w:pPr>
            <w:r>
              <w:t>Street</w:t>
            </w:r>
            <w:r w:rsidR="00D068E5" w:rsidRPr="00E70682">
              <w:t xml:space="preserve"> address line 1</w:t>
            </w:r>
          </w:p>
        </w:tc>
        <w:tc>
          <w:tcPr>
            <w:tcW w:w="2678" w:type="dxa"/>
            <w:tcBorders>
              <w:top w:val="single" w:sz="6" w:space="0" w:color="auto"/>
              <w:left w:val="single" w:sz="6" w:space="0" w:color="auto"/>
              <w:bottom w:val="single" w:sz="6" w:space="0" w:color="auto"/>
              <w:right w:val="single" w:sz="6" w:space="0" w:color="auto"/>
            </w:tcBorders>
          </w:tcPr>
          <w:p w14:paraId="6B284F86" w14:textId="77777777" w:rsidR="00D068E5" w:rsidRPr="006C42BE" w:rsidRDefault="00D068E5" w:rsidP="00427B09">
            <w:pPr>
              <w:pStyle w:val="Maintext"/>
            </w:pPr>
            <w:r w:rsidRPr="001A239B">
              <w:t>BUNDA APARTMENTS UNIT 34</w:t>
            </w:r>
          </w:p>
        </w:tc>
      </w:tr>
      <w:tr w:rsidR="00D068E5" w:rsidRPr="003D7E28" w14:paraId="0B1E960C"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2D6B570" w14:textId="77777777" w:rsidR="00D068E5" w:rsidRPr="003D7E28" w:rsidRDefault="00D068E5" w:rsidP="00012C46">
            <w:pPr>
              <w:pStyle w:val="Maintext"/>
            </w:pPr>
            <w:r>
              <w:rPr>
                <w:rFonts w:cs="Arial"/>
                <w:szCs w:val="22"/>
              </w:rPr>
              <w:t>409-446</w:t>
            </w:r>
          </w:p>
        </w:tc>
        <w:tc>
          <w:tcPr>
            <w:tcW w:w="5502" w:type="dxa"/>
            <w:tcBorders>
              <w:top w:val="single" w:sz="6" w:space="0" w:color="auto"/>
              <w:left w:val="single" w:sz="6" w:space="0" w:color="auto"/>
              <w:bottom w:val="single" w:sz="6" w:space="0" w:color="auto"/>
              <w:right w:val="single" w:sz="6" w:space="0" w:color="auto"/>
            </w:tcBorders>
          </w:tcPr>
          <w:p w14:paraId="71FB4B79" w14:textId="77777777" w:rsidR="00D068E5" w:rsidRPr="00C77697" w:rsidRDefault="006D7FA5" w:rsidP="00012C46">
            <w:pPr>
              <w:pStyle w:val="Maintext"/>
            </w:pPr>
            <w:r>
              <w:t>Street</w:t>
            </w:r>
            <w:r w:rsidR="00D068E5" w:rsidRPr="00E70682">
              <w:t xml:space="preserve"> address line 2</w:t>
            </w:r>
          </w:p>
        </w:tc>
        <w:tc>
          <w:tcPr>
            <w:tcW w:w="2678" w:type="dxa"/>
            <w:tcBorders>
              <w:top w:val="single" w:sz="6" w:space="0" w:color="auto"/>
              <w:left w:val="single" w:sz="6" w:space="0" w:color="auto"/>
              <w:bottom w:val="single" w:sz="6" w:space="0" w:color="auto"/>
              <w:right w:val="single" w:sz="6" w:space="0" w:color="auto"/>
            </w:tcBorders>
          </w:tcPr>
          <w:p w14:paraId="508B4D3A" w14:textId="77777777" w:rsidR="00D068E5" w:rsidRPr="006C42BE" w:rsidRDefault="00D068E5" w:rsidP="00427B09">
            <w:pPr>
              <w:pStyle w:val="Maintext"/>
            </w:pPr>
            <w:smartTag w:uri="urn:schemas-microsoft-com:office:smarttags" w:element="Street">
              <w:smartTag w:uri="urn:schemas-microsoft-com:office:smarttags" w:element="address">
                <w:r w:rsidRPr="001A239B">
                  <w:t>34 BUNDA STREET</w:t>
                </w:r>
              </w:smartTag>
            </w:smartTag>
          </w:p>
        </w:tc>
      </w:tr>
      <w:tr w:rsidR="00D068E5" w:rsidRPr="003D7E28" w14:paraId="08FC5639"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F6EF405" w14:textId="77777777" w:rsidR="00D068E5" w:rsidRPr="003D7E28" w:rsidRDefault="00D068E5" w:rsidP="00012C46">
            <w:pPr>
              <w:pStyle w:val="Maintext"/>
            </w:pPr>
            <w:r>
              <w:rPr>
                <w:rFonts w:cs="Arial"/>
                <w:szCs w:val="22"/>
              </w:rPr>
              <w:t>447-473</w:t>
            </w:r>
          </w:p>
        </w:tc>
        <w:tc>
          <w:tcPr>
            <w:tcW w:w="5502" w:type="dxa"/>
            <w:tcBorders>
              <w:top w:val="single" w:sz="6" w:space="0" w:color="auto"/>
              <w:left w:val="single" w:sz="6" w:space="0" w:color="auto"/>
              <w:bottom w:val="single" w:sz="6" w:space="0" w:color="auto"/>
              <w:right w:val="single" w:sz="6" w:space="0" w:color="auto"/>
            </w:tcBorders>
          </w:tcPr>
          <w:p w14:paraId="4E943D5B" w14:textId="77777777" w:rsidR="00D068E5" w:rsidRPr="00C77697" w:rsidRDefault="006D7FA5" w:rsidP="00012C46">
            <w:pPr>
              <w:pStyle w:val="Maintext"/>
            </w:pPr>
            <w:r>
              <w:t>Street</w:t>
            </w:r>
            <w:r w:rsidR="00D068E5" w:rsidRPr="00E70682">
              <w:t xml:space="preserve"> </w:t>
            </w:r>
            <w:r>
              <w:t xml:space="preserve">address </w:t>
            </w:r>
            <w:r w:rsidR="00D068E5">
              <w:t>s</w:t>
            </w:r>
            <w:r w:rsidR="00D068E5" w:rsidRPr="00E70682">
              <w:t>uburb</w:t>
            </w:r>
            <w:r w:rsidR="00D068E5">
              <w:t>,</w:t>
            </w:r>
            <w:r w:rsidR="00D068E5" w:rsidRPr="00E70682">
              <w:t xml:space="preserve"> </w:t>
            </w:r>
            <w:r w:rsidR="00D068E5">
              <w:t>t</w:t>
            </w:r>
            <w:r w:rsidR="00D068E5" w:rsidRPr="00E70682">
              <w:t xml:space="preserve">own or </w:t>
            </w:r>
            <w:r w:rsidR="00D068E5">
              <w:t>local</w:t>
            </w:r>
            <w:r w:rsidR="00D068E5" w:rsidRPr="00E70682">
              <w:t>ity</w:t>
            </w:r>
          </w:p>
        </w:tc>
        <w:tc>
          <w:tcPr>
            <w:tcW w:w="2678" w:type="dxa"/>
            <w:tcBorders>
              <w:top w:val="single" w:sz="6" w:space="0" w:color="auto"/>
              <w:left w:val="single" w:sz="6" w:space="0" w:color="auto"/>
              <w:bottom w:val="single" w:sz="6" w:space="0" w:color="auto"/>
              <w:right w:val="single" w:sz="6" w:space="0" w:color="auto"/>
            </w:tcBorders>
          </w:tcPr>
          <w:p w14:paraId="2802A839" w14:textId="77777777" w:rsidR="00D068E5" w:rsidRPr="006C42BE" w:rsidRDefault="00D068E5" w:rsidP="00427B09">
            <w:pPr>
              <w:pStyle w:val="Maintext"/>
            </w:pPr>
            <w:r w:rsidRPr="001A239B">
              <w:t>ALBURY</w:t>
            </w:r>
          </w:p>
        </w:tc>
      </w:tr>
      <w:tr w:rsidR="00D068E5" w:rsidRPr="003D7E28" w14:paraId="465A8D09"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3846F12" w14:textId="77777777" w:rsidR="00D068E5" w:rsidRPr="003D7E28" w:rsidRDefault="00D068E5" w:rsidP="00012C46">
            <w:pPr>
              <w:pStyle w:val="Maintext"/>
            </w:pPr>
            <w:r>
              <w:rPr>
                <w:rFonts w:cs="Arial"/>
                <w:szCs w:val="22"/>
              </w:rPr>
              <w:t>474-476</w:t>
            </w:r>
          </w:p>
        </w:tc>
        <w:tc>
          <w:tcPr>
            <w:tcW w:w="5502" w:type="dxa"/>
            <w:tcBorders>
              <w:top w:val="single" w:sz="6" w:space="0" w:color="auto"/>
              <w:left w:val="single" w:sz="6" w:space="0" w:color="auto"/>
              <w:bottom w:val="single" w:sz="6" w:space="0" w:color="auto"/>
              <w:right w:val="single" w:sz="6" w:space="0" w:color="auto"/>
            </w:tcBorders>
          </w:tcPr>
          <w:p w14:paraId="1AA5DF61" w14:textId="77777777" w:rsidR="00D068E5" w:rsidRPr="00C77697" w:rsidRDefault="006D7FA5" w:rsidP="00012C46">
            <w:pPr>
              <w:pStyle w:val="Maintext"/>
            </w:pPr>
            <w:r>
              <w:t>Street</w:t>
            </w:r>
            <w:r w:rsidR="00D068E5" w:rsidRPr="00E70682">
              <w:t xml:space="preserve"> </w:t>
            </w:r>
            <w:r>
              <w:t xml:space="preserve">address </w:t>
            </w:r>
            <w:r w:rsidR="00D068E5">
              <w:t>s</w:t>
            </w:r>
            <w:r w:rsidR="00D068E5" w:rsidRPr="00E70682">
              <w:t xml:space="preserve">tate or </w:t>
            </w:r>
            <w:r w:rsidR="00D068E5">
              <w:t>t</w:t>
            </w:r>
            <w:r w:rsidR="00D068E5" w:rsidRPr="00E70682">
              <w:t>erritory</w:t>
            </w:r>
          </w:p>
        </w:tc>
        <w:tc>
          <w:tcPr>
            <w:tcW w:w="2678" w:type="dxa"/>
            <w:tcBorders>
              <w:top w:val="single" w:sz="6" w:space="0" w:color="auto"/>
              <w:left w:val="single" w:sz="6" w:space="0" w:color="auto"/>
              <w:bottom w:val="single" w:sz="6" w:space="0" w:color="auto"/>
              <w:right w:val="single" w:sz="6" w:space="0" w:color="auto"/>
            </w:tcBorders>
          </w:tcPr>
          <w:p w14:paraId="68775DE8" w14:textId="77777777" w:rsidR="00D068E5" w:rsidRPr="006C42BE" w:rsidRDefault="00D068E5" w:rsidP="00427B09">
            <w:pPr>
              <w:pStyle w:val="Maintext"/>
            </w:pPr>
            <w:r w:rsidRPr="001A239B">
              <w:t>NSW</w:t>
            </w:r>
          </w:p>
        </w:tc>
      </w:tr>
      <w:tr w:rsidR="00D068E5" w:rsidRPr="003D7E28" w14:paraId="64E9A8B7"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AE1607F" w14:textId="77777777" w:rsidR="00D068E5" w:rsidRPr="003D7E28" w:rsidRDefault="00D068E5" w:rsidP="00012C46">
            <w:pPr>
              <w:pStyle w:val="Maintext"/>
            </w:pPr>
            <w:r>
              <w:rPr>
                <w:rFonts w:cs="Arial"/>
                <w:szCs w:val="22"/>
              </w:rPr>
              <w:t>477-480</w:t>
            </w:r>
          </w:p>
        </w:tc>
        <w:tc>
          <w:tcPr>
            <w:tcW w:w="5502" w:type="dxa"/>
            <w:tcBorders>
              <w:top w:val="single" w:sz="6" w:space="0" w:color="auto"/>
              <w:left w:val="single" w:sz="6" w:space="0" w:color="auto"/>
              <w:bottom w:val="single" w:sz="6" w:space="0" w:color="auto"/>
              <w:right w:val="single" w:sz="6" w:space="0" w:color="auto"/>
            </w:tcBorders>
          </w:tcPr>
          <w:p w14:paraId="533FB3E3" w14:textId="77777777" w:rsidR="00D068E5" w:rsidRPr="00C77697" w:rsidRDefault="006D7FA5" w:rsidP="00012C46">
            <w:pPr>
              <w:pStyle w:val="Maintext"/>
            </w:pPr>
            <w:r>
              <w:t>Street</w:t>
            </w:r>
            <w:r w:rsidR="00D068E5" w:rsidRPr="00E70682">
              <w:t xml:space="preserve"> </w:t>
            </w:r>
            <w:r>
              <w:t xml:space="preserve">address </w:t>
            </w:r>
            <w:r w:rsidR="00D068E5" w:rsidRPr="00E70682">
              <w:t>postcode</w:t>
            </w:r>
          </w:p>
        </w:tc>
        <w:tc>
          <w:tcPr>
            <w:tcW w:w="2678" w:type="dxa"/>
            <w:tcBorders>
              <w:top w:val="single" w:sz="6" w:space="0" w:color="auto"/>
              <w:left w:val="single" w:sz="6" w:space="0" w:color="auto"/>
              <w:bottom w:val="single" w:sz="6" w:space="0" w:color="auto"/>
              <w:right w:val="single" w:sz="6" w:space="0" w:color="auto"/>
            </w:tcBorders>
          </w:tcPr>
          <w:p w14:paraId="4DE4FDCE" w14:textId="77777777" w:rsidR="00D068E5" w:rsidRPr="006C42BE" w:rsidRDefault="00D068E5" w:rsidP="00427B09">
            <w:pPr>
              <w:pStyle w:val="Maintext"/>
            </w:pPr>
            <w:r w:rsidRPr="001A239B">
              <w:t>2640</w:t>
            </w:r>
          </w:p>
        </w:tc>
      </w:tr>
      <w:tr w:rsidR="00D068E5" w:rsidRPr="003D7E28" w14:paraId="364FDC7E"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2FA6F5C" w14:textId="77777777" w:rsidR="00D068E5" w:rsidRPr="003D7E28" w:rsidRDefault="00D068E5" w:rsidP="00012C46">
            <w:pPr>
              <w:pStyle w:val="Maintext"/>
            </w:pPr>
            <w:r>
              <w:rPr>
                <w:rFonts w:cs="Arial"/>
                <w:szCs w:val="22"/>
              </w:rPr>
              <w:t>481-530</w:t>
            </w:r>
          </w:p>
        </w:tc>
        <w:tc>
          <w:tcPr>
            <w:tcW w:w="5502" w:type="dxa"/>
            <w:tcBorders>
              <w:top w:val="single" w:sz="6" w:space="0" w:color="auto"/>
              <w:left w:val="single" w:sz="6" w:space="0" w:color="auto"/>
              <w:bottom w:val="single" w:sz="6" w:space="0" w:color="auto"/>
              <w:right w:val="single" w:sz="6" w:space="0" w:color="auto"/>
            </w:tcBorders>
          </w:tcPr>
          <w:p w14:paraId="0C8F186F" w14:textId="77777777" w:rsidR="00D068E5" w:rsidRPr="00C77697" w:rsidRDefault="006D7FA5" w:rsidP="00012C46">
            <w:pPr>
              <w:pStyle w:val="Maintext"/>
            </w:pPr>
            <w:r>
              <w:t>Street</w:t>
            </w:r>
            <w:r w:rsidR="00D068E5" w:rsidRPr="00E70682">
              <w:t xml:space="preserve"> </w:t>
            </w:r>
            <w:r>
              <w:t xml:space="preserve">address </w:t>
            </w:r>
            <w:r w:rsidR="00D068E5" w:rsidRPr="00E70682">
              <w:t>country</w:t>
            </w:r>
          </w:p>
        </w:tc>
        <w:tc>
          <w:tcPr>
            <w:tcW w:w="2678" w:type="dxa"/>
            <w:tcBorders>
              <w:top w:val="single" w:sz="6" w:space="0" w:color="auto"/>
              <w:left w:val="single" w:sz="6" w:space="0" w:color="auto"/>
              <w:bottom w:val="single" w:sz="6" w:space="0" w:color="auto"/>
              <w:right w:val="single" w:sz="6" w:space="0" w:color="auto"/>
            </w:tcBorders>
          </w:tcPr>
          <w:p w14:paraId="68A8FF1D" w14:textId="77777777" w:rsidR="00D068E5" w:rsidRPr="006C42BE" w:rsidRDefault="00D068E5" w:rsidP="00427B09">
            <w:pPr>
              <w:pStyle w:val="Maintext"/>
            </w:pPr>
            <w:r>
              <w:t>blank fill</w:t>
            </w:r>
            <w:r w:rsidRPr="001A239B">
              <w:t xml:space="preserve"> </w:t>
            </w:r>
          </w:p>
        </w:tc>
      </w:tr>
      <w:tr w:rsidR="00B47E98" w:rsidRPr="003D7E28" w14:paraId="680B0E20"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0CAA943" w14:textId="77777777" w:rsidR="00B47E98" w:rsidRPr="003D7E28" w:rsidRDefault="00B47E98" w:rsidP="00012C46">
            <w:pPr>
              <w:pStyle w:val="Maintext"/>
            </w:pPr>
            <w:r>
              <w:rPr>
                <w:rFonts w:cs="Arial"/>
                <w:szCs w:val="22"/>
              </w:rPr>
              <w:t>531-533</w:t>
            </w:r>
          </w:p>
        </w:tc>
        <w:tc>
          <w:tcPr>
            <w:tcW w:w="5502" w:type="dxa"/>
            <w:tcBorders>
              <w:top w:val="single" w:sz="6" w:space="0" w:color="auto"/>
              <w:left w:val="single" w:sz="6" w:space="0" w:color="auto"/>
              <w:bottom w:val="single" w:sz="6" w:space="0" w:color="auto"/>
              <w:right w:val="single" w:sz="6" w:space="0" w:color="auto"/>
            </w:tcBorders>
          </w:tcPr>
          <w:p w14:paraId="69CC40DC" w14:textId="77777777" w:rsidR="00B47E98" w:rsidRPr="00C77697" w:rsidRDefault="00B47E98" w:rsidP="00012C46">
            <w:pPr>
              <w:pStyle w:val="Maintext"/>
            </w:pPr>
            <w:r>
              <w:t>Member account type</w:t>
            </w:r>
          </w:p>
        </w:tc>
        <w:tc>
          <w:tcPr>
            <w:tcW w:w="2678" w:type="dxa"/>
            <w:tcBorders>
              <w:top w:val="single" w:sz="6" w:space="0" w:color="auto"/>
              <w:left w:val="single" w:sz="6" w:space="0" w:color="auto"/>
              <w:bottom w:val="single" w:sz="6" w:space="0" w:color="auto"/>
              <w:right w:val="single" w:sz="6" w:space="0" w:color="auto"/>
            </w:tcBorders>
          </w:tcPr>
          <w:p w14:paraId="5BE129BD" w14:textId="77777777" w:rsidR="00B47E98" w:rsidRPr="006C42BE" w:rsidRDefault="00906816" w:rsidP="00427B09">
            <w:pPr>
              <w:pStyle w:val="Maintext"/>
            </w:pPr>
            <w:r>
              <w:t>IS1</w:t>
            </w:r>
          </w:p>
        </w:tc>
      </w:tr>
      <w:tr w:rsidR="00B47E98" w:rsidRPr="003D7E28" w14:paraId="4B223C98"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B29D2FF" w14:textId="77777777" w:rsidR="00B47E98" w:rsidRPr="003D7E28" w:rsidRDefault="00B47E98" w:rsidP="00012C46">
            <w:pPr>
              <w:pStyle w:val="Maintext"/>
            </w:pPr>
            <w:r>
              <w:rPr>
                <w:rFonts w:cs="Arial"/>
                <w:szCs w:val="22"/>
              </w:rPr>
              <w:t>534-534</w:t>
            </w:r>
          </w:p>
        </w:tc>
        <w:tc>
          <w:tcPr>
            <w:tcW w:w="5502" w:type="dxa"/>
            <w:tcBorders>
              <w:top w:val="single" w:sz="6" w:space="0" w:color="auto"/>
              <w:left w:val="single" w:sz="6" w:space="0" w:color="auto"/>
              <w:bottom w:val="single" w:sz="6" w:space="0" w:color="auto"/>
              <w:right w:val="single" w:sz="6" w:space="0" w:color="auto"/>
            </w:tcBorders>
          </w:tcPr>
          <w:p w14:paraId="5E902D4B" w14:textId="77777777" w:rsidR="00B47E98" w:rsidRPr="00C77697" w:rsidRDefault="00B47E98" w:rsidP="00012C46">
            <w:pPr>
              <w:pStyle w:val="Maintext"/>
            </w:pPr>
            <w:r>
              <w:t>Member account status</w:t>
            </w:r>
          </w:p>
        </w:tc>
        <w:tc>
          <w:tcPr>
            <w:tcW w:w="2678" w:type="dxa"/>
            <w:tcBorders>
              <w:top w:val="single" w:sz="6" w:space="0" w:color="auto"/>
              <w:left w:val="single" w:sz="6" w:space="0" w:color="auto"/>
              <w:bottom w:val="single" w:sz="6" w:space="0" w:color="auto"/>
              <w:right w:val="single" w:sz="6" w:space="0" w:color="auto"/>
            </w:tcBorders>
          </w:tcPr>
          <w:p w14:paraId="5C2679F9" w14:textId="77777777" w:rsidR="00B47E98" w:rsidRPr="006C42BE" w:rsidRDefault="00906816" w:rsidP="00427B09">
            <w:pPr>
              <w:pStyle w:val="Maintext"/>
            </w:pPr>
            <w:r>
              <w:t>O</w:t>
            </w:r>
          </w:p>
        </w:tc>
      </w:tr>
      <w:tr w:rsidR="00B47E98" w:rsidRPr="003D7E28" w14:paraId="00F06107"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B7B65B6" w14:textId="77777777" w:rsidR="00B47E98" w:rsidRPr="003D7E28" w:rsidRDefault="00B47E98" w:rsidP="00012C46">
            <w:pPr>
              <w:pStyle w:val="Maintext"/>
            </w:pPr>
            <w:r>
              <w:rPr>
                <w:rFonts w:cs="Arial"/>
                <w:szCs w:val="22"/>
              </w:rPr>
              <w:t>535-548</w:t>
            </w:r>
          </w:p>
        </w:tc>
        <w:tc>
          <w:tcPr>
            <w:tcW w:w="5502" w:type="dxa"/>
            <w:tcBorders>
              <w:top w:val="single" w:sz="6" w:space="0" w:color="auto"/>
              <w:left w:val="single" w:sz="6" w:space="0" w:color="auto"/>
              <w:bottom w:val="single" w:sz="6" w:space="0" w:color="auto"/>
              <w:right w:val="single" w:sz="6" w:space="0" w:color="auto"/>
            </w:tcBorders>
          </w:tcPr>
          <w:p w14:paraId="47F9F6CB" w14:textId="77777777" w:rsidR="00B47E98" w:rsidRPr="00C77697" w:rsidRDefault="00B47E98" w:rsidP="00012C46">
            <w:pPr>
              <w:pStyle w:val="Maintext"/>
            </w:pPr>
            <w:r>
              <w:t>Unique superannuation identifier (USI)</w:t>
            </w:r>
          </w:p>
        </w:tc>
        <w:tc>
          <w:tcPr>
            <w:tcW w:w="2678" w:type="dxa"/>
            <w:tcBorders>
              <w:top w:val="single" w:sz="6" w:space="0" w:color="auto"/>
              <w:left w:val="single" w:sz="6" w:space="0" w:color="auto"/>
              <w:bottom w:val="single" w:sz="6" w:space="0" w:color="auto"/>
              <w:right w:val="single" w:sz="6" w:space="0" w:color="auto"/>
            </w:tcBorders>
          </w:tcPr>
          <w:p w14:paraId="5B7DB75D" w14:textId="77777777" w:rsidR="00B47E98" w:rsidRPr="006C42BE" w:rsidRDefault="00906816" w:rsidP="00427B09">
            <w:pPr>
              <w:pStyle w:val="Maintext"/>
            </w:pPr>
            <w:r>
              <w:t>5432135150A</w:t>
            </w:r>
          </w:p>
        </w:tc>
      </w:tr>
      <w:tr w:rsidR="00B47E98" w:rsidRPr="003D7E28" w14:paraId="45F0CA52"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0C6EEC9" w14:textId="77777777" w:rsidR="00B47E98" w:rsidRPr="003D7E28" w:rsidRDefault="00B47E98" w:rsidP="00012C46">
            <w:pPr>
              <w:pStyle w:val="Maintext"/>
            </w:pPr>
            <w:r>
              <w:rPr>
                <w:rFonts w:cs="Arial"/>
                <w:szCs w:val="22"/>
              </w:rPr>
              <w:t>549-564</w:t>
            </w:r>
          </w:p>
        </w:tc>
        <w:tc>
          <w:tcPr>
            <w:tcW w:w="5502" w:type="dxa"/>
            <w:tcBorders>
              <w:top w:val="single" w:sz="6" w:space="0" w:color="auto"/>
              <w:left w:val="single" w:sz="6" w:space="0" w:color="auto"/>
              <w:bottom w:val="single" w:sz="6" w:space="0" w:color="auto"/>
              <w:right w:val="single" w:sz="6" w:space="0" w:color="auto"/>
            </w:tcBorders>
          </w:tcPr>
          <w:p w14:paraId="0AC35311" w14:textId="77777777" w:rsidR="00B47E98" w:rsidRPr="00C77697" w:rsidRDefault="00B47E98" w:rsidP="00012C46">
            <w:pPr>
              <w:pStyle w:val="Maintext"/>
            </w:pPr>
            <w:r>
              <w:t>Member account number</w:t>
            </w:r>
          </w:p>
        </w:tc>
        <w:tc>
          <w:tcPr>
            <w:tcW w:w="2678" w:type="dxa"/>
            <w:tcBorders>
              <w:top w:val="single" w:sz="6" w:space="0" w:color="auto"/>
              <w:left w:val="single" w:sz="6" w:space="0" w:color="auto"/>
              <w:bottom w:val="single" w:sz="6" w:space="0" w:color="auto"/>
              <w:right w:val="single" w:sz="6" w:space="0" w:color="auto"/>
            </w:tcBorders>
          </w:tcPr>
          <w:p w14:paraId="02565B14" w14:textId="77777777" w:rsidR="00B47E98" w:rsidRPr="006C42BE" w:rsidRDefault="007E1BF7" w:rsidP="00427B09">
            <w:pPr>
              <w:pStyle w:val="Maintext"/>
            </w:pPr>
            <w:r>
              <w:t>542165132</w:t>
            </w:r>
          </w:p>
        </w:tc>
      </w:tr>
      <w:tr w:rsidR="00B47E98" w:rsidRPr="003D7E28" w14:paraId="7CD4080D"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18E88E4" w14:textId="77777777" w:rsidR="00B47E98" w:rsidRPr="003D7E28" w:rsidRDefault="00B47E98" w:rsidP="00012C46">
            <w:pPr>
              <w:pStyle w:val="Maintext"/>
            </w:pPr>
            <w:r>
              <w:rPr>
                <w:rFonts w:cs="Arial"/>
                <w:szCs w:val="22"/>
              </w:rPr>
              <w:t>565-580</w:t>
            </w:r>
          </w:p>
        </w:tc>
        <w:tc>
          <w:tcPr>
            <w:tcW w:w="5502" w:type="dxa"/>
            <w:tcBorders>
              <w:top w:val="single" w:sz="6" w:space="0" w:color="auto"/>
              <w:left w:val="single" w:sz="6" w:space="0" w:color="auto"/>
              <w:bottom w:val="single" w:sz="6" w:space="0" w:color="auto"/>
              <w:right w:val="single" w:sz="6" w:space="0" w:color="auto"/>
            </w:tcBorders>
          </w:tcPr>
          <w:p w14:paraId="14266481" w14:textId="77777777" w:rsidR="00B47E98" w:rsidRPr="00C77697" w:rsidRDefault="00B47E98" w:rsidP="00012C46">
            <w:pPr>
              <w:pStyle w:val="Maintext"/>
            </w:pPr>
            <w:r>
              <w:t>Member client identifier</w:t>
            </w:r>
          </w:p>
        </w:tc>
        <w:tc>
          <w:tcPr>
            <w:tcW w:w="2678" w:type="dxa"/>
            <w:tcBorders>
              <w:top w:val="single" w:sz="6" w:space="0" w:color="auto"/>
              <w:left w:val="single" w:sz="6" w:space="0" w:color="auto"/>
              <w:bottom w:val="single" w:sz="6" w:space="0" w:color="auto"/>
              <w:right w:val="single" w:sz="6" w:space="0" w:color="auto"/>
            </w:tcBorders>
          </w:tcPr>
          <w:p w14:paraId="1FEA5BE4" w14:textId="77777777" w:rsidR="00B47E98" w:rsidRPr="006C42BE" w:rsidRDefault="007E1BF7" w:rsidP="00427B09">
            <w:pPr>
              <w:pStyle w:val="Maintext"/>
            </w:pPr>
            <w:r>
              <w:t>POL3241</w:t>
            </w:r>
          </w:p>
        </w:tc>
      </w:tr>
      <w:tr w:rsidR="00B47E98" w:rsidRPr="003D7E28" w14:paraId="1B290DDF"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D45CCD6" w14:textId="77777777" w:rsidR="00B47E98" w:rsidRDefault="00B47E98" w:rsidP="00012C46">
            <w:pPr>
              <w:pStyle w:val="Maintext"/>
            </w:pPr>
            <w:r>
              <w:rPr>
                <w:rFonts w:cs="Arial"/>
                <w:szCs w:val="22"/>
              </w:rPr>
              <w:t>581-583</w:t>
            </w:r>
          </w:p>
        </w:tc>
        <w:tc>
          <w:tcPr>
            <w:tcW w:w="5502" w:type="dxa"/>
            <w:tcBorders>
              <w:top w:val="single" w:sz="6" w:space="0" w:color="auto"/>
              <w:left w:val="single" w:sz="6" w:space="0" w:color="auto"/>
              <w:bottom w:val="single" w:sz="6" w:space="0" w:color="auto"/>
              <w:right w:val="single" w:sz="6" w:space="0" w:color="auto"/>
            </w:tcBorders>
          </w:tcPr>
          <w:p w14:paraId="29D02029" w14:textId="77777777" w:rsidR="00B47E98" w:rsidRDefault="00B47E98" w:rsidP="00012C46">
            <w:pPr>
              <w:pStyle w:val="Maintext"/>
            </w:pPr>
            <w:r>
              <w:t>Reporting event</w:t>
            </w:r>
            <w:r w:rsidR="005B79E7">
              <w:t xml:space="preserve"> type</w:t>
            </w:r>
          </w:p>
        </w:tc>
        <w:tc>
          <w:tcPr>
            <w:tcW w:w="2678" w:type="dxa"/>
            <w:tcBorders>
              <w:top w:val="single" w:sz="6" w:space="0" w:color="auto"/>
              <w:left w:val="single" w:sz="6" w:space="0" w:color="auto"/>
              <w:bottom w:val="single" w:sz="6" w:space="0" w:color="auto"/>
              <w:right w:val="single" w:sz="6" w:space="0" w:color="auto"/>
            </w:tcBorders>
          </w:tcPr>
          <w:p w14:paraId="306E8675" w14:textId="77777777" w:rsidR="00B47E98" w:rsidRDefault="007E1BF7" w:rsidP="00427B09">
            <w:pPr>
              <w:pStyle w:val="Maintext"/>
            </w:pPr>
            <w:r>
              <w:t>SIS</w:t>
            </w:r>
          </w:p>
        </w:tc>
      </w:tr>
      <w:tr w:rsidR="00B47E98" w:rsidRPr="003D7E28" w14:paraId="6EB24B5D"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105F5E9" w14:textId="77777777" w:rsidR="00B47E98" w:rsidRPr="003D7E28" w:rsidRDefault="00B47E98" w:rsidP="00012C46">
            <w:pPr>
              <w:pStyle w:val="Maintext"/>
            </w:pPr>
            <w:r>
              <w:rPr>
                <w:rFonts w:cs="Arial"/>
                <w:szCs w:val="22"/>
              </w:rPr>
              <w:t>584-591</w:t>
            </w:r>
          </w:p>
        </w:tc>
        <w:tc>
          <w:tcPr>
            <w:tcW w:w="5502" w:type="dxa"/>
            <w:tcBorders>
              <w:top w:val="single" w:sz="6" w:space="0" w:color="auto"/>
              <w:left w:val="single" w:sz="6" w:space="0" w:color="auto"/>
              <w:bottom w:val="single" w:sz="6" w:space="0" w:color="auto"/>
              <w:right w:val="single" w:sz="6" w:space="0" w:color="auto"/>
            </w:tcBorders>
          </w:tcPr>
          <w:p w14:paraId="2CB7B394" w14:textId="77777777" w:rsidR="00B47E98" w:rsidRPr="00C77697" w:rsidRDefault="00B47E98" w:rsidP="00012C46">
            <w:pPr>
              <w:pStyle w:val="Maintext"/>
            </w:pPr>
            <w:r>
              <w:t>Effective date</w:t>
            </w:r>
          </w:p>
        </w:tc>
        <w:tc>
          <w:tcPr>
            <w:tcW w:w="2678" w:type="dxa"/>
            <w:tcBorders>
              <w:top w:val="single" w:sz="6" w:space="0" w:color="auto"/>
              <w:left w:val="single" w:sz="6" w:space="0" w:color="auto"/>
              <w:bottom w:val="single" w:sz="6" w:space="0" w:color="auto"/>
              <w:right w:val="single" w:sz="6" w:space="0" w:color="auto"/>
            </w:tcBorders>
          </w:tcPr>
          <w:p w14:paraId="1E70F6A1" w14:textId="77777777" w:rsidR="00B47E98" w:rsidRPr="006C42BE" w:rsidRDefault="007E1BF7" w:rsidP="00427B09">
            <w:pPr>
              <w:pStyle w:val="Maintext"/>
            </w:pPr>
            <w:r>
              <w:t>05072017</w:t>
            </w:r>
          </w:p>
        </w:tc>
      </w:tr>
      <w:tr w:rsidR="00B47E98" w:rsidRPr="003D7E28" w14:paraId="498D1655"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9021690" w14:textId="77777777" w:rsidR="00B47E98" w:rsidRPr="003D7E28" w:rsidRDefault="00B47E98" w:rsidP="00012C46">
            <w:pPr>
              <w:pStyle w:val="Maintext"/>
            </w:pPr>
            <w:r>
              <w:rPr>
                <w:rFonts w:cs="Arial"/>
                <w:szCs w:val="22"/>
              </w:rPr>
              <w:t>592-604</w:t>
            </w:r>
          </w:p>
        </w:tc>
        <w:tc>
          <w:tcPr>
            <w:tcW w:w="5502" w:type="dxa"/>
            <w:tcBorders>
              <w:top w:val="single" w:sz="6" w:space="0" w:color="auto"/>
              <w:left w:val="single" w:sz="6" w:space="0" w:color="auto"/>
              <w:bottom w:val="single" w:sz="6" w:space="0" w:color="auto"/>
              <w:right w:val="single" w:sz="6" w:space="0" w:color="auto"/>
            </w:tcBorders>
          </w:tcPr>
          <w:p w14:paraId="70285BD1" w14:textId="77777777" w:rsidR="00B47E98" w:rsidRDefault="00B47E98" w:rsidP="00012C46">
            <w:pPr>
              <w:pStyle w:val="Maintext"/>
            </w:pPr>
            <w:r>
              <w:t>Value</w:t>
            </w:r>
          </w:p>
        </w:tc>
        <w:tc>
          <w:tcPr>
            <w:tcW w:w="2678" w:type="dxa"/>
            <w:tcBorders>
              <w:top w:val="single" w:sz="6" w:space="0" w:color="auto"/>
              <w:left w:val="single" w:sz="6" w:space="0" w:color="auto"/>
              <w:bottom w:val="single" w:sz="6" w:space="0" w:color="auto"/>
              <w:right w:val="single" w:sz="6" w:space="0" w:color="auto"/>
            </w:tcBorders>
          </w:tcPr>
          <w:p w14:paraId="57574208" w14:textId="77777777" w:rsidR="00B47E98" w:rsidRPr="006C42BE" w:rsidRDefault="007E1BF7" w:rsidP="00427B09">
            <w:pPr>
              <w:pStyle w:val="Maintext"/>
            </w:pPr>
            <w:r>
              <w:t>12000000</w:t>
            </w:r>
          </w:p>
        </w:tc>
      </w:tr>
      <w:tr w:rsidR="00F54D1F" w:rsidRPr="003D7E28" w14:paraId="6C3CA661"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49E8429" w14:textId="77777777" w:rsidR="00F54D1F" w:rsidRPr="00137009" w:rsidRDefault="00F54D1F" w:rsidP="00012C46">
            <w:pPr>
              <w:pStyle w:val="Maintext"/>
            </w:pPr>
            <w:r>
              <w:rPr>
                <w:rFonts w:cs="Arial"/>
                <w:szCs w:val="22"/>
              </w:rPr>
              <w:t>605-613</w:t>
            </w:r>
          </w:p>
        </w:tc>
        <w:tc>
          <w:tcPr>
            <w:tcW w:w="5502" w:type="dxa"/>
            <w:tcBorders>
              <w:top w:val="single" w:sz="6" w:space="0" w:color="auto"/>
              <w:left w:val="single" w:sz="6" w:space="0" w:color="auto"/>
              <w:bottom w:val="single" w:sz="6" w:space="0" w:color="auto"/>
              <w:right w:val="single" w:sz="6" w:space="0" w:color="auto"/>
            </w:tcBorders>
          </w:tcPr>
          <w:p w14:paraId="1040E51A" w14:textId="77777777" w:rsidR="00F54D1F" w:rsidRDefault="00F54D1F" w:rsidP="00012C46">
            <w:pPr>
              <w:pStyle w:val="Maintext"/>
            </w:pPr>
            <w:r>
              <w:t>3</w:t>
            </w:r>
            <w:r w:rsidRPr="00FD0BA6">
              <w:rPr>
                <w:vertAlign w:val="superscript"/>
              </w:rPr>
              <w:t>rd</w:t>
            </w:r>
            <w:r>
              <w:t xml:space="preserve"> party TFN</w:t>
            </w:r>
          </w:p>
        </w:tc>
        <w:tc>
          <w:tcPr>
            <w:tcW w:w="2678" w:type="dxa"/>
            <w:tcBorders>
              <w:top w:val="single" w:sz="6" w:space="0" w:color="auto"/>
              <w:left w:val="single" w:sz="6" w:space="0" w:color="auto"/>
              <w:bottom w:val="single" w:sz="6" w:space="0" w:color="auto"/>
              <w:right w:val="single" w:sz="6" w:space="0" w:color="auto"/>
            </w:tcBorders>
          </w:tcPr>
          <w:p w14:paraId="24A1BF82" w14:textId="77777777" w:rsidR="00F54D1F" w:rsidRDefault="00F54D1F" w:rsidP="00427B09">
            <w:pPr>
              <w:pStyle w:val="Maintext"/>
            </w:pPr>
            <w:r>
              <w:t>000000000</w:t>
            </w:r>
          </w:p>
        </w:tc>
      </w:tr>
      <w:tr w:rsidR="00F54D1F" w:rsidRPr="003D7E28" w14:paraId="4EDE9425"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DC7D45E" w14:textId="77777777" w:rsidR="00F54D1F" w:rsidRPr="00137009" w:rsidRDefault="00F54D1F" w:rsidP="00012C46">
            <w:pPr>
              <w:pStyle w:val="Maintext"/>
            </w:pPr>
            <w:r>
              <w:rPr>
                <w:rFonts w:cs="Arial"/>
                <w:szCs w:val="22"/>
              </w:rPr>
              <w:t>614-653</w:t>
            </w:r>
          </w:p>
        </w:tc>
        <w:tc>
          <w:tcPr>
            <w:tcW w:w="5502" w:type="dxa"/>
            <w:tcBorders>
              <w:top w:val="single" w:sz="6" w:space="0" w:color="auto"/>
              <w:left w:val="single" w:sz="6" w:space="0" w:color="auto"/>
              <w:bottom w:val="single" w:sz="6" w:space="0" w:color="auto"/>
              <w:right w:val="single" w:sz="6" w:space="0" w:color="auto"/>
            </w:tcBorders>
          </w:tcPr>
          <w:p w14:paraId="262B012D" w14:textId="77777777" w:rsidR="00F54D1F" w:rsidRDefault="00F54D1F" w:rsidP="00012C46">
            <w:pPr>
              <w:pStyle w:val="Maintext"/>
            </w:pPr>
            <w:r>
              <w:t>3</w:t>
            </w:r>
            <w:r w:rsidRPr="00FD0BA6">
              <w:rPr>
                <w:vertAlign w:val="superscript"/>
              </w:rPr>
              <w:t>rd</w:t>
            </w:r>
            <w:r>
              <w:t xml:space="preserve"> party surname or family given name</w:t>
            </w:r>
          </w:p>
        </w:tc>
        <w:tc>
          <w:tcPr>
            <w:tcW w:w="2678" w:type="dxa"/>
            <w:tcBorders>
              <w:top w:val="single" w:sz="6" w:space="0" w:color="auto"/>
              <w:left w:val="single" w:sz="6" w:space="0" w:color="auto"/>
              <w:bottom w:val="single" w:sz="6" w:space="0" w:color="auto"/>
              <w:right w:val="single" w:sz="6" w:space="0" w:color="auto"/>
            </w:tcBorders>
          </w:tcPr>
          <w:p w14:paraId="5AD8EBE5" w14:textId="77777777" w:rsidR="00F54D1F" w:rsidRDefault="00F54D1F" w:rsidP="00427B09">
            <w:pPr>
              <w:pStyle w:val="Maintext"/>
            </w:pPr>
            <w:r>
              <w:t>Blank fill</w:t>
            </w:r>
          </w:p>
        </w:tc>
      </w:tr>
      <w:tr w:rsidR="00F54D1F" w:rsidRPr="003D7E28" w14:paraId="115DCA0C"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BE6351E" w14:textId="77777777" w:rsidR="00F54D1F" w:rsidRPr="00137009" w:rsidRDefault="00F54D1F" w:rsidP="00012C46">
            <w:pPr>
              <w:pStyle w:val="Maintext"/>
            </w:pPr>
            <w:r>
              <w:rPr>
                <w:rFonts w:cs="Arial"/>
                <w:szCs w:val="22"/>
              </w:rPr>
              <w:t>654-693</w:t>
            </w:r>
          </w:p>
        </w:tc>
        <w:tc>
          <w:tcPr>
            <w:tcW w:w="5502" w:type="dxa"/>
            <w:tcBorders>
              <w:top w:val="single" w:sz="6" w:space="0" w:color="auto"/>
              <w:left w:val="single" w:sz="6" w:space="0" w:color="auto"/>
              <w:bottom w:val="single" w:sz="6" w:space="0" w:color="auto"/>
              <w:right w:val="single" w:sz="6" w:space="0" w:color="auto"/>
            </w:tcBorders>
          </w:tcPr>
          <w:p w14:paraId="5990AC65" w14:textId="77777777" w:rsidR="00F54D1F" w:rsidRDefault="00F54D1F" w:rsidP="00012C46">
            <w:pPr>
              <w:pStyle w:val="Maintext"/>
            </w:pPr>
            <w:r>
              <w:t>3</w:t>
            </w:r>
            <w:r w:rsidRPr="00FD0BA6">
              <w:rPr>
                <w:vertAlign w:val="superscript"/>
              </w:rPr>
              <w:t>rd</w:t>
            </w:r>
            <w:r>
              <w:t xml:space="preserve"> party first given name</w:t>
            </w:r>
          </w:p>
        </w:tc>
        <w:tc>
          <w:tcPr>
            <w:tcW w:w="2678" w:type="dxa"/>
            <w:tcBorders>
              <w:top w:val="single" w:sz="6" w:space="0" w:color="auto"/>
              <w:left w:val="single" w:sz="6" w:space="0" w:color="auto"/>
              <w:bottom w:val="single" w:sz="6" w:space="0" w:color="auto"/>
              <w:right w:val="single" w:sz="6" w:space="0" w:color="auto"/>
            </w:tcBorders>
          </w:tcPr>
          <w:p w14:paraId="1E327922" w14:textId="77777777" w:rsidR="00F54D1F" w:rsidRDefault="00F54D1F" w:rsidP="00427B09">
            <w:pPr>
              <w:pStyle w:val="Maintext"/>
            </w:pPr>
            <w:r>
              <w:t>Blank fill</w:t>
            </w:r>
          </w:p>
        </w:tc>
      </w:tr>
      <w:tr w:rsidR="00F54D1F" w:rsidRPr="003D7E28" w14:paraId="1A3B822A"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61CE6C8" w14:textId="77777777" w:rsidR="00F54D1F" w:rsidRPr="00137009" w:rsidRDefault="00F54D1F" w:rsidP="00012C46">
            <w:pPr>
              <w:pStyle w:val="Maintext"/>
            </w:pPr>
            <w:r>
              <w:rPr>
                <w:rFonts w:cs="Arial"/>
                <w:szCs w:val="22"/>
              </w:rPr>
              <w:t>694-733</w:t>
            </w:r>
          </w:p>
        </w:tc>
        <w:tc>
          <w:tcPr>
            <w:tcW w:w="5502" w:type="dxa"/>
            <w:tcBorders>
              <w:top w:val="single" w:sz="6" w:space="0" w:color="auto"/>
              <w:left w:val="single" w:sz="6" w:space="0" w:color="auto"/>
              <w:bottom w:val="single" w:sz="6" w:space="0" w:color="auto"/>
              <w:right w:val="single" w:sz="6" w:space="0" w:color="auto"/>
            </w:tcBorders>
          </w:tcPr>
          <w:p w14:paraId="2DCE57E1" w14:textId="77777777" w:rsidR="00F54D1F" w:rsidRDefault="00F54D1F" w:rsidP="00012C46">
            <w:pPr>
              <w:pStyle w:val="Maintext"/>
            </w:pPr>
            <w:r>
              <w:t>3</w:t>
            </w:r>
            <w:r w:rsidRPr="00FD0BA6">
              <w:rPr>
                <w:vertAlign w:val="superscript"/>
              </w:rPr>
              <w:t>rd</w:t>
            </w:r>
            <w:r>
              <w:t xml:space="preserve"> party second given name</w:t>
            </w:r>
          </w:p>
        </w:tc>
        <w:tc>
          <w:tcPr>
            <w:tcW w:w="2678" w:type="dxa"/>
            <w:tcBorders>
              <w:top w:val="single" w:sz="6" w:space="0" w:color="auto"/>
              <w:left w:val="single" w:sz="6" w:space="0" w:color="auto"/>
              <w:bottom w:val="single" w:sz="6" w:space="0" w:color="auto"/>
              <w:right w:val="single" w:sz="6" w:space="0" w:color="auto"/>
            </w:tcBorders>
          </w:tcPr>
          <w:p w14:paraId="600E28AE" w14:textId="77777777" w:rsidR="00F54D1F" w:rsidRDefault="00F54D1F" w:rsidP="00427B09">
            <w:pPr>
              <w:pStyle w:val="Maintext"/>
            </w:pPr>
            <w:r>
              <w:t>Blank fill</w:t>
            </w:r>
          </w:p>
        </w:tc>
      </w:tr>
      <w:tr w:rsidR="00F54D1F" w:rsidRPr="003D7E28" w14:paraId="5F0A52E2"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7FD4EC2" w14:textId="77777777" w:rsidR="00F54D1F" w:rsidRPr="00137009" w:rsidRDefault="00F54D1F" w:rsidP="00012C46">
            <w:pPr>
              <w:pStyle w:val="Maintext"/>
            </w:pPr>
            <w:r>
              <w:rPr>
                <w:rFonts w:cs="Arial"/>
                <w:szCs w:val="22"/>
              </w:rPr>
              <w:t>734-735</w:t>
            </w:r>
          </w:p>
        </w:tc>
        <w:tc>
          <w:tcPr>
            <w:tcW w:w="5502" w:type="dxa"/>
            <w:tcBorders>
              <w:top w:val="single" w:sz="6" w:space="0" w:color="auto"/>
              <w:left w:val="single" w:sz="6" w:space="0" w:color="auto"/>
              <w:bottom w:val="single" w:sz="6" w:space="0" w:color="auto"/>
              <w:right w:val="single" w:sz="6" w:space="0" w:color="auto"/>
            </w:tcBorders>
          </w:tcPr>
          <w:p w14:paraId="4BC36FF2" w14:textId="77777777" w:rsidR="00F54D1F" w:rsidRDefault="00F54D1F" w:rsidP="00012C46">
            <w:pPr>
              <w:pStyle w:val="Maintext"/>
            </w:pPr>
            <w:r>
              <w:t>3</w:t>
            </w:r>
            <w:r w:rsidRPr="00FD0BA6">
              <w:rPr>
                <w:vertAlign w:val="superscript"/>
              </w:rPr>
              <w:t>rd</w:t>
            </w:r>
            <w:r>
              <w:t xml:space="preserve"> party day of birth</w:t>
            </w:r>
          </w:p>
        </w:tc>
        <w:tc>
          <w:tcPr>
            <w:tcW w:w="2678" w:type="dxa"/>
            <w:tcBorders>
              <w:top w:val="single" w:sz="6" w:space="0" w:color="auto"/>
              <w:left w:val="single" w:sz="6" w:space="0" w:color="auto"/>
              <w:bottom w:val="single" w:sz="6" w:space="0" w:color="auto"/>
              <w:right w:val="single" w:sz="6" w:space="0" w:color="auto"/>
            </w:tcBorders>
          </w:tcPr>
          <w:p w14:paraId="23AA8057" w14:textId="77777777" w:rsidR="00F54D1F" w:rsidRDefault="00F54D1F" w:rsidP="00D068E5">
            <w:pPr>
              <w:pStyle w:val="Maintext"/>
            </w:pPr>
            <w:r>
              <w:t>00</w:t>
            </w:r>
          </w:p>
        </w:tc>
      </w:tr>
      <w:tr w:rsidR="00F54D1F" w:rsidRPr="003D7E28" w14:paraId="04387039"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A1A9AAB" w14:textId="77777777" w:rsidR="00F54D1F" w:rsidRPr="00137009" w:rsidRDefault="00F54D1F" w:rsidP="00012C46">
            <w:pPr>
              <w:pStyle w:val="Maintext"/>
            </w:pPr>
            <w:r>
              <w:rPr>
                <w:rFonts w:cs="Arial"/>
                <w:szCs w:val="22"/>
              </w:rPr>
              <w:t>736-737</w:t>
            </w:r>
          </w:p>
        </w:tc>
        <w:tc>
          <w:tcPr>
            <w:tcW w:w="5502" w:type="dxa"/>
            <w:tcBorders>
              <w:top w:val="single" w:sz="6" w:space="0" w:color="auto"/>
              <w:left w:val="single" w:sz="6" w:space="0" w:color="auto"/>
              <w:bottom w:val="single" w:sz="6" w:space="0" w:color="auto"/>
              <w:right w:val="single" w:sz="6" w:space="0" w:color="auto"/>
            </w:tcBorders>
          </w:tcPr>
          <w:p w14:paraId="59AC618B" w14:textId="77777777" w:rsidR="00F54D1F" w:rsidRDefault="00F54D1F" w:rsidP="00012C46">
            <w:pPr>
              <w:pStyle w:val="Maintext"/>
            </w:pPr>
            <w:r>
              <w:t>3</w:t>
            </w:r>
            <w:r w:rsidRPr="00FD0BA6">
              <w:rPr>
                <w:vertAlign w:val="superscript"/>
              </w:rPr>
              <w:t>rd</w:t>
            </w:r>
            <w:r>
              <w:t xml:space="preserve"> party month of birth</w:t>
            </w:r>
          </w:p>
        </w:tc>
        <w:tc>
          <w:tcPr>
            <w:tcW w:w="2678" w:type="dxa"/>
            <w:tcBorders>
              <w:top w:val="single" w:sz="6" w:space="0" w:color="auto"/>
              <w:left w:val="single" w:sz="6" w:space="0" w:color="auto"/>
              <w:bottom w:val="single" w:sz="6" w:space="0" w:color="auto"/>
              <w:right w:val="single" w:sz="6" w:space="0" w:color="auto"/>
            </w:tcBorders>
          </w:tcPr>
          <w:p w14:paraId="45270004" w14:textId="77777777" w:rsidR="00F54D1F" w:rsidRDefault="00F54D1F" w:rsidP="00427B09">
            <w:pPr>
              <w:pStyle w:val="Maintext"/>
            </w:pPr>
            <w:r>
              <w:t>00</w:t>
            </w:r>
          </w:p>
        </w:tc>
      </w:tr>
      <w:tr w:rsidR="00F54D1F" w:rsidRPr="003D7E28" w14:paraId="4FEB1DCC"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435FB39" w14:textId="77777777" w:rsidR="00F54D1F" w:rsidRPr="00137009" w:rsidRDefault="00F54D1F" w:rsidP="00012C46">
            <w:pPr>
              <w:pStyle w:val="Maintext"/>
            </w:pPr>
            <w:r>
              <w:rPr>
                <w:rFonts w:cs="Arial"/>
                <w:szCs w:val="22"/>
              </w:rPr>
              <w:t>738-741</w:t>
            </w:r>
          </w:p>
        </w:tc>
        <w:tc>
          <w:tcPr>
            <w:tcW w:w="5502" w:type="dxa"/>
            <w:tcBorders>
              <w:top w:val="single" w:sz="6" w:space="0" w:color="auto"/>
              <w:left w:val="single" w:sz="6" w:space="0" w:color="auto"/>
              <w:bottom w:val="single" w:sz="6" w:space="0" w:color="auto"/>
              <w:right w:val="single" w:sz="6" w:space="0" w:color="auto"/>
            </w:tcBorders>
          </w:tcPr>
          <w:p w14:paraId="25F37C3F" w14:textId="77777777" w:rsidR="00F54D1F" w:rsidRDefault="00F54D1F" w:rsidP="00012C46">
            <w:pPr>
              <w:pStyle w:val="Maintext"/>
            </w:pPr>
            <w:r>
              <w:t>3</w:t>
            </w:r>
            <w:r w:rsidRPr="00FD0BA6">
              <w:rPr>
                <w:vertAlign w:val="superscript"/>
              </w:rPr>
              <w:t>rd</w:t>
            </w:r>
            <w:r>
              <w:t xml:space="preserve"> party year of birth</w:t>
            </w:r>
          </w:p>
        </w:tc>
        <w:tc>
          <w:tcPr>
            <w:tcW w:w="2678" w:type="dxa"/>
            <w:tcBorders>
              <w:top w:val="single" w:sz="6" w:space="0" w:color="auto"/>
              <w:left w:val="single" w:sz="6" w:space="0" w:color="auto"/>
              <w:bottom w:val="single" w:sz="6" w:space="0" w:color="auto"/>
              <w:right w:val="single" w:sz="6" w:space="0" w:color="auto"/>
            </w:tcBorders>
          </w:tcPr>
          <w:p w14:paraId="08F23BC1" w14:textId="77777777" w:rsidR="00F54D1F" w:rsidRDefault="00F54D1F" w:rsidP="00427B09">
            <w:pPr>
              <w:pStyle w:val="Maintext"/>
            </w:pPr>
            <w:r>
              <w:t>0000</w:t>
            </w:r>
          </w:p>
        </w:tc>
      </w:tr>
      <w:tr w:rsidR="00F54D1F" w:rsidRPr="003D7E28" w14:paraId="7A04C0E1"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9E30E47" w14:textId="77777777" w:rsidR="00F54D1F" w:rsidRPr="00137009" w:rsidRDefault="00F54D1F" w:rsidP="00012C46">
            <w:pPr>
              <w:pStyle w:val="Maintext"/>
            </w:pPr>
            <w:r>
              <w:rPr>
                <w:rFonts w:cs="Arial"/>
                <w:szCs w:val="22"/>
              </w:rPr>
              <w:t>742-742</w:t>
            </w:r>
          </w:p>
        </w:tc>
        <w:tc>
          <w:tcPr>
            <w:tcW w:w="5502" w:type="dxa"/>
            <w:tcBorders>
              <w:top w:val="single" w:sz="6" w:space="0" w:color="auto"/>
              <w:left w:val="single" w:sz="6" w:space="0" w:color="auto"/>
              <w:bottom w:val="single" w:sz="6" w:space="0" w:color="auto"/>
              <w:right w:val="single" w:sz="6" w:space="0" w:color="auto"/>
            </w:tcBorders>
          </w:tcPr>
          <w:p w14:paraId="66A7743C" w14:textId="77777777" w:rsidR="00F54D1F" w:rsidRDefault="00F54D1F" w:rsidP="00012C46">
            <w:pPr>
              <w:pStyle w:val="Maintext"/>
            </w:pPr>
            <w:r>
              <w:t>Was the commutation paid directly to the member?</w:t>
            </w:r>
          </w:p>
        </w:tc>
        <w:tc>
          <w:tcPr>
            <w:tcW w:w="2678" w:type="dxa"/>
            <w:tcBorders>
              <w:top w:val="single" w:sz="6" w:space="0" w:color="auto"/>
              <w:left w:val="single" w:sz="6" w:space="0" w:color="auto"/>
              <w:bottom w:val="single" w:sz="6" w:space="0" w:color="auto"/>
              <w:right w:val="single" w:sz="6" w:space="0" w:color="auto"/>
            </w:tcBorders>
          </w:tcPr>
          <w:p w14:paraId="412315B6" w14:textId="77777777" w:rsidR="00F54D1F" w:rsidRDefault="00F54D1F" w:rsidP="00427B09">
            <w:pPr>
              <w:pStyle w:val="Maintext"/>
            </w:pPr>
            <w:r>
              <w:t>Blank fill</w:t>
            </w:r>
          </w:p>
        </w:tc>
      </w:tr>
      <w:tr w:rsidR="00B47E98" w:rsidRPr="003D7E28" w14:paraId="209DFC3E"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36868CF" w14:textId="77777777" w:rsidR="00B47E98" w:rsidRPr="00137009" w:rsidRDefault="00B47E98" w:rsidP="00012C46">
            <w:pPr>
              <w:pStyle w:val="Maintext"/>
            </w:pPr>
            <w:r>
              <w:rPr>
                <w:rFonts w:cs="Arial"/>
                <w:szCs w:val="22"/>
              </w:rPr>
              <w:t>743-743</w:t>
            </w:r>
          </w:p>
        </w:tc>
        <w:tc>
          <w:tcPr>
            <w:tcW w:w="5502" w:type="dxa"/>
            <w:tcBorders>
              <w:top w:val="single" w:sz="6" w:space="0" w:color="auto"/>
              <w:left w:val="single" w:sz="6" w:space="0" w:color="auto"/>
              <w:bottom w:val="single" w:sz="6" w:space="0" w:color="auto"/>
              <w:right w:val="single" w:sz="6" w:space="0" w:color="auto"/>
            </w:tcBorders>
          </w:tcPr>
          <w:p w14:paraId="7789846B" w14:textId="77777777" w:rsidR="00B47E98" w:rsidRDefault="00B47E98" w:rsidP="00012C46">
            <w:pPr>
              <w:pStyle w:val="Maintext"/>
            </w:pPr>
            <w:r>
              <w:t>Cancellation indicator</w:t>
            </w:r>
          </w:p>
        </w:tc>
        <w:tc>
          <w:tcPr>
            <w:tcW w:w="2678" w:type="dxa"/>
            <w:tcBorders>
              <w:top w:val="single" w:sz="6" w:space="0" w:color="auto"/>
              <w:left w:val="single" w:sz="6" w:space="0" w:color="auto"/>
              <w:bottom w:val="single" w:sz="6" w:space="0" w:color="auto"/>
              <w:right w:val="single" w:sz="6" w:space="0" w:color="auto"/>
            </w:tcBorders>
          </w:tcPr>
          <w:p w14:paraId="71A9F80D" w14:textId="77777777" w:rsidR="00B47E98" w:rsidRDefault="007E1BF7" w:rsidP="00427B09">
            <w:pPr>
              <w:pStyle w:val="Maintext"/>
            </w:pPr>
            <w:r>
              <w:t>N</w:t>
            </w:r>
          </w:p>
        </w:tc>
      </w:tr>
      <w:tr w:rsidR="00B47E98" w:rsidRPr="003D7E28" w14:paraId="54080124"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7E29131" w14:textId="77777777" w:rsidR="00B47E98" w:rsidRPr="00137009" w:rsidRDefault="00B47E98" w:rsidP="00012C46">
            <w:pPr>
              <w:pStyle w:val="Maintext"/>
            </w:pPr>
            <w:r>
              <w:rPr>
                <w:rFonts w:cs="Arial"/>
                <w:szCs w:val="22"/>
              </w:rPr>
              <w:t>744-996</w:t>
            </w:r>
          </w:p>
        </w:tc>
        <w:tc>
          <w:tcPr>
            <w:tcW w:w="5502" w:type="dxa"/>
            <w:tcBorders>
              <w:top w:val="single" w:sz="6" w:space="0" w:color="auto"/>
              <w:left w:val="single" w:sz="6" w:space="0" w:color="auto"/>
              <w:bottom w:val="single" w:sz="6" w:space="0" w:color="auto"/>
              <w:right w:val="single" w:sz="6" w:space="0" w:color="auto"/>
            </w:tcBorders>
          </w:tcPr>
          <w:p w14:paraId="79E8E741" w14:textId="77777777" w:rsidR="00B47E98" w:rsidRDefault="00B47E98" w:rsidP="00012C46">
            <w:pPr>
              <w:pStyle w:val="Maintext"/>
            </w:pPr>
            <w:r w:rsidRPr="00E70682">
              <w:t xml:space="preserve">Filler </w:t>
            </w:r>
          </w:p>
        </w:tc>
        <w:tc>
          <w:tcPr>
            <w:tcW w:w="2678" w:type="dxa"/>
            <w:tcBorders>
              <w:top w:val="single" w:sz="6" w:space="0" w:color="auto"/>
              <w:left w:val="single" w:sz="6" w:space="0" w:color="auto"/>
              <w:bottom w:val="single" w:sz="6" w:space="0" w:color="auto"/>
              <w:right w:val="single" w:sz="6" w:space="0" w:color="auto"/>
            </w:tcBorders>
          </w:tcPr>
          <w:p w14:paraId="76FC9C60" w14:textId="77777777" w:rsidR="00B47E98" w:rsidRDefault="00834171" w:rsidP="00427B09">
            <w:pPr>
              <w:pStyle w:val="Maintext"/>
            </w:pPr>
            <w:r>
              <w:t>blank fill</w:t>
            </w:r>
          </w:p>
        </w:tc>
      </w:tr>
    </w:tbl>
    <w:p w14:paraId="52209C11" w14:textId="77777777" w:rsidR="00427B09" w:rsidRDefault="00427B09" w:rsidP="00427B09">
      <w:pPr>
        <w:pStyle w:val="Head2"/>
      </w:pPr>
      <w:bookmarkStart w:id="243" w:name="_Toc478548281"/>
      <w:r>
        <w:lastRenderedPageBreak/>
        <w:t>File total data record</w:t>
      </w:r>
      <w:bookmarkEnd w:id="243"/>
    </w:p>
    <w:p w14:paraId="481017C9" w14:textId="77777777" w:rsidR="00427B09" w:rsidRDefault="00427B09" w:rsidP="00427B09">
      <w:pPr>
        <w:pStyle w:val="Maintext"/>
      </w:pPr>
    </w:p>
    <w:tbl>
      <w:tblPr>
        <w:tblW w:w="9498" w:type="dxa"/>
        <w:tblInd w:w="108" w:type="dxa"/>
        <w:tblLayout w:type="fixed"/>
        <w:tblLook w:val="0000" w:firstRow="0" w:lastRow="0" w:firstColumn="0" w:lastColumn="0" w:noHBand="0" w:noVBand="0"/>
      </w:tblPr>
      <w:tblGrid>
        <w:gridCol w:w="1318"/>
        <w:gridCol w:w="5486"/>
        <w:gridCol w:w="2694"/>
      </w:tblGrid>
      <w:tr w:rsidR="00427B09" w:rsidRPr="00C808CF" w14:paraId="0D936774" w14:textId="77777777" w:rsidTr="00D742BA">
        <w:trPr>
          <w:cantSplit/>
        </w:trPr>
        <w:tc>
          <w:tcPr>
            <w:tcW w:w="1318" w:type="dxa"/>
            <w:tcBorders>
              <w:top w:val="single" w:sz="6" w:space="0" w:color="auto"/>
              <w:left w:val="single" w:sz="6" w:space="0" w:color="auto"/>
              <w:bottom w:val="single" w:sz="6" w:space="0" w:color="auto"/>
              <w:right w:val="single" w:sz="6" w:space="0" w:color="auto"/>
            </w:tcBorders>
          </w:tcPr>
          <w:p w14:paraId="2C6D4B2B" w14:textId="77777777" w:rsidR="00427B09" w:rsidRPr="00C808CF" w:rsidRDefault="00427B09" w:rsidP="00427B09">
            <w:pPr>
              <w:pStyle w:val="Maintext"/>
              <w:rPr>
                <w:b/>
              </w:rPr>
            </w:pPr>
            <w:r w:rsidRPr="00C808CF">
              <w:rPr>
                <w:b/>
              </w:rPr>
              <w:t>Character position</w:t>
            </w:r>
          </w:p>
        </w:tc>
        <w:tc>
          <w:tcPr>
            <w:tcW w:w="5486" w:type="dxa"/>
            <w:tcBorders>
              <w:top w:val="single" w:sz="6" w:space="0" w:color="auto"/>
              <w:left w:val="single" w:sz="6" w:space="0" w:color="auto"/>
              <w:bottom w:val="single" w:sz="6" w:space="0" w:color="auto"/>
              <w:right w:val="single" w:sz="6" w:space="0" w:color="auto"/>
            </w:tcBorders>
          </w:tcPr>
          <w:p w14:paraId="77E97F98" w14:textId="77777777" w:rsidR="00427B09" w:rsidRPr="00C808CF" w:rsidRDefault="00427B09" w:rsidP="00427B09">
            <w:pPr>
              <w:pStyle w:val="Maintext"/>
              <w:rPr>
                <w:b/>
              </w:rPr>
            </w:pPr>
            <w:r w:rsidRPr="00C808CF">
              <w:rPr>
                <w:b/>
              </w:rPr>
              <w:t>Field name</w:t>
            </w:r>
          </w:p>
        </w:tc>
        <w:tc>
          <w:tcPr>
            <w:tcW w:w="2694" w:type="dxa"/>
            <w:tcBorders>
              <w:top w:val="single" w:sz="6" w:space="0" w:color="auto"/>
              <w:left w:val="single" w:sz="6" w:space="0" w:color="auto"/>
              <w:bottom w:val="single" w:sz="6" w:space="0" w:color="auto"/>
              <w:right w:val="single" w:sz="6" w:space="0" w:color="auto"/>
            </w:tcBorders>
          </w:tcPr>
          <w:p w14:paraId="53D0D54A" w14:textId="77777777" w:rsidR="00427B09" w:rsidRPr="00C808CF" w:rsidRDefault="00427B09" w:rsidP="00427B09">
            <w:pPr>
              <w:pStyle w:val="Maintext"/>
              <w:rPr>
                <w:b/>
              </w:rPr>
            </w:pPr>
            <w:r>
              <w:rPr>
                <w:b/>
              </w:rPr>
              <w:t>Contents</w:t>
            </w:r>
          </w:p>
        </w:tc>
      </w:tr>
      <w:tr w:rsidR="00834171" w:rsidRPr="003D7E28" w14:paraId="69524E9C" w14:textId="77777777" w:rsidTr="00824694">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6AF4925F" w14:textId="77777777" w:rsidR="00834171" w:rsidRPr="003D7E28" w:rsidRDefault="00834171" w:rsidP="00834171">
            <w:pPr>
              <w:pStyle w:val="Maintext"/>
            </w:pPr>
            <w:r>
              <w:rPr>
                <w:rFonts w:cs="Arial"/>
                <w:szCs w:val="22"/>
              </w:rPr>
              <w:t>1-3</w:t>
            </w:r>
          </w:p>
        </w:tc>
        <w:tc>
          <w:tcPr>
            <w:tcW w:w="5486" w:type="dxa"/>
            <w:tcBorders>
              <w:top w:val="single" w:sz="6" w:space="0" w:color="auto"/>
              <w:left w:val="single" w:sz="6" w:space="0" w:color="auto"/>
              <w:bottom w:val="single" w:sz="6" w:space="0" w:color="auto"/>
              <w:right w:val="single" w:sz="6" w:space="0" w:color="auto"/>
            </w:tcBorders>
          </w:tcPr>
          <w:p w14:paraId="43A0406C" w14:textId="77777777" w:rsidR="00834171" w:rsidRPr="00B81487" w:rsidRDefault="00834171" w:rsidP="00375624">
            <w:pPr>
              <w:pStyle w:val="Maintext"/>
            </w:pPr>
            <w:r w:rsidRPr="00B81487">
              <w:t>Record length</w:t>
            </w:r>
            <w:r>
              <w:t xml:space="preserve"> </w:t>
            </w:r>
          </w:p>
        </w:tc>
        <w:tc>
          <w:tcPr>
            <w:tcW w:w="2694" w:type="dxa"/>
            <w:tcBorders>
              <w:top w:val="single" w:sz="6" w:space="0" w:color="auto"/>
              <w:left w:val="single" w:sz="6" w:space="0" w:color="auto"/>
              <w:bottom w:val="single" w:sz="6" w:space="0" w:color="auto"/>
              <w:right w:val="single" w:sz="6" w:space="0" w:color="auto"/>
            </w:tcBorders>
          </w:tcPr>
          <w:p w14:paraId="75D43716" w14:textId="77777777" w:rsidR="00834171" w:rsidRPr="00E06F37" w:rsidRDefault="00834171" w:rsidP="00427B09">
            <w:pPr>
              <w:pStyle w:val="Maintext"/>
            </w:pPr>
            <w:r>
              <w:t>996</w:t>
            </w:r>
          </w:p>
        </w:tc>
      </w:tr>
      <w:tr w:rsidR="00834171" w:rsidRPr="003D7E28" w14:paraId="7D317673" w14:textId="77777777" w:rsidTr="00824694">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59EAE2F" w14:textId="77777777" w:rsidR="00834171" w:rsidRPr="003D7E28" w:rsidRDefault="00834171" w:rsidP="00834171">
            <w:pPr>
              <w:pStyle w:val="Maintext"/>
            </w:pPr>
            <w:r>
              <w:rPr>
                <w:rFonts w:cs="Arial"/>
                <w:szCs w:val="22"/>
              </w:rPr>
              <w:t>4-13</w:t>
            </w:r>
          </w:p>
        </w:tc>
        <w:tc>
          <w:tcPr>
            <w:tcW w:w="5486" w:type="dxa"/>
            <w:tcBorders>
              <w:top w:val="single" w:sz="6" w:space="0" w:color="auto"/>
              <w:left w:val="single" w:sz="6" w:space="0" w:color="auto"/>
              <w:bottom w:val="single" w:sz="6" w:space="0" w:color="auto"/>
              <w:right w:val="single" w:sz="6" w:space="0" w:color="auto"/>
            </w:tcBorders>
          </w:tcPr>
          <w:p w14:paraId="038D100D" w14:textId="77777777" w:rsidR="00834171" w:rsidRPr="00B81487" w:rsidRDefault="00834171" w:rsidP="00375624">
            <w:pPr>
              <w:pStyle w:val="Maintext"/>
            </w:pPr>
            <w:r w:rsidRPr="00B81487">
              <w:t xml:space="preserve">Record </w:t>
            </w:r>
            <w:r>
              <w:t>i</w:t>
            </w:r>
            <w:r w:rsidRPr="00B81487">
              <w:t>dentifier</w:t>
            </w:r>
            <w:r>
              <w:t xml:space="preserve"> </w:t>
            </w:r>
          </w:p>
        </w:tc>
        <w:tc>
          <w:tcPr>
            <w:tcW w:w="2694" w:type="dxa"/>
            <w:tcBorders>
              <w:top w:val="single" w:sz="6" w:space="0" w:color="auto"/>
              <w:left w:val="single" w:sz="6" w:space="0" w:color="auto"/>
              <w:bottom w:val="single" w:sz="6" w:space="0" w:color="auto"/>
              <w:right w:val="single" w:sz="6" w:space="0" w:color="auto"/>
            </w:tcBorders>
          </w:tcPr>
          <w:p w14:paraId="55AD876E" w14:textId="77777777" w:rsidR="00834171" w:rsidRPr="00E06F37" w:rsidRDefault="00834171" w:rsidP="00427B09">
            <w:pPr>
              <w:pStyle w:val="Maintext"/>
            </w:pPr>
            <w:r>
              <w:t>FILE-TOTAL</w:t>
            </w:r>
          </w:p>
        </w:tc>
      </w:tr>
      <w:tr w:rsidR="00834171" w:rsidRPr="003D7E28" w14:paraId="55933C76" w14:textId="77777777" w:rsidTr="00824694">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D9A24C4" w14:textId="77777777" w:rsidR="00834171" w:rsidRPr="003D7E28" w:rsidRDefault="00834171" w:rsidP="00012C46">
            <w:pPr>
              <w:pStyle w:val="Maintext"/>
            </w:pPr>
            <w:r>
              <w:rPr>
                <w:rFonts w:cs="Arial"/>
                <w:szCs w:val="22"/>
              </w:rPr>
              <w:t>14-23</w:t>
            </w:r>
          </w:p>
        </w:tc>
        <w:tc>
          <w:tcPr>
            <w:tcW w:w="5486" w:type="dxa"/>
            <w:tcBorders>
              <w:top w:val="single" w:sz="6" w:space="0" w:color="auto"/>
              <w:left w:val="single" w:sz="6" w:space="0" w:color="auto"/>
              <w:bottom w:val="single" w:sz="6" w:space="0" w:color="auto"/>
              <w:right w:val="single" w:sz="6" w:space="0" w:color="auto"/>
            </w:tcBorders>
          </w:tcPr>
          <w:p w14:paraId="4D81714F" w14:textId="77777777" w:rsidR="00834171" w:rsidRPr="0012159F" w:rsidRDefault="00834171" w:rsidP="00012C46">
            <w:pPr>
              <w:pStyle w:val="Maintext"/>
            </w:pPr>
            <w:r>
              <w:t>Number of records on file</w:t>
            </w:r>
          </w:p>
        </w:tc>
        <w:tc>
          <w:tcPr>
            <w:tcW w:w="2694" w:type="dxa"/>
            <w:tcBorders>
              <w:top w:val="single" w:sz="6" w:space="0" w:color="auto"/>
              <w:left w:val="single" w:sz="6" w:space="0" w:color="auto"/>
              <w:bottom w:val="single" w:sz="6" w:space="0" w:color="auto"/>
              <w:right w:val="single" w:sz="6" w:space="0" w:color="auto"/>
            </w:tcBorders>
          </w:tcPr>
          <w:p w14:paraId="79E4B225" w14:textId="77777777" w:rsidR="00834171" w:rsidRPr="00E06F37" w:rsidRDefault="00834171" w:rsidP="00427B09">
            <w:pPr>
              <w:pStyle w:val="Maintext"/>
            </w:pPr>
            <w:r>
              <w:t>0000000003</w:t>
            </w:r>
          </w:p>
        </w:tc>
      </w:tr>
      <w:tr w:rsidR="00834171" w:rsidRPr="003D7E28" w14:paraId="18FDAC64" w14:textId="77777777" w:rsidTr="00824694">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C8360FF" w14:textId="77777777" w:rsidR="00834171" w:rsidRPr="009D47D9" w:rsidRDefault="00834171" w:rsidP="00012C46">
            <w:pPr>
              <w:pStyle w:val="Maintext"/>
            </w:pPr>
            <w:r>
              <w:rPr>
                <w:rFonts w:cs="Arial"/>
                <w:szCs w:val="22"/>
              </w:rPr>
              <w:t>24-996</w:t>
            </w:r>
          </w:p>
        </w:tc>
        <w:tc>
          <w:tcPr>
            <w:tcW w:w="5486" w:type="dxa"/>
            <w:tcBorders>
              <w:top w:val="single" w:sz="6" w:space="0" w:color="auto"/>
              <w:left w:val="single" w:sz="6" w:space="0" w:color="auto"/>
              <w:bottom w:val="single" w:sz="6" w:space="0" w:color="auto"/>
              <w:right w:val="single" w:sz="6" w:space="0" w:color="auto"/>
            </w:tcBorders>
          </w:tcPr>
          <w:p w14:paraId="272CE038" w14:textId="77777777" w:rsidR="00834171" w:rsidRPr="0012159F" w:rsidRDefault="00834171" w:rsidP="00012C46">
            <w:pPr>
              <w:pStyle w:val="Maintext"/>
            </w:pPr>
            <w:r>
              <w:t>Filler</w:t>
            </w:r>
          </w:p>
        </w:tc>
        <w:tc>
          <w:tcPr>
            <w:tcW w:w="2694" w:type="dxa"/>
            <w:tcBorders>
              <w:top w:val="single" w:sz="6" w:space="0" w:color="auto"/>
              <w:left w:val="single" w:sz="6" w:space="0" w:color="auto"/>
              <w:bottom w:val="single" w:sz="6" w:space="0" w:color="auto"/>
              <w:right w:val="single" w:sz="6" w:space="0" w:color="auto"/>
            </w:tcBorders>
          </w:tcPr>
          <w:p w14:paraId="7FA2860D" w14:textId="77777777" w:rsidR="00834171" w:rsidRPr="00E06F37" w:rsidRDefault="00834171" w:rsidP="00427B09">
            <w:pPr>
              <w:pStyle w:val="Maintext"/>
            </w:pPr>
            <w:r>
              <w:t>Blank fill</w:t>
            </w:r>
          </w:p>
        </w:tc>
      </w:tr>
    </w:tbl>
    <w:p w14:paraId="56CB41FB" w14:textId="77777777" w:rsidR="00427B09" w:rsidRDefault="00427B09" w:rsidP="00427B09">
      <w:pPr>
        <w:pStyle w:val="Maintext"/>
      </w:pPr>
    </w:p>
    <w:p w14:paraId="4EAF293A" w14:textId="77777777" w:rsidR="0047227E" w:rsidRDefault="0047227E" w:rsidP="007301EF">
      <w:pPr>
        <w:pStyle w:val="Maintext"/>
      </w:pPr>
    </w:p>
    <w:p w14:paraId="65206F01" w14:textId="77777777" w:rsidR="00435488" w:rsidRDefault="00435488" w:rsidP="007301EF">
      <w:pPr>
        <w:pStyle w:val="Head1"/>
        <w:sectPr w:rsidR="00435488" w:rsidSect="009748F8">
          <w:headerReference w:type="even" r:id="rId75"/>
          <w:footerReference w:type="default" r:id="rId76"/>
          <w:headerReference w:type="first" r:id="rId77"/>
          <w:pgSz w:w="11906" w:h="16838" w:code="9"/>
          <w:pgMar w:top="2976" w:right="1304" w:bottom="1814" w:left="1304" w:header="425" w:footer="680" w:gutter="0"/>
          <w:cols w:space="708"/>
          <w:formProt w:val="0"/>
          <w:docGrid w:linePitch="360"/>
        </w:sectPr>
      </w:pPr>
    </w:p>
    <w:p w14:paraId="284F5C1F" w14:textId="77777777" w:rsidR="007301EF" w:rsidRDefault="00255C7F" w:rsidP="007301EF">
      <w:pPr>
        <w:pStyle w:val="Head1"/>
      </w:pPr>
      <w:bookmarkStart w:id="244" w:name="Amendments"/>
      <w:bookmarkStart w:id="245" w:name="_Toc478548282"/>
      <w:bookmarkStart w:id="246" w:name="Cancellations"/>
      <w:bookmarkEnd w:id="244"/>
      <w:r>
        <w:lastRenderedPageBreak/>
        <w:t>8</w:t>
      </w:r>
      <w:r w:rsidR="007301EF">
        <w:t xml:space="preserve"> </w:t>
      </w:r>
      <w:r w:rsidR="00F95EEB">
        <w:t>Cancellations</w:t>
      </w:r>
      <w:bookmarkEnd w:id="245"/>
    </w:p>
    <w:p w14:paraId="078DD42D" w14:textId="77777777" w:rsidR="007E307F" w:rsidRDefault="007E307F" w:rsidP="007E307F">
      <w:pPr>
        <w:pStyle w:val="Head2"/>
      </w:pPr>
      <w:bookmarkStart w:id="247" w:name="_Toc478548283"/>
      <w:bookmarkEnd w:id="246"/>
      <w:r>
        <w:t>Reporting to the ATO</w:t>
      </w:r>
      <w:bookmarkEnd w:id="247"/>
    </w:p>
    <w:p w14:paraId="67117DB0" w14:textId="77777777" w:rsidR="00D6610B" w:rsidRDefault="00834171" w:rsidP="00D6610B">
      <w:pPr>
        <w:pStyle w:val="Maintext"/>
      </w:pPr>
      <w:r>
        <w:t>Providers</w:t>
      </w:r>
      <w:r w:rsidR="00D6610B">
        <w:t xml:space="preserve"> </w:t>
      </w:r>
      <w:r w:rsidR="00903E18">
        <w:t xml:space="preserve">will </w:t>
      </w:r>
      <w:r>
        <w:t>cancel</w:t>
      </w:r>
      <w:r w:rsidR="00D6610B">
        <w:t xml:space="preserve"> records </w:t>
      </w:r>
      <w:r w:rsidR="00E7473A">
        <w:t xml:space="preserve">they have sent </w:t>
      </w:r>
      <w:r w:rsidR="00D6610B">
        <w:t>to the ATO electronically</w:t>
      </w:r>
      <w:r w:rsidR="00903E18">
        <w:t xml:space="preserve"> as soon as they become aware of the error</w:t>
      </w:r>
      <w:r w:rsidR="00D6610B">
        <w:t xml:space="preserve">. The </w:t>
      </w:r>
      <w:r w:rsidR="0026663F">
        <w:rPr>
          <w:i/>
        </w:rPr>
        <w:t>TBAR</w:t>
      </w:r>
      <w:r w:rsidR="00D6610B">
        <w:rPr>
          <w:i/>
        </w:rPr>
        <w:t xml:space="preserve"> </w:t>
      </w:r>
      <w:r w:rsidR="00D6610B">
        <w:t xml:space="preserve">data file format, specified in this document (i.e. the </w:t>
      </w:r>
      <w:r w:rsidR="00D6610B">
        <w:rPr>
          <w:i/>
        </w:rPr>
        <w:t>Intermediary</w:t>
      </w:r>
      <w:r w:rsidR="00D6610B" w:rsidRPr="003D7E28">
        <w:rPr>
          <w:i/>
        </w:rPr>
        <w:t xml:space="preserve"> data record</w:t>
      </w:r>
      <w:r w:rsidR="00D6610B" w:rsidRPr="003D7E28">
        <w:t xml:space="preserve">, </w:t>
      </w:r>
      <w:r>
        <w:rPr>
          <w:i/>
        </w:rPr>
        <w:t>Member</w:t>
      </w:r>
      <w:r w:rsidR="00D6610B" w:rsidRPr="003D7E28">
        <w:rPr>
          <w:i/>
        </w:rPr>
        <w:t xml:space="preserve"> data record</w:t>
      </w:r>
      <w:r w:rsidR="00D6610B" w:rsidRPr="003D7E28">
        <w:t xml:space="preserve"> and </w:t>
      </w:r>
      <w:r w:rsidR="00D6610B" w:rsidRPr="003D7E28">
        <w:rPr>
          <w:i/>
        </w:rPr>
        <w:t xml:space="preserve">File total </w:t>
      </w:r>
      <w:r w:rsidR="00D6610B">
        <w:rPr>
          <w:i/>
        </w:rPr>
        <w:t xml:space="preserve">data </w:t>
      </w:r>
      <w:r w:rsidR="00D6610B" w:rsidRPr="003D7E28">
        <w:rPr>
          <w:i/>
        </w:rPr>
        <w:t>record</w:t>
      </w:r>
      <w:r w:rsidR="00D6610B" w:rsidRPr="003D7E28">
        <w:t>) is to be used.</w:t>
      </w:r>
    </w:p>
    <w:p w14:paraId="250FC3BF" w14:textId="77777777" w:rsidR="00D6610B" w:rsidRPr="009772B5" w:rsidRDefault="00D6610B" w:rsidP="00D6610B">
      <w:pPr>
        <w:pStyle w:val="Maintext"/>
        <w:rPr>
          <w:sz w:val="16"/>
          <w:szCs w:val="16"/>
        </w:rPr>
      </w:pPr>
    </w:p>
    <w:p w14:paraId="68D5450F" w14:textId="77777777" w:rsidR="009B7F78" w:rsidRDefault="009B7F78" w:rsidP="00D72FED">
      <w:pPr>
        <w:pStyle w:val="Maintext"/>
      </w:pPr>
      <w:r>
        <w:t xml:space="preserve">Where an entity needs to </w:t>
      </w:r>
      <w:r w:rsidR="00E7473A">
        <w:t>cancel a record for a member</w:t>
      </w:r>
      <w:r>
        <w:t xml:space="preserve"> in the report after the </w:t>
      </w:r>
      <w:r w:rsidR="00D72FED">
        <w:t xml:space="preserve">original </w:t>
      </w:r>
      <w:r>
        <w:t xml:space="preserve">electronic report has been lodged with the ATO, </w:t>
      </w:r>
      <w:r w:rsidR="00D72FED">
        <w:t xml:space="preserve">all information </w:t>
      </w:r>
      <w:r w:rsidR="000B0F89">
        <w:t xml:space="preserve">must </w:t>
      </w:r>
      <w:r w:rsidR="00D72FED">
        <w:t>be the same as reported in the original file</w:t>
      </w:r>
      <w:r>
        <w:t>.</w:t>
      </w:r>
      <w:r w:rsidR="00D72FED">
        <w:t xml:space="preserve"> The only difference in the data </w:t>
      </w:r>
      <w:r w:rsidR="002C1346">
        <w:t>reported will</w:t>
      </w:r>
      <w:r w:rsidR="00D72FED">
        <w:t xml:space="preserve"> be the </w:t>
      </w:r>
      <w:r w:rsidR="00D72FED" w:rsidRPr="00D72FED">
        <w:rPr>
          <w:i/>
        </w:rPr>
        <w:t>Cancellation indicator</w:t>
      </w:r>
      <w:r w:rsidR="00D72FED">
        <w:t xml:space="preserve"> field </w:t>
      </w:r>
      <w:r w:rsidR="002C1346">
        <w:t>will</w:t>
      </w:r>
      <w:r w:rsidR="00D72FED">
        <w:t xml:space="preserve"> </w:t>
      </w:r>
      <w:r w:rsidR="002C1346">
        <w:t xml:space="preserve">now </w:t>
      </w:r>
      <w:r w:rsidR="00D72FED">
        <w:t xml:space="preserve">report a </w:t>
      </w:r>
      <w:r w:rsidR="006D7FA5">
        <w:rPr>
          <w:b/>
        </w:rPr>
        <w:t>Y</w:t>
      </w:r>
      <w:r w:rsidR="00D72FED">
        <w:t>.</w:t>
      </w:r>
    </w:p>
    <w:p w14:paraId="58C74603" w14:textId="77777777" w:rsidR="00AB78F3" w:rsidRDefault="00AB78F3" w:rsidP="009B7F78">
      <w:pPr>
        <w:pStyle w:val="Maintext"/>
      </w:pPr>
    </w:p>
    <w:p w14:paraId="6FD5BAB4" w14:textId="77777777" w:rsidR="009B7F78" w:rsidRDefault="009B7F78" w:rsidP="009B7F78">
      <w:pPr>
        <w:pStyle w:val="Maintext"/>
      </w:pPr>
      <w:r>
        <w:t xml:space="preserve">The data file may contain </w:t>
      </w:r>
      <w:r w:rsidR="00D72FED">
        <w:t>cancelled member</w:t>
      </w:r>
      <w:r>
        <w:t xml:space="preserve"> data records and any additional </w:t>
      </w:r>
      <w:r w:rsidR="00D72FED">
        <w:t xml:space="preserve">member </w:t>
      </w:r>
      <w:r>
        <w:t xml:space="preserve">data records that were not reported in a prior </w:t>
      </w:r>
      <w:r w:rsidR="0026663F">
        <w:t>TBAR</w:t>
      </w:r>
      <w:r>
        <w:t xml:space="preserve"> data file. </w:t>
      </w:r>
    </w:p>
    <w:p w14:paraId="75686E85" w14:textId="77777777" w:rsidR="00BB72C0" w:rsidRDefault="00BB72C0" w:rsidP="009B7F78">
      <w:pPr>
        <w:pStyle w:val="Maintext"/>
      </w:pPr>
    </w:p>
    <w:p w14:paraId="4264CA25" w14:textId="77777777" w:rsidR="009B7F78" w:rsidRDefault="009B7F78" w:rsidP="009B7F78">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68991B3E" wp14:editId="54B6FFBA">
            <wp:extent cx="180975" cy="1809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Original data records contained in the data file and not previously sent to the ATO, must have </w:t>
      </w:r>
      <w:r w:rsidR="006D7FA5">
        <w:rPr>
          <w:b/>
        </w:rPr>
        <w:t>N</w:t>
      </w:r>
      <w:r>
        <w:t xml:space="preserve"> recorded in the </w:t>
      </w:r>
      <w:r w:rsidR="00D72FED">
        <w:rPr>
          <w:i/>
        </w:rPr>
        <w:t>Cancellation indicator</w:t>
      </w:r>
      <w:r>
        <w:t xml:space="preserve"> field.</w:t>
      </w:r>
    </w:p>
    <w:p w14:paraId="2FABC196" w14:textId="77777777" w:rsidR="002C1346" w:rsidRDefault="002C1346" w:rsidP="00535B99"/>
    <w:p w14:paraId="6B2E70A8" w14:textId="77777777" w:rsidR="00535B99" w:rsidRDefault="00535B99" w:rsidP="00535B99"/>
    <w:p w14:paraId="6FA4BCB6" w14:textId="77777777" w:rsidR="00700C2B" w:rsidRDefault="00700C2B" w:rsidP="00184F1A">
      <w:pPr>
        <w:sectPr w:rsidR="00700C2B" w:rsidSect="009748F8">
          <w:pgSz w:w="11906" w:h="16838" w:code="9"/>
          <w:pgMar w:top="2976" w:right="1304" w:bottom="1814" w:left="1304" w:header="425" w:footer="680" w:gutter="0"/>
          <w:cols w:space="708"/>
          <w:formProt w:val="0"/>
          <w:docGrid w:linePitch="360"/>
        </w:sectPr>
      </w:pPr>
    </w:p>
    <w:p w14:paraId="1DE890AC" w14:textId="77777777" w:rsidR="007301EF" w:rsidRDefault="00255C7F" w:rsidP="007301EF">
      <w:pPr>
        <w:pStyle w:val="Head1"/>
      </w:pPr>
      <w:bookmarkStart w:id="248" w:name="_Toc478548284"/>
      <w:bookmarkStart w:id="249" w:name="Algorithms"/>
      <w:r>
        <w:lastRenderedPageBreak/>
        <w:t>9</w:t>
      </w:r>
      <w:r w:rsidR="009B7F78">
        <w:t xml:space="preserve"> A</w:t>
      </w:r>
      <w:r w:rsidR="007301EF">
        <w:t>lgorithms</w:t>
      </w:r>
      <w:bookmarkEnd w:id="248"/>
    </w:p>
    <w:p w14:paraId="7E02E861" w14:textId="77777777" w:rsidR="007301EF" w:rsidRDefault="007301EF" w:rsidP="007301EF">
      <w:pPr>
        <w:pStyle w:val="Head2"/>
      </w:pPr>
      <w:bookmarkStart w:id="250" w:name="_Toc478548285"/>
      <w:bookmarkEnd w:id="249"/>
      <w:r>
        <w:t>ABN algorithm</w:t>
      </w:r>
      <w:bookmarkEnd w:id="250"/>
    </w:p>
    <w:p w14:paraId="5099BF88" w14:textId="77777777" w:rsidR="00B53C91" w:rsidRDefault="00B53C91" w:rsidP="00B53C91">
      <w:pPr>
        <w:pStyle w:val="Maintext"/>
      </w:pPr>
      <w:r w:rsidRPr="003D7E28">
        <w:t xml:space="preserve">The ABN algorithm is a mathematical formula that tests the validity of numbers quoted as ABNs. Use of the algorithm is required, as it will minimise ABN errors and may subsequently reduce the need for contact between your clients and the </w:t>
      </w:r>
      <w:r>
        <w:t>ATO</w:t>
      </w:r>
      <w:r w:rsidRPr="003D7E28">
        <w:t xml:space="preserve">. It is available from </w:t>
      </w:r>
      <w:hyperlink r:id="rId78" w:history="1">
        <w:r w:rsidRPr="00EA7D10">
          <w:rPr>
            <w:rStyle w:val="Hyperlink"/>
            <w:color w:val="auto"/>
            <w:u w:val="none"/>
          </w:rPr>
          <w:t>www.ato.gov.au</w:t>
        </w:r>
      </w:hyperlink>
      <w:r w:rsidRPr="003D7E28">
        <w:t xml:space="preserve"> by searching for ABN format.</w:t>
      </w:r>
    </w:p>
    <w:p w14:paraId="3555ACA2" w14:textId="77777777" w:rsidR="007E307F" w:rsidRDefault="007E307F" w:rsidP="007E307F">
      <w:pPr>
        <w:pStyle w:val="Head2"/>
      </w:pPr>
      <w:bookmarkStart w:id="251" w:name="_Toc478548286"/>
      <w:r>
        <w:t>ABN look up</w:t>
      </w:r>
      <w:bookmarkEnd w:id="251"/>
    </w:p>
    <w:p w14:paraId="32CC8FBB" w14:textId="77777777" w:rsidR="00B53C91" w:rsidRDefault="00B53C91" w:rsidP="00B53C91">
      <w:pPr>
        <w:pStyle w:val="Maintext"/>
      </w:pPr>
      <w:r>
        <w:t xml:space="preserve">The ABN Lookup is a facility that allows </w:t>
      </w:r>
      <w:r w:rsidR="00F063AC">
        <w:t>organisations</w:t>
      </w:r>
      <w:r>
        <w:t xml:space="preserve"> to check details provided to them by their </w:t>
      </w:r>
      <w:r w:rsidR="00F063AC">
        <w:t>clients</w:t>
      </w:r>
      <w:r>
        <w:t xml:space="preserve">. The information that can be checked is publicly available information. The system allows </w:t>
      </w:r>
      <w:r w:rsidR="00F063AC">
        <w:t>organisations</w:t>
      </w:r>
      <w:r>
        <w:t xml:space="preserve"> to confirm that the ABN provided to them is the correct one.</w:t>
      </w:r>
    </w:p>
    <w:p w14:paraId="6CB2BA58" w14:textId="77777777" w:rsidR="00B53C91" w:rsidRDefault="00B53C91" w:rsidP="00B53C91">
      <w:pPr>
        <w:pStyle w:val="Maintext"/>
      </w:pPr>
    </w:p>
    <w:p w14:paraId="1FA3B1C4" w14:textId="77777777" w:rsidR="00B53C91" w:rsidRDefault="00B53C91" w:rsidP="00B53C91">
      <w:pPr>
        <w:pStyle w:val="Maintext"/>
      </w:pPr>
      <w:r>
        <w:t xml:space="preserve">Whilst </w:t>
      </w:r>
      <w:r w:rsidR="00F063AC">
        <w:t>organisations</w:t>
      </w:r>
      <w:r>
        <w:t xml:space="preserve"> are not required to check the details provided to them, it is good business practice to do so.</w:t>
      </w:r>
    </w:p>
    <w:p w14:paraId="65E75FFA" w14:textId="77777777" w:rsidR="00B53C91" w:rsidRDefault="00B53C91" w:rsidP="00B53C91">
      <w:pPr>
        <w:pStyle w:val="Maintext"/>
      </w:pPr>
    </w:p>
    <w:p w14:paraId="7859E75D" w14:textId="77777777" w:rsidR="00B53C91" w:rsidRPr="003D7E28" w:rsidRDefault="00B53C91" w:rsidP="00B53C91">
      <w:pPr>
        <w:pStyle w:val="Maintext"/>
      </w:pPr>
      <w:r>
        <w:t xml:space="preserve">More information about the </w:t>
      </w:r>
      <w:smartTag w:uri="urn:schemas:contacts" w:element="GivenName">
        <w:r>
          <w:t>ABN</w:t>
        </w:r>
      </w:smartTag>
      <w:r>
        <w:t xml:space="preserve"> </w:t>
      </w:r>
      <w:smartTag w:uri="urn:schemas:contacts" w:element="Sn">
        <w:r>
          <w:t>Lookup</w:t>
        </w:r>
      </w:smartTag>
      <w:r>
        <w:t xml:space="preserve"> facility is available from </w:t>
      </w:r>
      <w:hyperlink r:id="rId79" w:history="1">
        <w:r w:rsidRPr="00614EDE">
          <w:rPr>
            <w:rStyle w:val="Hyperlink"/>
            <w:noProof w:val="0"/>
            <w:color w:val="auto"/>
            <w:u w:val="none"/>
          </w:rPr>
          <w:t>www.ato.gov.au</w:t>
        </w:r>
      </w:hyperlink>
      <w:r>
        <w:t xml:space="preserve">  by searching for </w:t>
      </w:r>
      <w:smartTag w:uri="urn:schemas-microsoft-com:office:smarttags" w:element="PersonName">
        <w:smartTag w:uri="urn:schemas:contacts" w:element="GivenName">
          <w:r>
            <w:t>ABN</w:t>
          </w:r>
        </w:smartTag>
        <w:r>
          <w:t xml:space="preserve"> </w:t>
        </w:r>
        <w:smartTag w:uri="urn:schemas:contacts" w:element="Sn">
          <w:r>
            <w:t>Lookup</w:t>
          </w:r>
        </w:smartTag>
      </w:smartTag>
      <w:r>
        <w:t xml:space="preserve"> or directly from </w:t>
      </w:r>
      <w:hyperlink r:id="rId80" w:history="1">
        <w:r w:rsidRPr="00614EDE">
          <w:rPr>
            <w:rStyle w:val="Hyperlink"/>
            <w:noProof w:val="0"/>
            <w:color w:val="auto"/>
            <w:u w:val="none"/>
          </w:rPr>
          <w:t>www.business.gov.au</w:t>
        </w:r>
      </w:hyperlink>
      <w:r>
        <w:t>.</w:t>
      </w:r>
    </w:p>
    <w:p w14:paraId="2C0DCA0E" w14:textId="77777777" w:rsidR="009249B0" w:rsidRPr="009249B0" w:rsidRDefault="009249B0" w:rsidP="009249B0">
      <w:pPr>
        <w:keepNext/>
        <w:spacing w:before="440" w:after="220"/>
        <w:outlineLvl w:val="1"/>
        <w:rPr>
          <w:rFonts w:cs="Arial"/>
          <w:b/>
          <w:caps/>
          <w:kern w:val="36"/>
          <w:sz w:val="24"/>
        </w:rPr>
      </w:pPr>
      <w:bookmarkStart w:id="252" w:name="_Toc159377602"/>
      <w:bookmarkStart w:id="253" w:name="_Toc165192711"/>
      <w:bookmarkStart w:id="254" w:name="_Toc331684602"/>
      <w:bookmarkStart w:id="255" w:name="_Toc435600428"/>
      <w:r w:rsidRPr="009249B0">
        <w:rPr>
          <w:rFonts w:cs="Arial"/>
          <w:b/>
          <w:caps/>
          <w:kern w:val="36"/>
          <w:sz w:val="24"/>
        </w:rPr>
        <w:t>TFN algorithm</w:t>
      </w:r>
      <w:bookmarkEnd w:id="252"/>
      <w:bookmarkEnd w:id="253"/>
      <w:bookmarkEnd w:id="254"/>
      <w:bookmarkEnd w:id="255"/>
    </w:p>
    <w:p w14:paraId="280D4AE3" w14:textId="77777777" w:rsidR="009249B0" w:rsidRPr="009249B0" w:rsidRDefault="009249B0" w:rsidP="009249B0">
      <w:r w:rsidRPr="009249B0">
        <w:t>The TFN algorithm is a mathematical formula that tests the validity of numbers quoted as TFNs. Its use in software is recommended as it will minimise TFN errors and may subsequently reduce the need for contact between an organisation or an organisation’s clients and the ATO.</w:t>
      </w:r>
    </w:p>
    <w:p w14:paraId="20FEAB1A" w14:textId="77777777" w:rsidR="009249B0" w:rsidRPr="009249B0" w:rsidRDefault="009249B0" w:rsidP="009249B0"/>
    <w:p w14:paraId="64F6C69B" w14:textId="77777777" w:rsidR="009249B0" w:rsidRPr="009249B0" w:rsidRDefault="009249B0" w:rsidP="009249B0">
      <w:r w:rsidRPr="009249B0">
        <w:t>The ATO will make the algorithm available on request to persons or organisations with a bona fide business need for it.</w:t>
      </w:r>
    </w:p>
    <w:p w14:paraId="6A2E110E" w14:textId="77777777" w:rsidR="009249B0" w:rsidRPr="009249B0" w:rsidRDefault="009249B0" w:rsidP="009249B0"/>
    <w:p w14:paraId="045143BF" w14:textId="77777777" w:rsidR="009249B0" w:rsidRPr="009249B0" w:rsidRDefault="009249B0" w:rsidP="009249B0">
      <w:r w:rsidRPr="009249B0">
        <w:t>In order to obtain the TFN algorithm, all of the following information must be provided:</w:t>
      </w:r>
    </w:p>
    <w:p w14:paraId="3CA09AF4" w14:textId="77777777" w:rsidR="009249B0" w:rsidRPr="009249B0" w:rsidRDefault="009249B0" w:rsidP="009249B0">
      <w:pPr>
        <w:numPr>
          <w:ilvl w:val="0"/>
          <w:numId w:val="2"/>
        </w:numPr>
        <w:spacing w:before="60" w:after="60"/>
      </w:pPr>
      <w:r w:rsidRPr="009249B0">
        <w:t>Name of organisation or person requesting algorithm</w:t>
      </w:r>
    </w:p>
    <w:p w14:paraId="78654EB1" w14:textId="77777777" w:rsidR="009249B0" w:rsidRPr="009249B0" w:rsidRDefault="009249B0" w:rsidP="009249B0">
      <w:pPr>
        <w:numPr>
          <w:ilvl w:val="0"/>
          <w:numId w:val="2"/>
        </w:numPr>
        <w:spacing w:before="60" w:after="60"/>
      </w:pPr>
      <w:r w:rsidRPr="009249B0">
        <w:t>Contact person including phone number</w:t>
      </w:r>
    </w:p>
    <w:p w14:paraId="6188C426" w14:textId="77777777" w:rsidR="009249B0" w:rsidRPr="009249B0" w:rsidRDefault="009249B0" w:rsidP="009249B0">
      <w:pPr>
        <w:numPr>
          <w:ilvl w:val="0"/>
          <w:numId w:val="2"/>
        </w:numPr>
        <w:spacing w:before="60" w:after="60"/>
      </w:pPr>
      <w:r w:rsidRPr="009249B0">
        <w:t>Business address</w:t>
      </w:r>
    </w:p>
    <w:p w14:paraId="56D9DCB7" w14:textId="77777777" w:rsidR="009249B0" w:rsidRPr="009249B0" w:rsidRDefault="009249B0" w:rsidP="009249B0">
      <w:pPr>
        <w:numPr>
          <w:ilvl w:val="0"/>
          <w:numId w:val="2"/>
        </w:numPr>
        <w:spacing w:before="60" w:after="60"/>
      </w:pPr>
      <w:r w:rsidRPr="009249B0">
        <w:t>Explanation of the business need for the algorithm.</w:t>
      </w:r>
    </w:p>
    <w:p w14:paraId="7EF53C6E" w14:textId="77777777" w:rsidR="009249B0" w:rsidRPr="009249B0" w:rsidRDefault="009249B0" w:rsidP="009249B0"/>
    <w:p w14:paraId="211C5401" w14:textId="77777777" w:rsidR="009249B0" w:rsidRPr="009249B0" w:rsidRDefault="009249B0" w:rsidP="009249B0">
      <w:r w:rsidRPr="009249B0">
        <w:t>The above information can be sent in the following ways:</w:t>
      </w:r>
    </w:p>
    <w:p w14:paraId="56CF7092" w14:textId="77777777" w:rsidR="009249B0" w:rsidRPr="009249B0" w:rsidRDefault="009249B0" w:rsidP="009249B0">
      <w:pPr>
        <w:numPr>
          <w:ilvl w:val="1"/>
          <w:numId w:val="2"/>
        </w:numPr>
        <w:spacing w:before="60" w:after="60"/>
      </w:pPr>
      <w:r w:rsidRPr="009249B0">
        <w:t xml:space="preserve">by email to </w:t>
      </w:r>
      <w:hyperlink r:id="rId81" w:history="1">
        <w:r w:rsidRPr="009249B0">
          <w:rPr>
            <w:b/>
            <w:noProof/>
          </w:rPr>
          <w:t>sipo@ato.gov.au</w:t>
        </w:r>
      </w:hyperlink>
      <w:r w:rsidRPr="009249B0">
        <w:t>, or</w:t>
      </w:r>
    </w:p>
    <w:p w14:paraId="6F1E7271" w14:textId="77777777" w:rsidR="009249B0" w:rsidRPr="009249B0" w:rsidRDefault="009249B0" w:rsidP="009249B0">
      <w:pPr>
        <w:numPr>
          <w:ilvl w:val="1"/>
          <w:numId w:val="2"/>
        </w:numPr>
        <w:spacing w:before="60" w:after="60"/>
      </w:pPr>
      <w:r w:rsidRPr="009249B0">
        <w:t xml:space="preserve">provided online at </w:t>
      </w:r>
      <w:hyperlink r:id="rId82" w:history="1">
        <w:r w:rsidRPr="008A21DD">
          <w:rPr>
            <w:rStyle w:val="Hyperlink"/>
            <w:noProof w:val="0"/>
            <w:color w:val="auto"/>
            <w:u w:val="none"/>
          </w:rPr>
          <w:t>http://softwaredevelopers.ato.gov.au/TFNalgorithm</w:t>
        </w:r>
        <w:r w:rsidRPr="008A21DD">
          <w:rPr>
            <w:rStyle w:val="Hyperlink"/>
            <w:noProof w:val="0"/>
          </w:rPr>
          <w:t>.</w:t>
        </w:r>
      </w:hyperlink>
    </w:p>
    <w:p w14:paraId="7E195E58" w14:textId="77777777" w:rsidR="009249B0" w:rsidRPr="009249B0" w:rsidRDefault="009249B0" w:rsidP="009249B0"/>
    <w:p w14:paraId="2E455B91" w14:textId="77777777" w:rsidR="009249B0" w:rsidRPr="009249B0" w:rsidRDefault="009249B0" w:rsidP="009249B0">
      <w:r w:rsidRPr="009249B0">
        <w:t xml:space="preserve">To find out more about the TFN algorithm or its use contact the Software Industry Partnership Office (SIPO) on </w:t>
      </w:r>
      <w:r w:rsidRPr="009249B0">
        <w:rPr>
          <w:b/>
        </w:rPr>
        <w:t>1300 139 052</w:t>
      </w:r>
      <w:r w:rsidRPr="009249B0">
        <w:t xml:space="preserve"> (toll free) or by email </w:t>
      </w:r>
      <w:hyperlink r:id="rId83" w:history="1">
        <w:r w:rsidR="00890E5D">
          <w:rPr>
            <w:b/>
            <w:noProof/>
          </w:rPr>
          <w:t>sipo@ato.gov.au</w:t>
        </w:r>
      </w:hyperlink>
      <w:r w:rsidRPr="009249B0">
        <w:t>.</w:t>
      </w:r>
    </w:p>
    <w:p w14:paraId="35D69E6C" w14:textId="77777777" w:rsidR="007301EF" w:rsidRDefault="009B7F78" w:rsidP="007301EF">
      <w:pPr>
        <w:pStyle w:val="Head1"/>
      </w:pPr>
      <w:bookmarkStart w:id="256" w:name="Currency"/>
      <w:bookmarkStart w:id="257" w:name="_Toc478548287"/>
      <w:bookmarkEnd w:id="256"/>
      <w:r>
        <w:lastRenderedPageBreak/>
        <w:t xml:space="preserve">10 </w:t>
      </w:r>
      <w:r w:rsidR="00552DDE">
        <w:t>More information</w:t>
      </w:r>
      <w:bookmarkEnd w:id="257"/>
    </w:p>
    <w:p w14:paraId="0588596C" w14:textId="77777777" w:rsidR="00A71DA8" w:rsidRDefault="00F100D2" w:rsidP="00B53C91">
      <w:pPr>
        <w:pStyle w:val="Head3"/>
      </w:pPr>
      <w:bookmarkStart w:id="258" w:name="_Toc478548288"/>
      <w:r>
        <w:t>Electronic specification</w:t>
      </w:r>
      <w:r w:rsidR="00B53C91">
        <w:t>s</w:t>
      </w:r>
      <w:bookmarkEnd w:id="258"/>
    </w:p>
    <w:p w14:paraId="5ADB42F3" w14:textId="77777777" w:rsidR="00B53C91" w:rsidRPr="003D7E28" w:rsidRDefault="00B53C91" w:rsidP="00B53C91">
      <w:pPr>
        <w:pStyle w:val="Maintext"/>
      </w:pPr>
      <w:r w:rsidRPr="003D7E28">
        <w:t>If anything in this specification needs clarification, direct your enquiries to:</w:t>
      </w:r>
    </w:p>
    <w:p w14:paraId="28A43F64" w14:textId="77777777" w:rsidR="00B53C91" w:rsidRPr="003D7E28" w:rsidRDefault="00B53C91" w:rsidP="00B53C91">
      <w:pPr>
        <w:pStyle w:val="Bullet1"/>
        <w:numPr>
          <w:ilvl w:val="0"/>
          <w:numId w:val="2"/>
        </w:numPr>
        <w:rPr>
          <w:b/>
        </w:rPr>
      </w:pPr>
      <w:r w:rsidRPr="003D7E28">
        <w:t xml:space="preserve">phone </w:t>
      </w:r>
      <w:r w:rsidRPr="003D7E28">
        <w:rPr>
          <w:b/>
        </w:rPr>
        <w:t>13 28 66</w:t>
      </w:r>
    </w:p>
    <w:p w14:paraId="4020B45F" w14:textId="43577B1D" w:rsidR="00B53C91" w:rsidRPr="007C4773" w:rsidRDefault="00B53C91" w:rsidP="00B53C91">
      <w:pPr>
        <w:pStyle w:val="Bullet1"/>
        <w:numPr>
          <w:ilvl w:val="0"/>
          <w:numId w:val="2"/>
        </w:numPr>
        <w:rPr>
          <w:b/>
        </w:rPr>
      </w:pPr>
      <w:r w:rsidRPr="003D7E28">
        <w:t xml:space="preserve">email </w:t>
      </w:r>
      <w:hyperlink r:id="rId84" w:history="1">
        <w:r w:rsidR="004F6844" w:rsidRPr="004F6844">
          <w:rPr>
            <w:rStyle w:val="Hyperlink"/>
            <w:color w:val="auto"/>
            <w:u w:val="none"/>
          </w:rPr>
          <w:t>ATO–eReporting@ato.gov.au</w:t>
        </w:r>
      </w:hyperlink>
    </w:p>
    <w:p w14:paraId="41B48092" w14:textId="77777777" w:rsidR="00F100D2" w:rsidRDefault="00877628" w:rsidP="00B53C91">
      <w:pPr>
        <w:pStyle w:val="Head3"/>
      </w:pPr>
      <w:bookmarkStart w:id="259" w:name="_Toc478548289"/>
      <w:r>
        <w:t>Other</w:t>
      </w:r>
      <w:r w:rsidR="00F100D2">
        <w:t xml:space="preserve"> enquiries</w:t>
      </w:r>
      <w:bookmarkEnd w:id="259"/>
    </w:p>
    <w:p w14:paraId="44B535A2" w14:textId="77777777" w:rsidR="00D33B86" w:rsidRPr="00D33B86" w:rsidRDefault="00D33B86" w:rsidP="00D33B86">
      <w:pPr>
        <w:pStyle w:val="Maintext"/>
      </w:pPr>
      <w:r>
        <w:t xml:space="preserve">All other enquiries relating to </w:t>
      </w:r>
      <w:r w:rsidR="0026663F">
        <w:t>TBAR</w:t>
      </w:r>
      <w:r>
        <w:t xml:space="preserve"> please contact </w:t>
      </w:r>
      <w:r w:rsidRPr="00D33B86">
        <w:rPr>
          <w:b/>
        </w:rPr>
        <w:t>1</w:t>
      </w:r>
      <w:r w:rsidR="008D2D51">
        <w:rPr>
          <w:b/>
        </w:rPr>
        <w:t>3 28 66.</w:t>
      </w:r>
    </w:p>
    <w:p w14:paraId="76D76476" w14:textId="77777777" w:rsidR="00552DDE" w:rsidRDefault="004D5CFE" w:rsidP="004D5CFE">
      <w:pPr>
        <w:pStyle w:val="Head3"/>
      </w:pPr>
      <w:bookmarkStart w:id="260" w:name="_Toc478548290"/>
      <w:r>
        <w:t>Software developers homepage</w:t>
      </w:r>
      <w:bookmarkEnd w:id="260"/>
    </w:p>
    <w:p w14:paraId="4035F030" w14:textId="77777777" w:rsidR="0001175F" w:rsidRPr="003D7E28" w:rsidRDefault="0001175F" w:rsidP="0001175F">
      <w:pPr>
        <w:pStyle w:val="Maintext"/>
      </w:pPr>
      <w:r w:rsidRPr="003D7E28">
        <w:t>Software developers, both in</w:t>
      </w:r>
      <w:r>
        <w:t xml:space="preserve">– </w:t>
      </w:r>
      <w:r w:rsidRPr="003D7E28">
        <w:t xml:space="preserve">house and commercial, who are developing electronic </w:t>
      </w:r>
      <w:r w:rsidR="0026663F">
        <w:t>TBAR</w:t>
      </w:r>
      <w:r w:rsidRPr="003D7E28">
        <w:t xml:space="preserve"> software, should use this specification for developing their application.</w:t>
      </w:r>
    </w:p>
    <w:p w14:paraId="704C3BE0" w14:textId="77777777" w:rsidR="0001175F" w:rsidRPr="00EB77C3" w:rsidRDefault="0001175F" w:rsidP="0001175F">
      <w:pPr>
        <w:pStyle w:val="Maintext"/>
        <w:rPr>
          <w:sz w:val="16"/>
          <w:szCs w:val="16"/>
        </w:rPr>
      </w:pPr>
    </w:p>
    <w:p w14:paraId="37A1E36E" w14:textId="77777777" w:rsidR="0001175F" w:rsidRPr="003D7E28" w:rsidRDefault="0001175F" w:rsidP="0001175F">
      <w:pPr>
        <w:pStyle w:val="Maintext"/>
      </w:pPr>
      <w:r>
        <w:t>The Software developers homepage</w:t>
      </w:r>
      <w:r w:rsidRPr="003D7E28">
        <w:t xml:space="preserve"> website </w:t>
      </w:r>
      <w:r w:rsidRPr="00406449">
        <w:t xml:space="preserve">at </w:t>
      </w:r>
      <w:hyperlink r:id="rId85" w:history="1">
        <w:r w:rsidR="006A7B14">
          <w:rPr>
            <w:rStyle w:val="Hyperlink"/>
            <w:color w:val="auto"/>
            <w:u w:val="none"/>
          </w:rPr>
          <w:t>http://softwaredevelopers.ato.gov.au/</w:t>
        </w:r>
      </w:hyperlink>
      <w:r w:rsidRPr="003D7E28">
        <w:t xml:space="preserve"> has been designed to facilitate a partnership between the software development industry and the </w:t>
      </w:r>
      <w:r>
        <w:t>ATO and provides the following:</w:t>
      </w:r>
      <w:r w:rsidRPr="003D7E28">
        <w:t xml:space="preserve"> </w:t>
      </w:r>
    </w:p>
    <w:p w14:paraId="589ED1E5" w14:textId="77777777" w:rsidR="0001175F" w:rsidRPr="00EB77C3" w:rsidRDefault="0001175F" w:rsidP="0001175F">
      <w:pPr>
        <w:pStyle w:val="Maintext"/>
        <w:rPr>
          <w:sz w:val="16"/>
          <w:szCs w:val="16"/>
        </w:rPr>
      </w:pPr>
    </w:p>
    <w:p w14:paraId="5FE71D59" w14:textId="77777777" w:rsidR="0001175F" w:rsidRPr="003D7E28" w:rsidRDefault="0001175F" w:rsidP="0001175F">
      <w:pPr>
        <w:pStyle w:val="Bullet1"/>
        <w:numPr>
          <w:ilvl w:val="0"/>
          <w:numId w:val="2"/>
        </w:numPr>
      </w:pPr>
      <w:r w:rsidRPr="003D7E28">
        <w:t>a self</w:t>
      </w:r>
      <w:r>
        <w:t xml:space="preserve">– </w:t>
      </w:r>
      <w:r w:rsidRPr="003D7E28">
        <w:t xml:space="preserve">testing model allowing software developers to check their product, package, program or system against </w:t>
      </w:r>
      <w:r>
        <w:t>ATO</w:t>
      </w:r>
      <w:r w:rsidRPr="003D7E28">
        <w:t xml:space="preserve"> test scenarios or relevant format testing</w:t>
      </w:r>
      <w:r>
        <w:t>,</w:t>
      </w:r>
    </w:p>
    <w:p w14:paraId="405DD365" w14:textId="77777777" w:rsidR="0001175F" w:rsidRPr="003D7E28" w:rsidRDefault="0001175F" w:rsidP="0001175F">
      <w:pPr>
        <w:pStyle w:val="Bullet1"/>
        <w:numPr>
          <w:ilvl w:val="0"/>
          <w:numId w:val="2"/>
        </w:numPr>
      </w:pPr>
      <w:r w:rsidRPr="003D7E28">
        <w:t>access to information relevant to all software developers to assist in the development of tax</w:t>
      </w:r>
      <w:r>
        <w:t xml:space="preserve">– </w:t>
      </w:r>
      <w:r w:rsidRPr="003D7E28">
        <w:t>related software, and</w:t>
      </w:r>
    </w:p>
    <w:p w14:paraId="6A83B164" w14:textId="77777777" w:rsidR="0001175F" w:rsidRDefault="0001175F" w:rsidP="0001175F">
      <w:pPr>
        <w:pStyle w:val="Bullet1"/>
        <w:numPr>
          <w:ilvl w:val="0"/>
          <w:numId w:val="2"/>
        </w:numPr>
      </w:pPr>
      <w:r w:rsidRPr="003D7E28">
        <w:t>a software product register which tax agents and businesses can access to find products that will assist in meeting tax</w:t>
      </w:r>
      <w:r>
        <w:t xml:space="preserve">– </w:t>
      </w:r>
      <w:r w:rsidRPr="003D7E28">
        <w:t>related obligations.</w:t>
      </w:r>
    </w:p>
    <w:p w14:paraId="59393227" w14:textId="77777777" w:rsidR="006459F7" w:rsidRPr="003D7E28" w:rsidRDefault="006459F7" w:rsidP="006459F7">
      <w:pPr>
        <w:pStyle w:val="Bullet1"/>
        <w:numPr>
          <w:ilvl w:val="0"/>
          <w:numId w:val="0"/>
        </w:numPr>
      </w:pPr>
    </w:p>
    <w:p w14:paraId="0245E06F" w14:textId="77777777" w:rsidR="0001175F" w:rsidRPr="003D7E28" w:rsidRDefault="0001175F" w:rsidP="0001175F">
      <w:pPr>
        <w:pStyle w:val="Maintext"/>
      </w:pPr>
      <w:r>
        <w:t>Lodging the Declaration of Compliance automatically lists the product(s) on the Softwa</w:t>
      </w:r>
      <w:r w:rsidR="000274A8">
        <w:t>re developers homepage Product r</w:t>
      </w:r>
      <w:r>
        <w:t>egister. Software developers that have liste</w:t>
      </w:r>
      <w:r w:rsidR="000274A8">
        <w:t>d their product on the Product r</w:t>
      </w:r>
      <w:r>
        <w:t xml:space="preserve">egister may direct users to the website at </w:t>
      </w:r>
      <w:hyperlink r:id="rId86" w:history="1">
        <w:r w:rsidRPr="00CE4331">
          <w:rPr>
            <w:rStyle w:val="Hyperlink"/>
            <w:color w:val="auto"/>
            <w:u w:val="none"/>
          </w:rPr>
          <w:t>http://softwaredevelopers.ato.gov.au</w:t>
        </w:r>
      </w:hyperlink>
      <w:r>
        <w:t xml:space="preserve"> for confirmation that the product has met ATO requirements. </w:t>
      </w:r>
      <w:r w:rsidRPr="003D7E28">
        <w:t>Developers who do not need to register in order to list products may still receive emails detailing significant issues by using the subscription service available from the site. Registering or subscribing for updates is recommended for both in</w:t>
      </w:r>
      <w:r>
        <w:t xml:space="preserve">– </w:t>
      </w:r>
      <w:r w:rsidRPr="003D7E28">
        <w:t>house and commercial software developers.</w:t>
      </w:r>
    </w:p>
    <w:p w14:paraId="4DBFA2C5" w14:textId="77777777" w:rsidR="0001175F" w:rsidRPr="00EB77C3" w:rsidRDefault="0001175F" w:rsidP="0001175F">
      <w:pPr>
        <w:pStyle w:val="Maintext"/>
        <w:rPr>
          <w:sz w:val="16"/>
          <w:szCs w:val="16"/>
        </w:rPr>
      </w:pPr>
    </w:p>
    <w:p w14:paraId="4BD42BFF" w14:textId="77777777" w:rsidR="0001175F" w:rsidRPr="003D7E28" w:rsidRDefault="0001175F" w:rsidP="0001175F">
      <w:pPr>
        <w:pStyle w:val="Maintext"/>
      </w:pPr>
      <w:r w:rsidRPr="003D7E28">
        <w:t xml:space="preserve">For more information on the </w:t>
      </w:r>
      <w:r>
        <w:t>S</w:t>
      </w:r>
      <w:r w:rsidRPr="003D7E28">
        <w:t xml:space="preserve">oftware </w:t>
      </w:r>
      <w:r>
        <w:t>d</w:t>
      </w:r>
      <w:r w:rsidRPr="003D7E28">
        <w:t xml:space="preserve">evelopers </w:t>
      </w:r>
      <w:r>
        <w:t>h</w:t>
      </w:r>
      <w:r w:rsidRPr="003D7E28">
        <w:t xml:space="preserve">omepage website, contact the Software Industry </w:t>
      </w:r>
      <w:r w:rsidR="003B0245">
        <w:t>Partnership Office</w:t>
      </w:r>
      <w:r w:rsidRPr="003D7E28">
        <w:t xml:space="preserve"> (SI</w:t>
      </w:r>
      <w:r w:rsidR="003B0245">
        <w:t>PO</w:t>
      </w:r>
      <w:r w:rsidRPr="003D7E28">
        <w:t>):</w:t>
      </w:r>
    </w:p>
    <w:p w14:paraId="25A8AA9B" w14:textId="77777777" w:rsidR="0001175F" w:rsidRPr="003D7E28" w:rsidRDefault="0001175F" w:rsidP="0001175F">
      <w:pPr>
        <w:pStyle w:val="Bullet1"/>
        <w:numPr>
          <w:ilvl w:val="0"/>
          <w:numId w:val="2"/>
        </w:numPr>
      </w:pPr>
      <w:r w:rsidRPr="003D7E28">
        <w:t xml:space="preserve">phone </w:t>
      </w:r>
      <w:r w:rsidRPr="003D7E28">
        <w:rPr>
          <w:b/>
        </w:rPr>
        <w:t>1300 139 052</w:t>
      </w:r>
      <w:r>
        <w:t>, or</w:t>
      </w:r>
    </w:p>
    <w:p w14:paraId="52A5D566" w14:textId="77777777" w:rsidR="0001175F" w:rsidRDefault="0001175F" w:rsidP="0001175F">
      <w:pPr>
        <w:pStyle w:val="Bullet1"/>
        <w:numPr>
          <w:ilvl w:val="0"/>
          <w:numId w:val="2"/>
        </w:numPr>
      </w:pPr>
      <w:r w:rsidRPr="003D7E28">
        <w:t xml:space="preserve">email </w:t>
      </w:r>
      <w:hyperlink r:id="rId87" w:history="1">
        <w:r w:rsidR="003B0245" w:rsidRPr="00F9024B">
          <w:rPr>
            <w:rStyle w:val="Hyperlink"/>
            <w:color w:val="auto"/>
            <w:u w:val="none"/>
          </w:rPr>
          <w:t>SIPO@ato.gov.au</w:t>
        </w:r>
      </w:hyperlink>
      <w:r w:rsidRPr="00F9024B">
        <w:t>.</w:t>
      </w:r>
    </w:p>
    <w:p w14:paraId="3EF882C5" w14:textId="77777777" w:rsidR="00552DDE" w:rsidRDefault="00552DDE" w:rsidP="00552DDE">
      <w:pPr>
        <w:pStyle w:val="Maintext"/>
      </w:pPr>
    </w:p>
    <w:p w14:paraId="5EBD9BCD" w14:textId="7789D649" w:rsidR="0012106E" w:rsidRDefault="0012106E" w:rsidP="00A4681A">
      <w:pPr>
        <w:pStyle w:val="Head1"/>
      </w:pPr>
    </w:p>
    <w:sectPr w:rsidR="0012106E" w:rsidSect="009748F8">
      <w:headerReference w:type="even" r:id="rId88"/>
      <w:footerReference w:type="default" r:id="rId89"/>
      <w:headerReference w:type="first" r:id="rId90"/>
      <w:pgSz w:w="11906" w:h="16838" w:code="9"/>
      <w:pgMar w:top="29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3655E" w14:textId="77777777" w:rsidR="002B192F" w:rsidRDefault="002B192F">
      <w:r>
        <w:separator/>
      </w:r>
    </w:p>
  </w:endnote>
  <w:endnote w:type="continuationSeparator" w:id="0">
    <w:p w14:paraId="1394C122" w14:textId="77777777" w:rsidR="002B192F" w:rsidRDefault="002B192F">
      <w:r>
        <w:continuationSeparator/>
      </w:r>
    </w:p>
  </w:endnote>
  <w:endnote w:type="continuationNotice" w:id="1">
    <w:p w14:paraId="69436F87" w14:textId="77777777" w:rsidR="002B192F" w:rsidRDefault="002B1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B192F" w14:paraId="3506C8A4" w14:textId="77777777" w:rsidTr="002077DC">
      <w:trPr>
        <w:trHeight w:hRule="exact" w:val="567"/>
      </w:trPr>
      <w:tc>
        <w:tcPr>
          <w:tcW w:w="3629" w:type="dxa"/>
          <w:shd w:val="clear" w:color="auto" w:fill="auto"/>
          <w:vAlign w:val="bottom"/>
        </w:tcPr>
        <w:p w14:paraId="6A6B7455" w14:textId="77777777" w:rsidR="002B192F" w:rsidRPr="00961BA8" w:rsidRDefault="00C7712E">
          <w:pPr>
            <w:pStyle w:val="ClassificationFooter"/>
          </w:pPr>
          <w:r>
            <w:fldChar w:fldCharType="begin"/>
          </w:r>
          <w:r>
            <w:instrText xml:space="preserve"> DOCPROPERTY  Classification  \* MERGEFORMAT </w:instrText>
          </w:r>
          <w:r>
            <w:fldChar w:fldCharType="separate"/>
          </w:r>
          <w:r w:rsidR="002B192F">
            <w:t>UNCLASSIFIED</w:t>
          </w:r>
          <w:r>
            <w:fldChar w:fldCharType="end"/>
          </w:r>
        </w:p>
      </w:tc>
      <w:tc>
        <w:tcPr>
          <w:tcW w:w="4309" w:type="dxa"/>
          <w:shd w:val="clear" w:color="auto" w:fill="auto"/>
          <w:vAlign w:val="bottom"/>
        </w:tcPr>
        <w:p w14:paraId="375ABDF1" w14:textId="77777777" w:rsidR="002B192F" w:rsidRDefault="002B192F">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2F3590F5" w14:textId="77777777" w:rsidR="002B192F" w:rsidRDefault="002B192F" w:rsidP="002077DC">
          <w:pPr>
            <w:pStyle w:val="FooterPortrait"/>
            <w:jc w:val="right"/>
          </w:pPr>
          <w:r>
            <w:t>PAGE</w:t>
          </w:r>
          <w:r w:rsidRPr="002077DC">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C7712E">
            <w:fldChar w:fldCharType="begin"/>
          </w:r>
          <w:r w:rsidR="00C7712E">
            <w:instrText xml:space="preserve"> NUMPAGES   \* MERGEFORMAT </w:instrText>
          </w:r>
          <w:r w:rsidR="00C7712E">
            <w:fldChar w:fldCharType="separate"/>
          </w:r>
          <w:r>
            <w:rPr>
              <w:noProof/>
            </w:rPr>
            <w:t>1</w:t>
          </w:r>
          <w:r w:rsidR="00C7712E">
            <w:rPr>
              <w:noProof/>
            </w:rPr>
            <w:fldChar w:fldCharType="end"/>
          </w:r>
        </w:p>
      </w:tc>
    </w:tr>
  </w:tbl>
  <w:p w14:paraId="604C19E9" w14:textId="77777777" w:rsidR="002B192F" w:rsidRPr="000D1EAD" w:rsidRDefault="002B192F" w:rsidP="000D1EAD">
    <w:pPr>
      <w:pStyle w:val="Footer"/>
      <w:rPr>
        <w:vanish/>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B192F" w14:paraId="603F6557" w14:textId="77777777" w:rsidTr="002077DC">
      <w:trPr>
        <w:trHeight w:hRule="exact" w:val="567"/>
      </w:trPr>
      <w:tc>
        <w:tcPr>
          <w:tcW w:w="3629" w:type="dxa"/>
          <w:shd w:val="clear" w:color="auto" w:fill="auto"/>
          <w:vAlign w:val="bottom"/>
        </w:tcPr>
        <w:p w14:paraId="53A8268F" w14:textId="77777777" w:rsidR="002B192F" w:rsidRPr="00961BA8" w:rsidRDefault="00C7712E">
          <w:pPr>
            <w:pStyle w:val="ClassificationFooter"/>
          </w:pPr>
          <w:r>
            <w:fldChar w:fldCharType="begin"/>
          </w:r>
          <w:r>
            <w:instrText xml:space="preserve"> DOCPROPERT</w:instrText>
          </w:r>
          <w:r>
            <w:instrText xml:space="preserve">Y  Classification  \* MERGEFORMAT </w:instrText>
          </w:r>
          <w:r>
            <w:fldChar w:fldCharType="separate"/>
          </w:r>
          <w:r w:rsidR="002B192F">
            <w:t>UNCLASSIFIED</w:t>
          </w:r>
          <w:r>
            <w:fldChar w:fldCharType="end"/>
          </w:r>
        </w:p>
      </w:tc>
      <w:tc>
        <w:tcPr>
          <w:tcW w:w="4309" w:type="dxa"/>
          <w:shd w:val="clear" w:color="auto" w:fill="auto"/>
          <w:vAlign w:val="bottom"/>
        </w:tcPr>
        <w:p w14:paraId="74DC0D05" w14:textId="77777777" w:rsidR="002B192F" w:rsidRDefault="002B192F">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38EC6730" w14:textId="77777777" w:rsidR="002B192F" w:rsidRDefault="002B192F" w:rsidP="002077DC">
          <w:pPr>
            <w:pStyle w:val="FooterPortrait"/>
            <w:jc w:val="right"/>
          </w:pPr>
          <w:r>
            <w:fldChar w:fldCharType="begin"/>
          </w:r>
          <w:r>
            <w:instrText xml:space="preserve"> PAGE   \* MERGEFORMAT </w:instrText>
          </w:r>
          <w:r>
            <w:fldChar w:fldCharType="separate"/>
          </w:r>
          <w:r w:rsidR="00C7712E">
            <w:rPr>
              <w:noProof/>
            </w:rPr>
            <w:t>12</w:t>
          </w:r>
          <w:r>
            <w:fldChar w:fldCharType="end"/>
          </w:r>
        </w:p>
      </w:tc>
    </w:tr>
  </w:tbl>
  <w:p w14:paraId="7B1FB0B0" w14:textId="77777777" w:rsidR="002B192F" w:rsidRPr="0059590D" w:rsidRDefault="002B192F" w:rsidP="00472C79">
    <w:pPr>
      <w:pStyle w:val="Footer"/>
      <w:rPr>
        <w:rStyle w:val="PageNumber"/>
        <w:vanish/>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B192F" w14:paraId="59C94FF2" w14:textId="77777777" w:rsidTr="002077DC">
      <w:trPr>
        <w:trHeight w:hRule="exact" w:val="567"/>
      </w:trPr>
      <w:tc>
        <w:tcPr>
          <w:tcW w:w="3629" w:type="dxa"/>
          <w:shd w:val="clear" w:color="auto" w:fill="auto"/>
          <w:vAlign w:val="bottom"/>
        </w:tcPr>
        <w:p w14:paraId="3E904B7F" w14:textId="77777777" w:rsidR="002B192F" w:rsidRPr="00961BA8" w:rsidRDefault="00C7712E">
          <w:pPr>
            <w:pStyle w:val="ClassificationFooter"/>
          </w:pPr>
          <w:r>
            <w:fldChar w:fldCharType="begin"/>
          </w:r>
          <w:r>
            <w:instrText xml:space="preserve"> DOCPROPERTY  Classification  \* MERGEFORMAT </w:instrText>
          </w:r>
          <w:r>
            <w:fldChar w:fldCharType="separate"/>
          </w:r>
          <w:r w:rsidR="002B192F">
            <w:t>UNCLASSIFIED</w:t>
          </w:r>
          <w:r>
            <w:fldChar w:fldCharType="end"/>
          </w:r>
        </w:p>
      </w:tc>
      <w:tc>
        <w:tcPr>
          <w:tcW w:w="4309" w:type="dxa"/>
          <w:shd w:val="clear" w:color="auto" w:fill="auto"/>
          <w:vAlign w:val="bottom"/>
        </w:tcPr>
        <w:p w14:paraId="40AD25EC" w14:textId="77777777" w:rsidR="002B192F" w:rsidRDefault="002B192F">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4D949FF5" w14:textId="77777777" w:rsidR="002B192F" w:rsidRDefault="002B192F" w:rsidP="002077DC">
          <w:pPr>
            <w:pStyle w:val="FooterPortrait"/>
            <w:jc w:val="right"/>
          </w:pPr>
          <w:r>
            <w:fldChar w:fldCharType="begin"/>
          </w:r>
          <w:r>
            <w:instrText xml:space="preserve"> PAGE   \* MERGEFORMAT </w:instrText>
          </w:r>
          <w:r>
            <w:fldChar w:fldCharType="separate"/>
          </w:r>
          <w:r w:rsidR="00C7712E">
            <w:rPr>
              <w:noProof/>
            </w:rPr>
            <w:t>13</w:t>
          </w:r>
          <w:r>
            <w:fldChar w:fldCharType="end"/>
          </w:r>
        </w:p>
      </w:tc>
    </w:tr>
  </w:tbl>
  <w:p w14:paraId="1B0CDDDE" w14:textId="77777777" w:rsidR="002B192F" w:rsidRPr="0059590D" w:rsidRDefault="002B192F" w:rsidP="00472C79">
    <w:pPr>
      <w:pStyle w:val="Footer"/>
      <w:rPr>
        <w:rStyle w:val="PageNumber"/>
        <w:vanish/>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B192F" w14:paraId="13FA5B20" w14:textId="77777777" w:rsidTr="002077DC">
      <w:trPr>
        <w:trHeight w:hRule="exact" w:val="567"/>
      </w:trPr>
      <w:tc>
        <w:tcPr>
          <w:tcW w:w="3629" w:type="dxa"/>
          <w:shd w:val="clear" w:color="auto" w:fill="auto"/>
          <w:vAlign w:val="bottom"/>
        </w:tcPr>
        <w:p w14:paraId="0C676BC9" w14:textId="77777777" w:rsidR="002B192F" w:rsidRPr="00961BA8" w:rsidRDefault="00C7712E">
          <w:pPr>
            <w:pStyle w:val="ClassificationFooter"/>
          </w:pPr>
          <w:r>
            <w:fldChar w:fldCharType="begin"/>
          </w:r>
          <w:r>
            <w:instrText xml:space="preserve"> DOCPROPERTY  Classification  \* MERGEFORMAT </w:instrText>
          </w:r>
          <w:r>
            <w:fldChar w:fldCharType="separate"/>
          </w:r>
          <w:r w:rsidR="002B192F">
            <w:t>UNCLASSIFIED</w:t>
          </w:r>
          <w:r>
            <w:fldChar w:fldCharType="end"/>
          </w:r>
        </w:p>
      </w:tc>
      <w:tc>
        <w:tcPr>
          <w:tcW w:w="4309" w:type="dxa"/>
          <w:shd w:val="clear" w:color="auto" w:fill="auto"/>
          <w:vAlign w:val="bottom"/>
        </w:tcPr>
        <w:p w14:paraId="769EB53D" w14:textId="77777777" w:rsidR="002B192F" w:rsidRDefault="002B192F">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419BE058" w14:textId="77777777" w:rsidR="002B192F" w:rsidRDefault="002B192F" w:rsidP="002077DC">
          <w:pPr>
            <w:pStyle w:val="FooterPortrait"/>
            <w:jc w:val="right"/>
          </w:pPr>
          <w:r>
            <w:fldChar w:fldCharType="begin"/>
          </w:r>
          <w:r>
            <w:instrText xml:space="preserve"> PAGE   \* MERGEFORMAT </w:instrText>
          </w:r>
          <w:r>
            <w:fldChar w:fldCharType="separate"/>
          </w:r>
          <w:r w:rsidR="00C7712E">
            <w:rPr>
              <w:noProof/>
            </w:rPr>
            <w:t>18</w:t>
          </w:r>
          <w:r>
            <w:fldChar w:fldCharType="end"/>
          </w:r>
        </w:p>
      </w:tc>
    </w:tr>
  </w:tbl>
  <w:p w14:paraId="06869539" w14:textId="77777777" w:rsidR="002B192F" w:rsidRPr="0059590D" w:rsidRDefault="002B192F" w:rsidP="00472C79">
    <w:pPr>
      <w:pStyle w:val="Footer"/>
      <w:rPr>
        <w:rStyle w:val="PageNumber"/>
        <w:vanish/>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B192F" w14:paraId="0079CF0C" w14:textId="77777777" w:rsidTr="002077DC">
      <w:trPr>
        <w:trHeight w:hRule="exact" w:val="567"/>
      </w:trPr>
      <w:tc>
        <w:tcPr>
          <w:tcW w:w="3629" w:type="dxa"/>
          <w:shd w:val="clear" w:color="auto" w:fill="auto"/>
          <w:vAlign w:val="bottom"/>
        </w:tcPr>
        <w:p w14:paraId="728BCC8D" w14:textId="77777777" w:rsidR="002B192F" w:rsidRPr="00961BA8" w:rsidRDefault="00C7712E">
          <w:pPr>
            <w:pStyle w:val="ClassificationFooter"/>
          </w:pPr>
          <w:r>
            <w:fldChar w:fldCharType="begin"/>
          </w:r>
          <w:r>
            <w:instrText xml:space="preserve"> DOCPROPERTY  Classification  \* MERGEFORMAT </w:instrText>
          </w:r>
          <w:r>
            <w:fldChar w:fldCharType="separate"/>
          </w:r>
          <w:r w:rsidR="002B192F">
            <w:t>UNCLASSIFIED</w:t>
          </w:r>
          <w:r>
            <w:fldChar w:fldCharType="end"/>
          </w:r>
        </w:p>
      </w:tc>
      <w:tc>
        <w:tcPr>
          <w:tcW w:w="4309" w:type="dxa"/>
          <w:shd w:val="clear" w:color="auto" w:fill="auto"/>
          <w:vAlign w:val="bottom"/>
        </w:tcPr>
        <w:p w14:paraId="78332033" w14:textId="77777777" w:rsidR="002B192F" w:rsidRDefault="002B192F">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5C6742C8" w14:textId="77777777" w:rsidR="002B192F" w:rsidRDefault="002B192F" w:rsidP="002077DC">
          <w:pPr>
            <w:pStyle w:val="FooterPortrait"/>
            <w:jc w:val="right"/>
          </w:pPr>
          <w:r>
            <w:fldChar w:fldCharType="begin"/>
          </w:r>
          <w:r>
            <w:instrText xml:space="preserve"> PAGE   \* MERGEFORMAT </w:instrText>
          </w:r>
          <w:r>
            <w:fldChar w:fldCharType="separate"/>
          </w:r>
          <w:r w:rsidR="00C7712E">
            <w:rPr>
              <w:noProof/>
            </w:rPr>
            <w:t>20</w:t>
          </w:r>
          <w:r>
            <w:fldChar w:fldCharType="end"/>
          </w:r>
        </w:p>
      </w:tc>
    </w:tr>
  </w:tbl>
  <w:p w14:paraId="5C08B169" w14:textId="77777777" w:rsidR="002B192F" w:rsidRPr="0059590D" w:rsidRDefault="002B192F" w:rsidP="00472C79">
    <w:pPr>
      <w:pStyle w:val="Footer"/>
      <w:rPr>
        <w:rStyle w:val="PageNumber"/>
        <w:vanish/>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B192F" w14:paraId="04FE4E00" w14:textId="77777777" w:rsidTr="002077DC">
      <w:trPr>
        <w:trHeight w:hRule="exact" w:val="567"/>
      </w:trPr>
      <w:tc>
        <w:tcPr>
          <w:tcW w:w="3629" w:type="dxa"/>
          <w:shd w:val="clear" w:color="auto" w:fill="auto"/>
          <w:vAlign w:val="bottom"/>
        </w:tcPr>
        <w:p w14:paraId="3EB48DD5" w14:textId="77777777" w:rsidR="002B192F" w:rsidRPr="00961BA8" w:rsidRDefault="00C7712E">
          <w:pPr>
            <w:pStyle w:val="ClassificationFooter"/>
          </w:pPr>
          <w:r>
            <w:fldChar w:fldCharType="begin"/>
          </w:r>
          <w:r>
            <w:instrText xml:space="preserve"> DOCPROPERTY  Classification  \* MERGEFORMAT </w:instrText>
          </w:r>
          <w:r>
            <w:fldChar w:fldCharType="separate"/>
          </w:r>
          <w:r w:rsidR="002B192F">
            <w:t>UNCLASSIFIED</w:t>
          </w:r>
          <w:r>
            <w:fldChar w:fldCharType="end"/>
          </w:r>
        </w:p>
      </w:tc>
      <w:tc>
        <w:tcPr>
          <w:tcW w:w="4309" w:type="dxa"/>
          <w:shd w:val="clear" w:color="auto" w:fill="auto"/>
          <w:vAlign w:val="bottom"/>
        </w:tcPr>
        <w:p w14:paraId="2FB1F694" w14:textId="77777777" w:rsidR="002B192F" w:rsidRDefault="002B192F">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594D4935" w14:textId="77777777" w:rsidR="002B192F" w:rsidRDefault="002B192F" w:rsidP="002077DC">
          <w:pPr>
            <w:pStyle w:val="FooterPortrait"/>
            <w:jc w:val="right"/>
          </w:pPr>
          <w:r>
            <w:fldChar w:fldCharType="begin"/>
          </w:r>
          <w:r>
            <w:instrText xml:space="preserve"> PAGE   \* MERGEFORMAT </w:instrText>
          </w:r>
          <w:r>
            <w:fldChar w:fldCharType="separate"/>
          </w:r>
          <w:r w:rsidR="00C7712E">
            <w:rPr>
              <w:noProof/>
            </w:rPr>
            <w:t>21</w:t>
          </w:r>
          <w:r>
            <w:fldChar w:fldCharType="end"/>
          </w:r>
        </w:p>
      </w:tc>
    </w:tr>
  </w:tbl>
  <w:p w14:paraId="2B02FE03" w14:textId="77777777" w:rsidR="002B192F" w:rsidRPr="0059590D" w:rsidRDefault="002B192F" w:rsidP="00472C79">
    <w:pPr>
      <w:pStyle w:val="Footer"/>
      <w:rPr>
        <w:rStyle w:val="PageNumber"/>
        <w:vanish/>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B192F" w14:paraId="48CED523" w14:textId="77777777" w:rsidTr="002077DC">
      <w:trPr>
        <w:trHeight w:hRule="exact" w:val="567"/>
      </w:trPr>
      <w:tc>
        <w:tcPr>
          <w:tcW w:w="3629" w:type="dxa"/>
          <w:shd w:val="clear" w:color="auto" w:fill="auto"/>
          <w:vAlign w:val="bottom"/>
        </w:tcPr>
        <w:p w14:paraId="35E02706" w14:textId="77777777" w:rsidR="002B192F" w:rsidRPr="00961BA8" w:rsidRDefault="00C7712E">
          <w:pPr>
            <w:pStyle w:val="ClassificationFooter"/>
          </w:pPr>
          <w:r>
            <w:fldChar w:fldCharType="begin"/>
          </w:r>
          <w:r>
            <w:instrText xml:space="preserve"> DOCPROPERTY  Classification  \* MERGEFORMAT </w:instrText>
          </w:r>
          <w:r>
            <w:fldChar w:fldCharType="separate"/>
          </w:r>
          <w:r w:rsidR="002B192F">
            <w:t>UNCLASSIFIED</w:t>
          </w:r>
          <w:r>
            <w:fldChar w:fldCharType="end"/>
          </w:r>
        </w:p>
      </w:tc>
      <w:tc>
        <w:tcPr>
          <w:tcW w:w="4309" w:type="dxa"/>
          <w:shd w:val="clear" w:color="auto" w:fill="auto"/>
          <w:vAlign w:val="bottom"/>
        </w:tcPr>
        <w:p w14:paraId="7345DD14" w14:textId="77777777" w:rsidR="002B192F" w:rsidRDefault="002B192F">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5A3F488B" w14:textId="77777777" w:rsidR="002B192F" w:rsidRDefault="002B192F" w:rsidP="002077DC">
          <w:pPr>
            <w:pStyle w:val="FooterPortrait"/>
            <w:jc w:val="right"/>
          </w:pPr>
          <w:r>
            <w:fldChar w:fldCharType="begin"/>
          </w:r>
          <w:r>
            <w:instrText xml:space="preserve"> PAGE   \* MERGEFORMAT </w:instrText>
          </w:r>
          <w:r>
            <w:fldChar w:fldCharType="separate"/>
          </w:r>
          <w:r w:rsidR="00C7712E">
            <w:rPr>
              <w:noProof/>
            </w:rPr>
            <w:t>34</w:t>
          </w:r>
          <w:r>
            <w:fldChar w:fldCharType="end"/>
          </w:r>
        </w:p>
      </w:tc>
    </w:tr>
  </w:tbl>
  <w:p w14:paraId="41D374FC" w14:textId="77777777" w:rsidR="002B192F" w:rsidRPr="0059590D" w:rsidRDefault="002B192F" w:rsidP="00472C79">
    <w:pPr>
      <w:pStyle w:val="Footer"/>
      <w:rPr>
        <w:rStyle w:val="PageNumber"/>
        <w:vanish/>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B192F" w14:paraId="5FCA787A" w14:textId="77777777" w:rsidTr="002077DC">
      <w:trPr>
        <w:trHeight w:hRule="exact" w:val="567"/>
      </w:trPr>
      <w:tc>
        <w:tcPr>
          <w:tcW w:w="3629" w:type="dxa"/>
          <w:shd w:val="clear" w:color="auto" w:fill="auto"/>
          <w:vAlign w:val="bottom"/>
        </w:tcPr>
        <w:p w14:paraId="36F2506A" w14:textId="77777777" w:rsidR="002B192F" w:rsidRPr="00961BA8" w:rsidRDefault="00C7712E">
          <w:pPr>
            <w:pStyle w:val="ClassificationFooter"/>
          </w:pPr>
          <w:r>
            <w:fldChar w:fldCharType="begin"/>
          </w:r>
          <w:r>
            <w:instrText xml:space="preserve"> DOCPROPERTY  Classification  \* MERGEFORMAT </w:instrText>
          </w:r>
          <w:r>
            <w:fldChar w:fldCharType="separate"/>
          </w:r>
          <w:r w:rsidR="002B192F">
            <w:t>UNCLASSIFIED</w:t>
          </w:r>
          <w:r>
            <w:fldChar w:fldCharType="end"/>
          </w:r>
        </w:p>
      </w:tc>
      <w:tc>
        <w:tcPr>
          <w:tcW w:w="4309" w:type="dxa"/>
          <w:shd w:val="clear" w:color="auto" w:fill="auto"/>
          <w:vAlign w:val="bottom"/>
        </w:tcPr>
        <w:p w14:paraId="0903B74C" w14:textId="77777777" w:rsidR="002B192F" w:rsidRDefault="002B192F">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6E9B8858" w14:textId="77777777" w:rsidR="002B192F" w:rsidRDefault="002B192F" w:rsidP="002077DC">
          <w:pPr>
            <w:pStyle w:val="FooterPortrait"/>
            <w:jc w:val="right"/>
          </w:pPr>
          <w:r>
            <w:fldChar w:fldCharType="begin"/>
          </w:r>
          <w:r>
            <w:instrText xml:space="preserve"> PAGE   \* MERGEFORMAT </w:instrText>
          </w:r>
          <w:r>
            <w:fldChar w:fldCharType="separate"/>
          </w:r>
          <w:r w:rsidR="00C7712E">
            <w:rPr>
              <w:noProof/>
            </w:rPr>
            <w:t>38</w:t>
          </w:r>
          <w:r>
            <w:fldChar w:fldCharType="end"/>
          </w:r>
        </w:p>
      </w:tc>
    </w:tr>
  </w:tbl>
  <w:p w14:paraId="757CB85C" w14:textId="77777777" w:rsidR="002B192F" w:rsidRPr="0059590D" w:rsidRDefault="002B192F" w:rsidP="00472C79">
    <w:pPr>
      <w:pStyle w:val="Footer"/>
      <w:rPr>
        <w:rStyle w:val="PageNumber"/>
        <w:vanish/>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2B192F" w14:paraId="5B463999" w14:textId="77777777" w:rsidTr="002077DC">
      <w:trPr>
        <w:trHeight w:hRule="exact" w:val="567"/>
      </w:trPr>
      <w:tc>
        <w:tcPr>
          <w:tcW w:w="4460" w:type="dxa"/>
          <w:shd w:val="clear" w:color="auto" w:fill="auto"/>
          <w:vAlign w:val="bottom"/>
        </w:tcPr>
        <w:p w14:paraId="54336F90" w14:textId="77777777" w:rsidR="002B192F" w:rsidRPr="002077DC" w:rsidRDefault="002B192F">
          <w:pPr>
            <w:pStyle w:val="ClassificationFooter"/>
            <w:rPr>
              <w:caps w:val="0"/>
            </w:rPr>
          </w:pPr>
          <w:r w:rsidRPr="002077DC">
            <w:rPr>
              <w:caps w:val="0"/>
            </w:rPr>
            <w:fldChar w:fldCharType="begin"/>
          </w:r>
          <w:r w:rsidRPr="002077DC">
            <w:rPr>
              <w:caps w:val="0"/>
            </w:rPr>
            <w:instrText xml:space="preserve"> DOCPROPERTY  Classification  \* MERGEFORMAT </w:instrText>
          </w:r>
          <w:r w:rsidRPr="002077DC">
            <w:rPr>
              <w:caps w:val="0"/>
            </w:rPr>
            <w:fldChar w:fldCharType="separate"/>
          </w:r>
          <w:r>
            <w:rPr>
              <w:caps w:val="0"/>
            </w:rPr>
            <w:t>UNCLASSIFIED</w:t>
          </w:r>
          <w:r w:rsidRPr="002077DC">
            <w:rPr>
              <w:caps w:val="0"/>
            </w:rPr>
            <w:fldChar w:fldCharType="end"/>
          </w:r>
        </w:p>
      </w:tc>
      <w:tc>
        <w:tcPr>
          <w:tcW w:w="3478" w:type="dxa"/>
          <w:shd w:val="clear" w:color="auto" w:fill="auto"/>
          <w:vAlign w:val="bottom"/>
        </w:tcPr>
        <w:p w14:paraId="544BD861" w14:textId="77777777" w:rsidR="002B192F" w:rsidRDefault="002B192F">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7CB8DEBF" w14:textId="77777777" w:rsidR="002B192F" w:rsidRDefault="002B192F" w:rsidP="002077DC">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C7712E">
            <w:rPr>
              <w:rStyle w:val="PageNumber"/>
              <w:noProof/>
            </w:rPr>
            <w:t>ii</w:t>
          </w:r>
          <w:r>
            <w:rPr>
              <w:rStyle w:val="PageNumber"/>
            </w:rPr>
            <w:fldChar w:fldCharType="end"/>
          </w:r>
        </w:p>
      </w:tc>
    </w:tr>
  </w:tbl>
  <w:p w14:paraId="301C984C" w14:textId="77777777" w:rsidR="002B192F" w:rsidRPr="000D1EAD" w:rsidRDefault="002B192F" w:rsidP="000D1EAD">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2B192F" w14:paraId="1ABEB214" w14:textId="77777777" w:rsidTr="002077DC">
      <w:trPr>
        <w:trHeight w:hRule="exact" w:val="567"/>
      </w:trPr>
      <w:tc>
        <w:tcPr>
          <w:tcW w:w="4460" w:type="dxa"/>
          <w:shd w:val="clear" w:color="auto" w:fill="auto"/>
          <w:vAlign w:val="bottom"/>
        </w:tcPr>
        <w:p w14:paraId="7A42A085" w14:textId="77777777" w:rsidR="002B192F" w:rsidRPr="002077DC" w:rsidRDefault="002B192F">
          <w:pPr>
            <w:pStyle w:val="ClassificationFooter"/>
            <w:rPr>
              <w:caps w:val="0"/>
            </w:rPr>
          </w:pPr>
          <w:r w:rsidRPr="002077DC">
            <w:rPr>
              <w:caps w:val="0"/>
            </w:rPr>
            <w:fldChar w:fldCharType="begin"/>
          </w:r>
          <w:r w:rsidRPr="002077DC">
            <w:rPr>
              <w:caps w:val="0"/>
            </w:rPr>
            <w:instrText xml:space="preserve"> DOCPROPERTY  Classification  \* MERGEFORMAT </w:instrText>
          </w:r>
          <w:r w:rsidRPr="002077DC">
            <w:rPr>
              <w:caps w:val="0"/>
            </w:rPr>
            <w:fldChar w:fldCharType="separate"/>
          </w:r>
          <w:r>
            <w:rPr>
              <w:caps w:val="0"/>
            </w:rPr>
            <w:t>UNCLASSIFIED</w:t>
          </w:r>
          <w:r w:rsidRPr="002077DC">
            <w:rPr>
              <w:caps w:val="0"/>
            </w:rPr>
            <w:fldChar w:fldCharType="end"/>
          </w:r>
        </w:p>
      </w:tc>
      <w:tc>
        <w:tcPr>
          <w:tcW w:w="3478" w:type="dxa"/>
          <w:shd w:val="clear" w:color="auto" w:fill="auto"/>
          <w:vAlign w:val="bottom"/>
        </w:tcPr>
        <w:p w14:paraId="6914F890" w14:textId="77777777" w:rsidR="002B192F" w:rsidRDefault="002B192F">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64909C07" w14:textId="77777777" w:rsidR="002B192F" w:rsidRDefault="002B192F" w:rsidP="002077DC">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C7712E">
            <w:rPr>
              <w:rStyle w:val="PageNumber"/>
              <w:noProof/>
            </w:rPr>
            <w:t>iii</w:t>
          </w:r>
          <w:r>
            <w:rPr>
              <w:rStyle w:val="PageNumber"/>
            </w:rPr>
            <w:fldChar w:fldCharType="end"/>
          </w:r>
        </w:p>
      </w:tc>
    </w:tr>
  </w:tbl>
  <w:p w14:paraId="20C27492" w14:textId="77777777" w:rsidR="002B192F" w:rsidRPr="000D1EAD" w:rsidRDefault="002B192F" w:rsidP="000D1EAD">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2B192F" w14:paraId="70AD4400" w14:textId="77777777" w:rsidTr="002077DC">
      <w:trPr>
        <w:trHeight w:hRule="exact" w:val="567"/>
      </w:trPr>
      <w:tc>
        <w:tcPr>
          <w:tcW w:w="4460" w:type="dxa"/>
          <w:shd w:val="clear" w:color="auto" w:fill="auto"/>
          <w:vAlign w:val="bottom"/>
        </w:tcPr>
        <w:p w14:paraId="65C4A8D1" w14:textId="77777777" w:rsidR="002B192F" w:rsidRPr="002077DC" w:rsidRDefault="002B192F">
          <w:pPr>
            <w:pStyle w:val="ClassificationFooter"/>
            <w:rPr>
              <w:caps w:val="0"/>
            </w:rPr>
          </w:pPr>
          <w:r w:rsidRPr="002077DC">
            <w:rPr>
              <w:caps w:val="0"/>
            </w:rPr>
            <w:fldChar w:fldCharType="begin"/>
          </w:r>
          <w:r w:rsidRPr="002077DC">
            <w:rPr>
              <w:caps w:val="0"/>
            </w:rPr>
            <w:instrText xml:space="preserve"> DOCPROPERTY  Classification  \* MERGEFORMAT </w:instrText>
          </w:r>
          <w:r w:rsidRPr="002077DC">
            <w:rPr>
              <w:caps w:val="0"/>
            </w:rPr>
            <w:fldChar w:fldCharType="separate"/>
          </w:r>
          <w:r>
            <w:rPr>
              <w:caps w:val="0"/>
            </w:rPr>
            <w:t>UNCLASSIFIED</w:t>
          </w:r>
          <w:r w:rsidRPr="002077DC">
            <w:rPr>
              <w:caps w:val="0"/>
            </w:rPr>
            <w:fldChar w:fldCharType="end"/>
          </w:r>
        </w:p>
      </w:tc>
      <w:tc>
        <w:tcPr>
          <w:tcW w:w="3478" w:type="dxa"/>
          <w:shd w:val="clear" w:color="auto" w:fill="auto"/>
          <w:vAlign w:val="bottom"/>
        </w:tcPr>
        <w:p w14:paraId="448D3916" w14:textId="77777777" w:rsidR="002B192F" w:rsidRDefault="002B192F">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78D3CEB1" w14:textId="77777777" w:rsidR="002B192F" w:rsidRDefault="002B192F" w:rsidP="002077DC">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C7712E">
            <w:rPr>
              <w:rStyle w:val="PageNumber"/>
              <w:noProof/>
            </w:rPr>
            <w:t>iv</w:t>
          </w:r>
          <w:r>
            <w:rPr>
              <w:rStyle w:val="PageNumber"/>
            </w:rPr>
            <w:fldChar w:fldCharType="end"/>
          </w:r>
        </w:p>
      </w:tc>
    </w:tr>
  </w:tbl>
  <w:p w14:paraId="42169CD3" w14:textId="77777777" w:rsidR="002B192F" w:rsidRPr="000D1EAD" w:rsidRDefault="002B192F" w:rsidP="000D1EAD">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2B192F" w14:paraId="2CA6C9D9" w14:textId="77777777" w:rsidTr="002077DC">
      <w:trPr>
        <w:trHeight w:hRule="exact" w:val="567"/>
      </w:trPr>
      <w:tc>
        <w:tcPr>
          <w:tcW w:w="4460" w:type="dxa"/>
          <w:shd w:val="clear" w:color="auto" w:fill="auto"/>
          <w:vAlign w:val="bottom"/>
        </w:tcPr>
        <w:p w14:paraId="3BF79BEE" w14:textId="77777777" w:rsidR="002B192F" w:rsidRPr="002077DC" w:rsidRDefault="002B192F">
          <w:pPr>
            <w:pStyle w:val="ClassificationFooter"/>
            <w:rPr>
              <w:caps w:val="0"/>
            </w:rPr>
          </w:pPr>
          <w:r w:rsidRPr="002077DC">
            <w:rPr>
              <w:caps w:val="0"/>
            </w:rPr>
            <w:fldChar w:fldCharType="begin"/>
          </w:r>
          <w:r w:rsidRPr="002077DC">
            <w:rPr>
              <w:caps w:val="0"/>
            </w:rPr>
            <w:instrText xml:space="preserve"> DOCPROPERTY  Classification  \* MERGEFORMAT </w:instrText>
          </w:r>
          <w:r w:rsidRPr="002077DC">
            <w:rPr>
              <w:caps w:val="0"/>
            </w:rPr>
            <w:fldChar w:fldCharType="separate"/>
          </w:r>
          <w:r>
            <w:rPr>
              <w:caps w:val="0"/>
            </w:rPr>
            <w:t>UNCLASSIFIED</w:t>
          </w:r>
          <w:r w:rsidRPr="002077DC">
            <w:rPr>
              <w:caps w:val="0"/>
            </w:rPr>
            <w:fldChar w:fldCharType="end"/>
          </w:r>
        </w:p>
      </w:tc>
      <w:tc>
        <w:tcPr>
          <w:tcW w:w="3478" w:type="dxa"/>
          <w:shd w:val="clear" w:color="auto" w:fill="auto"/>
          <w:vAlign w:val="bottom"/>
        </w:tcPr>
        <w:p w14:paraId="2525D194" w14:textId="77777777" w:rsidR="002B192F" w:rsidRDefault="002B192F">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36E5E59F" w14:textId="77777777" w:rsidR="002B192F" w:rsidRDefault="002B192F" w:rsidP="002077DC">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C7712E">
            <w:rPr>
              <w:rStyle w:val="PageNumber"/>
              <w:noProof/>
            </w:rPr>
            <w:t>1</w:t>
          </w:r>
          <w:r>
            <w:rPr>
              <w:rStyle w:val="PageNumber"/>
            </w:rPr>
            <w:fldChar w:fldCharType="end"/>
          </w:r>
        </w:p>
      </w:tc>
    </w:tr>
  </w:tbl>
  <w:p w14:paraId="159A4F71" w14:textId="77777777" w:rsidR="002B192F" w:rsidRPr="000D1EAD" w:rsidRDefault="002B192F" w:rsidP="000D1EAD">
    <w:pPr>
      <w:pStyle w:val="Footer"/>
      <w:rPr>
        <w:rStyle w:val="PageNumber"/>
        <w:vanish/>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B192F" w14:paraId="38D388AE" w14:textId="77777777" w:rsidTr="002077DC">
      <w:trPr>
        <w:trHeight w:hRule="exact" w:val="567"/>
      </w:trPr>
      <w:tc>
        <w:tcPr>
          <w:tcW w:w="3629" w:type="dxa"/>
          <w:shd w:val="clear" w:color="auto" w:fill="auto"/>
          <w:vAlign w:val="bottom"/>
        </w:tcPr>
        <w:p w14:paraId="6D496304" w14:textId="77777777" w:rsidR="002B192F" w:rsidRPr="00961BA8" w:rsidRDefault="00C7712E">
          <w:pPr>
            <w:pStyle w:val="ClassificationFooter"/>
          </w:pPr>
          <w:r>
            <w:fldChar w:fldCharType="begin"/>
          </w:r>
          <w:r>
            <w:instrText xml:space="preserve"> DOCPROPERTY  Classification </w:instrText>
          </w:r>
          <w:r>
            <w:instrText xml:space="preserve"> \* MERGEFORMAT </w:instrText>
          </w:r>
          <w:r>
            <w:fldChar w:fldCharType="separate"/>
          </w:r>
          <w:r w:rsidR="002B192F">
            <w:t>UNCLASSIFIED</w:t>
          </w:r>
          <w:r>
            <w:fldChar w:fldCharType="end"/>
          </w:r>
        </w:p>
      </w:tc>
      <w:tc>
        <w:tcPr>
          <w:tcW w:w="4309" w:type="dxa"/>
          <w:shd w:val="clear" w:color="auto" w:fill="auto"/>
          <w:vAlign w:val="bottom"/>
        </w:tcPr>
        <w:p w14:paraId="3368886A" w14:textId="77777777" w:rsidR="002B192F" w:rsidRDefault="002B192F">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4C461D01" w14:textId="77777777" w:rsidR="002B192F" w:rsidRDefault="002B192F" w:rsidP="002077DC">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C7712E">
            <w:rPr>
              <w:rStyle w:val="PageNumber"/>
              <w:noProof/>
            </w:rPr>
            <w:t>4</w:t>
          </w:r>
          <w:r>
            <w:rPr>
              <w:rStyle w:val="PageNumber"/>
            </w:rPr>
            <w:fldChar w:fldCharType="end"/>
          </w:r>
        </w:p>
      </w:tc>
    </w:tr>
  </w:tbl>
  <w:p w14:paraId="262F4278" w14:textId="77777777" w:rsidR="002B192F" w:rsidRPr="0059590D" w:rsidRDefault="002B192F" w:rsidP="003D1854">
    <w:pPr>
      <w:pStyle w:val="Footer"/>
      <w:rPr>
        <w:rStyle w:val="PageNumber"/>
        <w:vanish/>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B192F" w14:paraId="40D55BEF" w14:textId="77777777" w:rsidTr="002077DC">
      <w:trPr>
        <w:trHeight w:hRule="exact" w:val="567"/>
      </w:trPr>
      <w:tc>
        <w:tcPr>
          <w:tcW w:w="3629" w:type="dxa"/>
          <w:shd w:val="clear" w:color="auto" w:fill="auto"/>
          <w:vAlign w:val="bottom"/>
        </w:tcPr>
        <w:p w14:paraId="49797057" w14:textId="77777777" w:rsidR="002B192F" w:rsidRPr="00961BA8" w:rsidRDefault="00C7712E">
          <w:pPr>
            <w:pStyle w:val="ClassificationFooter"/>
          </w:pPr>
          <w:r>
            <w:fldChar w:fldCharType="begin"/>
          </w:r>
          <w:r>
            <w:instrText xml:space="preserve"> DOCPROPERTY  Classification  \* MERGEFORMAT </w:instrText>
          </w:r>
          <w:r>
            <w:fldChar w:fldCharType="separate"/>
          </w:r>
          <w:r w:rsidR="002B192F">
            <w:t>UNCLASSIFIED</w:t>
          </w:r>
          <w:r>
            <w:fldChar w:fldCharType="end"/>
          </w:r>
        </w:p>
      </w:tc>
      <w:tc>
        <w:tcPr>
          <w:tcW w:w="4309" w:type="dxa"/>
          <w:shd w:val="clear" w:color="auto" w:fill="auto"/>
          <w:vAlign w:val="bottom"/>
        </w:tcPr>
        <w:p w14:paraId="52D79CA9" w14:textId="77777777" w:rsidR="002B192F" w:rsidRDefault="002B192F">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34A1DE2E" w14:textId="77777777" w:rsidR="002B192F" w:rsidRDefault="002B192F" w:rsidP="002077DC">
          <w:pPr>
            <w:pStyle w:val="FooterPortrait"/>
            <w:jc w:val="right"/>
          </w:pPr>
          <w:r>
            <w:fldChar w:fldCharType="begin"/>
          </w:r>
          <w:r>
            <w:instrText xml:space="preserve"> PAGE   \* MERGEFORMAT </w:instrText>
          </w:r>
          <w:r>
            <w:fldChar w:fldCharType="separate"/>
          </w:r>
          <w:r w:rsidR="00C7712E">
            <w:rPr>
              <w:noProof/>
            </w:rPr>
            <w:t>7</w:t>
          </w:r>
          <w:r>
            <w:fldChar w:fldCharType="end"/>
          </w:r>
        </w:p>
      </w:tc>
    </w:tr>
  </w:tbl>
  <w:p w14:paraId="5434B5C4" w14:textId="77777777" w:rsidR="002B192F" w:rsidRPr="0059590D" w:rsidRDefault="002B192F" w:rsidP="00472C79">
    <w:pPr>
      <w:pStyle w:val="Footer"/>
      <w:rPr>
        <w:rStyle w:val="PageNumber"/>
        <w:vanish/>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B192F" w14:paraId="553B540C" w14:textId="77777777" w:rsidTr="002077DC">
      <w:trPr>
        <w:trHeight w:hRule="exact" w:val="567"/>
      </w:trPr>
      <w:tc>
        <w:tcPr>
          <w:tcW w:w="3629" w:type="dxa"/>
          <w:shd w:val="clear" w:color="auto" w:fill="auto"/>
          <w:vAlign w:val="bottom"/>
        </w:tcPr>
        <w:p w14:paraId="5051FC36" w14:textId="77777777" w:rsidR="002B192F" w:rsidRPr="00961BA8" w:rsidRDefault="00C7712E">
          <w:pPr>
            <w:pStyle w:val="ClassificationFooter"/>
          </w:pPr>
          <w:r>
            <w:fldChar w:fldCharType="begin"/>
          </w:r>
          <w:r>
            <w:instrText xml:space="preserve"> DOCPROPERTY  Classification  \* MERGEFORMAT </w:instrText>
          </w:r>
          <w:r>
            <w:fldChar w:fldCharType="separate"/>
          </w:r>
          <w:r w:rsidR="002B192F">
            <w:t>UNCLASSIFIED</w:t>
          </w:r>
          <w:r>
            <w:fldChar w:fldCharType="end"/>
          </w:r>
        </w:p>
      </w:tc>
      <w:tc>
        <w:tcPr>
          <w:tcW w:w="4309" w:type="dxa"/>
          <w:shd w:val="clear" w:color="auto" w:fill="auto"/>
          <w:vAlign w:val="bottom"/>
        </w:tcPr>
        <w:p w14:paraId="74457DFA" w14:textId="77777777" w:rsidR="002B192F" w:rsidRDefault="002B192F">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28FEE246" w14:textId="77777777" w:rsidR="002B192F" w:rsidRDefault="002B192F" w:rsidP="002077DC">
          <w:pPr>
            <w:pStyle w:val="FooterPortrait"/>
            <w:jc w:val="right"/>
          </w:pPr>
          <w:r>
            <w:fldChar w:fldCharType="begin"/>
          </w:r>
          <w:r>
            <w:instrText xml:space="preserve"> PAGE   \* MERGEFORMAT </w:instrText>
          </w:r>
          <w:r>
            <w:fldChar w:fldCharType="separate"/>
          </w:r>
          <w:r w:rsidR="00C7712E">
            <w:rPr>
              <w:noProof/>
            </w:rPr>
            <w:t>8</w:t>
          </w:r>
          <w:r>
            <w:fldChar w:fldCharType="end"/>
          </w:r>
        </w:p>
      </w:tc>
    </w:tr>
  </w:tbl>
  <w:p w14:paraId="6014282C" w14:textId="77777777" w:rsidR="002B192F" w:rsidRPr="0059590D" w:rsidRDefault="002B192F" w:rsidP="00472C79">
    <w:pPr>
      <w:pStyle w:val="Footer"/>
      <w:rPr>
        <w:rStyle w:val="PageNumber"/>
        <w:vanish/>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B192F" w14:paraId="120B3508" w14:textId="77777777" w:rsidTr="002077DC">
      <w:trPr>
        <w:trHeight w:hRule="exact" w:val="567"/>
      </w:trPr>
      <w:tc>
        <w:tcPr>
          <w:tcW w:w="3629" w:type="dxa"/>
          <w:shd w:val="clear" w:color="auto" w:fill="auto"/>
          <w:vAlign w:val="bottom"/>
        </w:tcPr>
        <w:p w14:paraId="30C00E80" w14:textId="77777777" w:rsidR="002B192F" w:rsidRPr="00961BA8" w:rsidRDefault="00C7712E">
          <w:pPr>
            <w:pStyle w:val="ClassificationFooter"/>
          </w:pPr>
          <w:r>
            <w:fldChar w:fldCharType="begin"/>
          </w:r>
          <w:r>
            <w:instrText xml:space="preserve"> DOCPROPERTY  Classification  \* MERGEFORMAT </w:instrText>
          </w:r>
          <w:r>
            <w:fldChar w:fldCharType="separate"/>
          </w:r>
          <w:r w:rsidR="002B192F">
            <w:t>UNCLASSIFIED</w:t>
          </w:r>
          <w:r>
            <w:fldChar w:fldCharType="end"/>
          </w:r>
        </w:p>
      </w:tc>
      <w:tc>
        <w:tcPr>
          <w:tcW w:w="4309" w:type="dxa"/>
          <w:shd w:val="clear" w:color="auto" w:fill="auto"/>
          <w:vAlign w:val="bottom"/>
        </w:tcPr>
        <w:p w14:paraId="52F90516" w14:textId="77777777" w:rsidR="002B192F" w:rsidRDefault="002B192F">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36450CDC" w14:textId="77777777" w:rsidR="002B192F" w:rsidRDefault="002B192F" w:rsidP="002077DC">
          <w:pPr>
            <w:pStyle w:val="FooterPortrait"/>
            <w:jc w:val="right"/>
          </w:pPr>
          <w:r>
            <w:fldChar w:fldCharType="begin"/>
          </w:r>
          <w:r>
            <w:instrText xml:space="preserve"> PAGE   \* MERGEFORMAT </w:instrText>
          </w:r>
          <w:r>
            <w:fldChar w:fldCharType="separate"/>
          </w:r>
          <w:r w:rsidR="00C7712E">
            <w:rPr>
              <w:noProof/>
            </w:rPr>
            <w:t>9</w:t>
          </w:r>
          <w:r>
            <w:fldChar w:fldCharType="end"/>
          </w:r>
        </w:p>
      </w:tc>
    </w:tr>
  </w:tbl>
  <w:p w14:paraId="52FE36F7" w14:textId="77777777" w:rsidR="002B192F" w:rsidRPr="0059590D" w:rsidRDefault="002B192F" w:rsidP="00472C79">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62147" w14:textId="77777777" w:rsidR="002B192F" w:rsidRDefault="002B192F">
      <w:r>
        <w:separator/>
      </w:r>
    </w:p>
  </w:footnote>
  <w:footnote w:type="continuationSeparator" w:id="0">
    <w:p w14:paraId="29276C19" w14:textId="77777777" w:rsidR="002B192F" w:rsidRDefault="002B192F">
      <w:r>
        <w:continuationSeparator/>
      </w:r>
    </w:p>
  </w:footnote>
  <w:footnote w:type="continuationNotice" w:id="1">
    <w:p w14:paraId="2772696E" w14:textId="77777777" w:rsidR="002B192F" w:rsidRDefault="002B19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A10E4" w14:textId="77777777" w:rsidR="002B192F" w:rsidRDefault="002B192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03FB0" w14:textId="77777777" w:rsidR="002B192F" w:rsidRDefault="002B192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3F696" w14:textId="77777777" w:rsidR="002B192F" w:rsidRDefault="002B192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31C71" w14:textId="77777777" w:rsidR="002B192F" w:rsidRDefault="002B192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53146" w14:textId="77777777" w:rsidR="002B192F" w:rsidRDefault="002B192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55833" w14:textId="77777777" w:rsidR="002B192F" w:rsidRDefault="002B192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EF3C6" w14:textId="77777777" w:rsidR="002B192F" w:rsidRDefault="002B192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55309" w14:textId="77777777" w:rsidR="002B192F" w:rsidRDefault="002B192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E7B88" w14:textId="77777777" w:rsidR="002B192F" w:rsidRDefault="002B192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12ADF" w14:textId="77777777" w:rsidR="002B192F" w:rsidRDefault="002B192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3530B" w14:textId="77777777" w:rsidR="002B192F" w:rsidRDefault="002B19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B192F" w:rsidRPr="002077DC" w14:paraId="169D460A" w14:textId="77777777" w:rsidTr="002077DC">
      <w:trPr>
        <w:trHeight w:hRule="exact" w:val="567"/>
      </w:trPr>
      <w:tc>
        <w:tcPr>
          <w:tcW w:w="3629" w:type="dxa"/>
          <w:shd w:val="clear" w:color="auto" w:fill="auto"/>
        </w:tcPr>
        <w:p w14:paraId="223A6E8E" w14:textId="77777777" w:rsidR="002B192F" w:rsidRPr="002077DC" w:rsidRDefault="002B192F" w:rsidP="002077DC">
          <w:pPr>
            <w:pStyle w:val="Header"/>
            <w:spacing w:before="100" w:after="100"/>
            <w:rPr>
              <w:sz w:val="32"/>
            </w:rPr>
          </w:pPr>
          <w:r w:rsidRPr="002077DC">
            <w:rPr>
              <w:sz w:val="32"/>
            </w:rPr>
            <w:fldChar w:fldCharType="begin"/>
          </w:r>
          <w:r w:rsidRPr="002077DC">
            <w:rPr>
              <w:sz w:val="32"/>
            </w:rPr>
            <w:instrText xml:space="preserve"> DOCPROPERTY  Classification  \* MERGEFORMAT </w:instrText>
          </w:r>
          <w:r w:rsidRPr="002077DC">
            <w:rPr>
              <w:sz w:val="32"/>
            </w:rPr>
            <w:fldChar w:fldCharType="separate"/>
          </w:r>
          <w:r>
            <w:rPr>
              <w:sz w:val="32"/>
            </w:rPr>
            <w:t>UNCLASSIFIED</w:t>
          </w:r>
          <w:r w:rsidRPr="002077DC">
            <w:rPr>
              <w:sz w:val="32"/>
            </w:rPr>
            <w:fldChar w:fldCharType="end"/>
          </w:r>
        </w:p>
      </w:tc>
      <w:tc>
        <w:tcPr>
          <w:tcW w:w="6010" w:type="dxa"/>
          <w:shd w:val="clear" w:color="auto" w:fill="auto"/>
        </w:tcPr>
        <w:p w14:paraId="36AFF02A" w14:textId="77777777" w:rsidR="002B192F" w:rsidRPr="002077DC" w:rsidRDefault="002B192F" w:rsidP="002077DC">
          <w:pPr>
            <w:pStyle w:val="Header"/>
            <w:spacing w:before="160" w:after="100"/>
            <w:jc w:val="right"/>
            <w:rPr>
              <w:sz w:val="15"/>
            </w:rPr>
          </w:pPr>
          <w:r w:rsidRPr="002077DC">
            <w:rPr>
              <w:sz w:val="15"/>
            </w:rPr>
            <w:fldChar w:fldCharType="begin"/>
          </w:r>
          <w:r w:rsidRPr="002077DC">
            <w:rPr>
              <w:sz w:val="15"/>
            </w:rPr>
            <w:instrText xml:space="preserve"> TITLE  \* Upper  \* MERGEFORMAT </w:instrText>
          </w:r>
          <w:r w:rsidRPr="002077DC">
            <w:rPr>
              <w:sz w:val="15"/>
            </w:rPr>
            <w:fldChar w:fldCharType="separate"/>
          </w:r>
          <w:r w:rsidRPr="00467201">
            <w:rPr>
              <w:sz w:val="15"/>
            </w:rPr>
            <w:t>SCDS</w:t>
          </w:r>
          <w:r w:rsidRPr="002077DC">
            <w:rPr>
              <w:sz w:val="15"/>
            </w:rPr>
            <w:fldChar w:fldCharType="end"/>
          </w:r>
        </w:p>
      </w:tc>
    </w:tr>
  </w:tbl>
  <w:p w14:paraId="2A94ABC0" w14:textId="77777777" w:rsidR="002B192F" w:rsidRPr="000D1EAD" w:rsidRDefault="002B192F" w:rsidP="000D1EAD">
    <w:pPr>
      <w:pStyle w:val="Header"/>
      <w:rPr>
        <w:vanish/>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8DC15" w14:textId="77777777" w:rsidR="002B192F" w:rsidRDefault="002B192F">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DF744" w14:textId="77777777" w:rsidR="002B192F" w:rsidRDefault="002B192F">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8353D" w14:textId="77777777" w:rsidR="002B192F" w:rsidRDefault="002B192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ECC3A" w14:textId="77777777" w:rsidR="002B192F" w:rsidRDefault="002B192F">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45446" w14:textId="77777777" w:rsidR="002B192F" w:rsidRDefault="002B192F">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18357" w14:textId="77777777" w:rsidR="002B192F" w:rsidRDefault="002B192F">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A9CE7" w14:textId="77777777" w:rsidR="002B192F" w:rsidRDefault="002B192F">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AA5B4" w14:textId="77777777" w:rsidR="002B192F" w:rsidRDefault="002B192F">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12470" w14:textId="77777777" w:rsidR="002B192F" w:rsidRDefault="002B192F">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09948" w14:textId="77777777" w:rsidR="002B192F" w:rsidRDefault="002B19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72E54" w14:textId="77777777" w:rsidR="002B192F" w:rsidRDefault="002B192F">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6C664" w14:textId="77777777" w:rsidR="002B192F" w:rsidRDefault="002B192F">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4C2A4" w14:textId="77777777" w:rsidR="002B192F" w:rsidRDefault="002B192F">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79809" w14:textId="77777777" w:rsidR="002B192F" w:rsidRDefault="002B192F">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90407" w14:textId="77777777" w:rsidR="002B192F" w:rsidRDefault="002B192F">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00ED8" w14:textId="77777777" w:rsidR="002B192F" w:rsidRDefault="002B19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6F1A7" w14:textId="77777777" w:rsidR="002B192F" w:rsidRDefault="002B192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2B192F" w:rsidRPr="002077DC" w14:paraId="3F83CB87" w14:textId="77777777" w:rsidTr="002077DC">
      <w:trPr>
        <w:trHeight w:hRule="exact" w:val="567"/>
      </w:trPr>
      <w:tc>
        <w:tcPr>
          <w:tcW w:w="4460" w:type="dxa"/>
          <w:shd w:val="clear" w:color="auto" w:fill="auto"/>
        </w:tcPr>
        <w:p w14:paraId="484553CB" w14:textId="77777777" w:rsidR="002B192F" w:rsidRPr="002077DC" w:rsidRDefault="002B192F" w:rsidP="002077DC">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14:paraId="26AC6AA4" w14:textId="77777777" w:rsidR="002B192F" w:rsidRPr="002077DC" w:rsidRDefault="002B192F" w:rsidP="00D72FED">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14:paraId="3E23CB7E" w14:textId="77777777" w:rsidR="002B192F" w:rsidRPr="000D1EAD" w:rsidRDefault="002B192F" w:rsidP="000D1EAD">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3D8FF" w14:textId="77777777" w:rsidR="002B192F" w:rsidRDefault="002B192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60FBA" w14:textId="77777777" w:rsidR="002B192F" w:rsidRDefault="002B192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12D48" w14:textId="77777777" w:rsidR="002B192F" w:rsidRDefault="002B192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2525A" w14:textId="77777777" w:rsidR="002B192F" w:rsidRDefault="002B1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13.1pt;height:13.1pt" o:bullet="t">
        <v:imagedata r:id="rId1" o:title="danger_pms"/>
      </v:shape>
    </w:pict>
  </w:numPicBullet>
  <w:numPicBullet w:numPicBulletId="1">
    <w:pict>
      <v:shape id="_x0000_i1174" type="#_x0000_t75" style="width:14.05pt;height:14.05pt;mso-position-horizontal-relative:char;mso-position-vertical-relative:line" o:bullet="t">
        <v:imagedata r:id="rId2" o:title=""/>
      </v:shape>
    </w:pict>
  </w:numPicBullet>
  <w:numPicBullet w:numPicBulletId="2">
    <w:pict>
      <v:shape id="_x0000_i1175" type="#_x0000_t75" style="width:14.05pt;height:14.05pt;visibility:visible" o:bullet="t">
        <v:imagedata r:id="rId3" o:title=""/>
      </v:shape>
    </w:pict>
  </w:numPicBullet>
  <w:abstractNum w:abstractNumId="0">
    <w:nsid w:val="FFFFFF83"/>
    <w:multiLevelType w:val="singleLevel"/>
    <w:tmpl w:val="A74A66B6"/>
    <w:lvl w:ilvl="0">
      <w:start w:val="1"/>
      <w:numFmt w:val="bullet"/>
      <w:lvlText w:val=""/>
      <w:lvlJc w:val="left"/>
      <w:pPr>
        <w:tabs>
          <w:tab w:val="num" w:pos="643"/>
        </w:tabs>
        <w:ind w:left="643" w:hanging="360"/>
      </w:pPr>
      <w:rPr>
        <w:rFonts w:ascii="Symbol" w:hAnsi="Symbol" w:hint="default"/>
      </w:rPr>
    </w:lvl>
  </w:abstractNum>
  <w:abstractNum w:abstractNumId="1">
    <w:nsid w:val="019B55EC"/>
    <w:multiLevelType w:val="hybridMultilevel"/>
    <w:tmpl w:val="37507D9C"/>
    <w:lvl w:ilvl="0" w:tplc="0C090005">
      <w:start w:val="1"/>
      <w:numFmt w:val="bullet"/>
      <w:lvlText w:val=""/>
      <w:lvlJc w:val="left"/>
      <w:pPr>
        <w:ind w:left="720" w:hanging="360"/>
      </w:pPr>
      <w:rPr>
        <w:rFonts w:ascii="Wingdings" w:hAnsi="Wingdings" w:hint="default"/>
      </w:rPr>
    </w:lvl>
    <w:lvl w:ilvl="1" w:tplc="29760BF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90276A"/>
    <w:multiLevelType w:val="hybridMultilevel"/>
    <w:tmpl w:val="6D2E1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4C0BCB"/>
    <w:multiLevelType w:val="hybridMultilevel"/>
    <w:tmpl w:val="4C64225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0A855430"/>
    <w:multiLevelType w:val="multilevel"/>
    <w:tmpl w:val="E6AC0600"/>
    <w:lvl w:ilvl="0">
      <w:start w:val="6"/>
      <w:numFmt w:val="decimal"/>
      <w:lvlText w:val="%1"/>
      <w:lvlJc w:val="left"/>
      <w:pPr>
        <w:ind w:left="420" w:hanging="420"/>
      </w:pPr>
      <w:rPr>
        <w:rFonts w:hint="default"/>
        <w:b/>
      </w:rPr>
    </w:lvl>
    <w:lvl w:ilvl="1">
      <w:start w:val="3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EC0067C"/>
    <w:multiLevelType w:val="hybridMultilevel"/>
    <w:tmpl w:val="CFBAB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EA7E39"/>
    <w:multiLevelType w:val="hybridMultilevel"/>
    <w:tmpl w:val="D122A0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7">
    <w:nsid w:val="24D37EDC"/>
    <w:multiLevelType w:val="hybridMultilevel"/>
    <w:tmpl w:val="2CC25B98"/>
    <w:lvl w:ilvl="0" w:tplc="29760BF0">
      <w:numFmt w:val="bullet"/>
      <w:lvlText w:val="-"/>
      <w:lvlJc w:val="left"/>
      <w:pPr>
        <w:ind w:left="720" w:hanging="360"/>
      </w:pPr>
      <w:rPr>
        <w:rFonts w:ascii="Arial" w:eastAsia="Times New Roman" w:hAnsi="Arial" w:cs="Arial" w:hint="default"/>
      </w:rPr>
    </w:lvl>
    <w:lvl w:ilvl="1" w:tplc="29760BF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EE4A52"/>
    <w:multiLevelType w:val="hybridMultilevel"/>
    <w:tmpl w:val="FC5AC208"/>
    <w:lvl w:ilvl="0" w:tplc="29760BF0">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417035"/>
    <w:multiLevelType w:val="hybridMultilevel"/>
    <w:tmpl w:val="C136DF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6E521F0"/>
    <w:multiLevelType w:val="hybridMultilevel"/>
    <w:tmpl w:val="7CD09BEE"/>
    <w:lvl w:ilvl="0" w:tplc="29760BF0">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nsid w:val="39F07944"/>
    <w:multiLevelType w:val="hybridMultilevel"/>
    <w:tmpl w:val="CB3AF37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nsid w:val="3A4942EF"/>
    <w:multiLevelType w:val="hybridMultilevel"/>
    <w:tmpl w:val="A1CA3200"/>
    <w:lvl w:ilvl="0" w:tplc="0AEC4560">
      <w:start w:val="1"/>
      <w:numFmt w:val="bullet"/>
      <w:pStyle w:val="Instructionbullet"/>
      <w:lvlText w:val=""/>
      <w:lvlJc w:val="left"/>
      <w:pPr>
        <w:tabs>
          <w:tab w:val="num" w:pos="1146"/>
        </w:tabs>
        <w:ind w:left="1146" w:hanging="360"/>
      </w:pPr>
      <w:rPr>
        <w:rFonts w:ascii="Wingdings" w:hAnsi="Wingdings" w:hint="default"/>
      </w:rPr>
    </w:lvl>
    <w:lvl w:ilvl="1" w:tplc="CD1AF9A6" w:tentative="1">
      <w:start w:val="1"/>
      <w:numFmt w:val="bullet"/>
      <w:lvlText w:val=""/>
      <w:lvlJc w:val="left"/>
      <w:pPr>
        <w:tabs>
          <w:tab w:val="num" w:pos="1866"/>
        </w:tabs>
        <w:ind w:left="1866" w:hanging="360"/>
      </w:pPr>
      <w:rPr>
        <w:rFonts w:ascii="Symbol" w:hAnsi="Symbol" w:hint="default"/>
      </w:rPr>
    </w:lvl>
    <w:lvl w:ilvl="2" w:tplc="F5ECFD42" w:tentative="1">
      <w:start w:val="1"/>
      <w:numFmt w:val="bullet"/>
      <w:lvlText w:val=""/>
      <w:lvlJc w:val="left"/>
      <w:pPr>
        <w:tabs>
          <w:tab w:val="num" w:pos="2586"/>
        </w:tabs>
        <w:ind w:left="2586" w:hanging="360"/>
      </w:pPr>
      <w:rPr>
        <w:rFonts w:ascii="Symbol" w:hAnsi="Symbol" w:hint="default"/>
      </w:rPr>
    </w:lvl>
    <w:lvl w:ilvl="3" w:tplc="96441692" w:tentative="1">
      <w:start w:val="1"/>
      <w:numFmt w:val="bullet"/>
      <w:lvlText w:val=""/>
      <w:lvlJc w:val="left"/>
      <w:pPr>
        <w:tabs>
          <w:tab w:val="num" w:pos="3306"/>
        </w:tabs>
        <w:ind w:left="3306" w:hanging="360"/>
      </w:pPr>
      <w:rPr>
        <w:rFonts w:ascii="Symbol" w:hAnsi="Symbol" w:hint="default"/>
      </w:rPr>
    </w:lvl>
    <w:lvl w:ilvl="4" w:tplc="27B23C32" w:tentative="1">
      <w:start w:val="1"/>
      <w:numFmt w:val="bullet"/>
      <w:lvlText w:val=""/>
      <w:lvlJc w:val="left"/>
      <w:pPr>
        <w:tabs>
          <w:tab w:val="num" w:pos="4026"/>
        </w:tabs>
        <w:ind w:left="4026" w:hanging="360"/>
      </w:pPr>
      <w:rPr>
        <w:rFonts w:ascii="Symbol" w:hAnsi="Symbol" w:hint="default"/>
      </w:rPr>
    </w:lvl>
    <w:lvl w:ilvl="5" w:tplc="C97C267E" w:tentative="1">
      <w:start w:val="1"/>
      <w:numFmt w:val="bullet"/>
      <w:lvlText w:val=""/>
      <w:lvlJc w:val="left"/>
      <w:pPr>
        <w:tabs>
          <w:tab w:val="num" w:pos="4746"/>
        </w:tabs>
        <w:ind w:left="4746" w:hanging="360"/>
      </w:pPr>
      <w:rPr>
        <w:rFonts w:ascii="Symbol" w:hAnsi="Symbol" w:hint="default"/>
      </w:rPr>
    </w:lvl>
    <w:lvl w:ilvl="6" w:tplc="33EC4D3A" w:tentative="1">
      <w:start w:val="1"/>
      <w:numFmt w:val="bullet"/>
      <w:lvlText w:val=""/>
      <w:lvlJc w:val="left"/>
      <w:pPr>
        <w:tabs>
          <w:tab w:val="num" w:pos="5466"/>
        </w:tabs>
        <w:ind w:left="5466" w:hanging="360"/>
      </w:pPr>
      <w:rPr>
        <w:rFonts w:ascii="Symbol" w:hAnsi="Symbol" w:hint="default"/>
      </w:rPr>
    </w:lvl>
    <w:lvl w:ilvl="7" w:tplc="2610998A" w:tentative="1">
      <w:start w:val="1"/>
      <w:numFmt w:val="bullet"/>
      <w:lvlText w:val=""/>
      <w:lvlJc w:val="left"/>
      <w:pPr>
        <w:tabs>
          <w:tab w:val="num" w:pos="6186"/>
        </w:tabs>
        <w:ind w:left="6186" w:hanging="360"/>
      </w:pPr>
      <w:rPr>
        <w:rFonts w:ascii="Symbol" w:hAnsi="Symbol" w:hint="default"/>
      </w:rPr>
    </w:lvl>
    <w:lvl w:ilvl="8" w:tplc="AC0CBC02" w:tentative="1">
      <w:start w:val="1"/>
      <w:numFmt w:val="bullet"/>
      <w:lvlText w:val=""/>
      <w:lvlJc w:val="left"/>
      <w:pPr>
        <w:tabs>
          <w:tab w:val="num" w:pos="6906"/>
        </w:tabs>
        <w:ind w:left="6906" w:hanging="360"/>
      </w:pPr>
      <w:rPr>
        <w:rFonts w:ascii="Symbol" w:hAnsi="Symbol" w:hint="default"/>
      </w:rPr>
    </w:lvl>
  </w:abstractNum>
  <w:abstractNum w:abstractNumId="14">
    <w:nsid w:val="3D9D7964"/>
    <w:multiLevelType w:val="multilevel"/>
    <w:tmpl w:val="A13E77E8"/>
    <w:lvl w:ilvl="0">
      <w:start w:val="6"/>
      <w:numFmt w:val="decimal"/>
      <w:lvlText w:val="%1"/>
      <w:lvlJc w:val="left"/>
      <w:pPr>
        <w:tabs>
          <w:tab w:val="num" w:pos="720"/>
        </w:tabs>
        <w:ind w:left="720" w:hanging="720"/>
      </w:pPr>
      <w:rPr>
        <w:rFonts w:hint="default"/>
      </w:rPr>
    </w:lvl>
    <w:lvl w:ilvl="1">
      <w:start w:val="2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0DD2D69"/>
    <w:multiLevelType w:val="hybridMultilevel"/>
    <w:tmpl w:val="C102DC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2BF6A6C"/>
    <w:multiLevelType w:val="hybridMultilevel"/>
    <w:tmpl w:val="E9E6A18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7">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F336BF4"/>
    <w:multiLevelType w:val="hybridMultilevel"/>
    <w:tmpl w:val="CFDEFBDC"/>
    <w:lvl w:ilvl="0" w:tplc="44EEC64A">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6F2773E1"/>
    <w:multiLevelType w:val="multilevel"/>
    <w:tmpl w:val="A0BCFBA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8C85677"/>
    <w:multiLevelType w:val="hybridMultilevel"/>
    <w:tmpl w:val="C60690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17"/>
  </w:num>
  <w:num w:numId="3">
    <w:abstractNumId w:val="13"/>
  </w:num>
  <w:num w:numId="4">
    <w:abstractNumId w:val="17"/>
  </w:num>
  <w:num w:numId="5">
    <w:abstractNumId w:val="21"/>
  </w:num>
  <w:num w:numId="6">
    <w:abstractNumId w:val="11"/>
  </w:num>
  <w:num w:numId="7">
    <w:abstractNumId w:val="23"/>
  </w:num>
  <w:num w:numId="8">
    <w:abstractNumId w:val="19"/>
  </w:num>
  <w:num w:numId="9">
    <w:abstractNumId w:val="14"/>
  </w:num>
  <w:num w:numId="10">
    <w:abstractNumId w:val="3"/>
  </w:num>
  <w:num w:numId="11">
    <w:abstractNumId w:val="17"/>
  </w:num>
  <w:num w:numId="12">
    <w:abstractNumId w:val="5"/>
  </w:num>
  <w:num w:numId="13">
    <w:abstractNumId w:val="15"/>
  </w:num>
  <w:num w:numId="14">
    <w:abstractNumId w:val="12"/>
  </w:num>
  <w:num w:numId="15">
    <w:abstractNumId w:val="9"/>
  </w:num>
  <w:num w:numId="16">
    <w:abstractNumId w:val="8"/>
  </w:num>
  <w:num w:numId="17">
    <w:abstractNumId w:val="10"/>
  </w:num>
  <w:num w:numId="18">
    <w:abstractNumId w:val="7"/>
  </w:num>
  <w:num w:numId="19">
    <w:abstractNumId w:val="1"/>
  </w:num>
  <w:num w:numId="20">
    <w:abstractNumId w:val="17"/>
  </w:num>
  <w:num w:numId="21">
    <w:abstractNumId w:val="3"/>
  </w:num>
  <w:num w:numId="22">
    <w:abstractNumId w:val="20"/>
  </w:num>
  <w:num w:numId="23">
    <w:abstractNumId w:val="0"/>
  </w:num>
  <w:num w:numId="24">
    <w:abstractNumId w:val="16"/>
  </w:num>
  <w:num w:numId="25">
    <w:abstractNumId w:val="22"/>
  </w:num>
  <w:num w:numId="26">
    <w:abstractNumId w:val="6"/>
  </w:num>
  <w:num w:numId="27">
    <w:abstractNumId w:val="18"/>
  </w:num>
  <w:num w:numId="28">
    <w:abstractNumId w:val="4"/>
  </w:num>
  <w:num w:numId="2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o:colormru v:ext="edit" colors="#c6c1b2"/>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6F2CF3"/>
    <w:rsid w:val="00001534"/>
    <w:rsid w:val="00004F9C"/>
    <w:rsid w:val="0000554B"/>
    <w:rsid w:val="00006476"/>
    <w:rsid w:val="000067BB"/>
    <w:rsid w:val="00007941"/>
    <w:rsid w:val="00010416"/>
    <w:rsid w:val="00011756"/>
    <w:rsid w:val="0001175F"/>
    <w:rsid w:val="00011821"/>
    <w:rsid w:val="00011B5D"/>
    <w:rsid w:val="00011BC0"/>
    <w:rsid w:val="00012235"/>
    <w:rsid w:val="00012C46"/>
    <w:rsid w:val="00013C6D"/>
    <w:rsid w:val="00013F42"/>
    <w:rsid w:val="0002289E"/>
    <w:rsid w:val="00022AB9"/>
    <w:rsid w:val="000230BC"/>
    <w:rsid w:val="00024986"/>
    <w:rsid w:val="000259AF"/>
    <w:rsid w:val="000274A8"/>
    <w:rsid w:val="000303D1"/>
    <w:rsid w:val="0003226E"/>
    <w:rsid w:val="0003433B"/>
    <w:rsid w:val="00035193"/>
    <w:rsid w:val="00035635"/>
    <w:rsid w:val="0003621E"/>
    <w:rsid w:val="000376C3"/>
    <w:rsid w:val="000403DF"/>
    <w:rsid w:val="00040493"/>
    <w:rsid w:val="00043C23"/>
    <w:rsid w:val="00043FA1"/>
    <w:rsid w:val="000441FB"/>
    <w:rsid w:val="00045D77"/>
    <w:rsid w:val="00046677"/>
    <w:rsid w:val="00052549"/>
    <w:rsid w:val="00053883"/>
    <w:rsid w:val="00054701"/>
    <w:rsid w:val="000557DC"/>
    <w:rsid w:val="00057770"/>
    <w:rsid w:val="00060415"/>
    <w:rsid w:val="0006236A"/>
    <w:rsid w:val="00063454"/>
    <w:rsid w:val="0006465E"/>
    <w:rsid w:val="00065825"/>
    <w:rsid w:val="000663F6"/>
    <w:rsid w:val="00066D27"/>
    <w:rsid w:val="00070069"/>
    <w:rsid w:val="0007234D"/>
    <w:rsid w:val="00075904"/>
    <w:rsid w:val="0007655E"/>
    <w:rsid w:val="000772A0"/>
    <w:rsid w:val="00080DD2"/>
    <w:rsid w:val="00087023"/>
    <w:rsid w:val="000903FD"/>
    <w:rsid w:val="0009291C"/>
    <w:rsid w:val="0009427A"/>
    <w:rsid w:val="00094A31"/>
    <w:rsid w:val="00095031"/>
    <w:rsid w:val="0009664B"/>
    <w:rsid w:val="00096F5B"/>
    <w:rsid w:val="00097A8A"/>
    <w:rsid w:val="000A3290"/>
    <w:rsid w:val="000A34CF"/>
    <w:rsid w:val="000A5044"/>
    <w:rsid w:val="000A6027"/>
    <w:rsid w:val="000A77A4"/>
    <w:rsid w:val="000B0F89"/>
    <w:rsid w:val="000B42A5"/>
    <w:rsid w:val="000B7C78"/>
    <w:rsid w:val="000B7F9B"/>
    <w:rsid w:val="000C2812"/>
    <w:rsid w:val="000C2AD4"/>
    <w:rsid w:val="000C5A2C"/>
    <w:rsid w:val="000C663B"/>
    <w:rsid w:val="000D0004"/>
    <w:rsid w:val="000D1EAD"/>
    <w:rsid w:val="000D1EC4"/>
    <w:rsid w:val="000D2F11"/>
    <w:rsid w:val="000E02A9"/>
    <w:rsid w:val="000E2F09"/>
    <w:rsid w:val="000E2F8D"/>
    <w:rsid w:val="000E4366"/>
    <w:rsid w:val="000E4D14"/>
    <w:rsid w:val="000E5598"/>
    <w:rsid w:val="000E6910"/>
    <w:rsid w:val="000E6C3D"/>
    <w:rsid w:val="000F008D"/>
    <w:rsid w:val="000F22BA"/>
    <w:rsid w:val="000F2771"/>
    <w:rsid w:val="000F3266"/>
    <w:rsid w:val="000F3B0C"/>
    <w:rsid w:val="000F4A34"/>
    <w:rsid w:val="000F50F9"/>
    <w:rsid w:val="000F625E"/>
    <w:rsid w:val="00100BCB"/>
    <w:rsid w:val="00102A0A"/>
    <w:rsid w:val="001068B9"/>
    <w:rsid w:val="00107A63"/>
    <w:rsid w:val="00107D66"/>
    <w:rsid w:val="00110302"/>
    <w:rsid w:val="00110383"/>
    <w:rsid w:val="00110505"/>
    <w:rsid w:val="001108A8"/>
    <w:rsid w:val="00110CAA"/>
    <w:rsid w:val="00110E3C"/>
    <w:rsid w:val="00111B3D"/>
    <w:rsid w:val="00111C23"/>
    <w:rsid w:val="001131D8"/>
    <w:rsid w:val="00113533"/>
    <w:rsid w:val="001155BB"/>
    <w:rsid w:val="00115C7D"/>
    <w:rsid w:val="00116C78"/>
    <w:rsid w:val="0011782E"/>
    <w:rsid w:val="0012106E"/>
    <w:rsid w:val="00121237"/>
    <w:rsid w:val="00123AF4"/>
    <w:rsid w:val="00124CD3"/>
    <w:rsid w:val="001255A0"/>
    <w:rsid w:val="00126086"/>
    <w:rsid w:val="00133A98"/>
    <w:rsid w:val="00134E4C"/>
    <w:rsid w:val="00135716"/>
    <w:rsid w:val="00135B4F"/>
    <w:rsid w:val="00136808"/>
    <w:rsid w:val="001373E0"/>
    <w:rsid w:val="001376FD"/>
    <w:rsid w:val="00137CB7"/>
    <w:rsid w:val="00140C01"/>
    <w:rsid w:val="00144973"/>
    <w:rsid w:val="00145D1D"/>
    <w:rsid w:val="00152150"/>
    <w:rsid w:val="00152276"/>
    <w:rsid w:val="00153B33"/>
    <w:rsid w:val="00154370"/>
    <w:rsid w:val="00155489"/>
    <w:rsid w:val="00155890"/>
    <w:rsid w:val="00160FBD"/>
    <w:rsid w:val="001614E5"/>
    <w:rsid w:val="00164D1A"/>
    <w:rsid w:val="001658DE"/>
    <w:rsid w:val="001663C8"/>
    <w:rsid w:val="00171FEC"/>
    <w:rsid w:val="0017339A"/>
    <w:rsid w:val="00173767"/>
    <w:rsid w:val="00173E54"/>
    <w:rsid w:val="00175644"/>
    <w:rsid w:val="00176A1F"/>
    <w:rsid w:val="0018131A"/>
    <w:rsid w:val="001817FB"/>
    <w:rsid w:val="00184070"/>
    <w:rsid w:val="00184F1A"/>
    <w:rsid w:val="001852CD"/>
    <w:rsid w:val="00185489"/>
    <w:rsid w:val="001858DA"/>
    <w:rsid w:val="0018731A"/>
    <w:rsid w:val="00190E85"/>
    <w:rsid w:val="00191EAE"/>
    <w:rsid w:val="00192082"/>
    <w:rsid w:val="00192D55"/>
    <w:rsid w:val="0019557C"/>
    <w:rsid w:val="00196562"/>
    <w:rsid w:val="001A03A9"/>
    <w:rsid w:val="001A18B3"/>
    <w:rsid w:val="001A30B4"/>
    <w:rsid w:val="001A4616"/>
    <w:rsid w:val="001A5C44"/>
    <w:rsid w:val="001A601B"/>
    <w:rsid w:val="001A7FE5"/>
    <w:rsid w:val="001B1A71"/>
    <w:rsid w:val="001B285D"/>
    <w:rsid w:val="001B4095"/>
    <w:rsid w:val="001B65D3"/>
    <w:rsid w:val="001C1DCB"/>
    <w:rsid w:val="001C1DF4"/>
    <w:rsid w:val="001C2014"/>
    <w:rsid w:val="001C2F3E"/>
    <w:rsid w:val="001C6242"/>
    <w:rsid w:val="001C6F95"/>
    <w:rsid w:val="001C707E"/>
    <w:rsid w:val="001C75A8"/>
    <w:rsid w:val="001D09D5"/>
    <w:rsid w:val="001D0E5C"/>
    <w:rsid w:val="001D3D5A"/>
    <w:rsid w:val="001D531A"/>
    <w:rsid w:val="001D64D8"/>
    <w:rsid w:val="001D6B86"/>
    <w:rsid w:val="001D752B"/>
    <w:rsid w:val="001E0B70"/>
    <w:rsid w:val="001E1997"/>
    <w:rsid w:val="001E1D1A"/>
    <w:rsid w:val="001E322F"/>
    <w:rsid w:val="001E6E4D"/>
    <w:rsid w:val="001E7A62"/>
    <w:rsid w:val="001F14D4"/>
    <w:rsid w:val="001F2C36"/>
    <w:rsid w:val="001F3B03"/>
    <w:rsid w:val="001F40E4"/>
    <w:rsid w:val="001F4144"/>
    <w:rsid w:val="001F6B94"/>
    <w:rsid w:val="001F7F87"/>
    <w:rsid w:val="00200125"/>
    <w:rsid w:val="00207627"/>
    <w:rsid w:val="002077DC"/>
    <w:rsid w:val="00212098"/>
    <w:rsid w:val="00213ADE"/>
    <w:rsid w:val="002146E5"/>
    <w:rsid w:val="00221154"/>
    <w:rsid w:val="0022247E"/>
    <w:rsid w:val="00222F08"/>
    <w:rsid w:val="00225409"/>
    <w:rsid w:val="002257C2"/>
    <w:rsid w:val="002310AD"/>
    <w:rsid w:val="002317F0"/>
    <w:rsid w:val="00231A93"/>
    <w:rsid w:val="00235833"/>
    <w:rsid w:val="0023616C"/>
    <w:rsid w:val="00240841"/>
    <w:rsid w:val="00243BCF"/>
    <w:rsid w:val="00244045"/>
    <w:rsid w:val="00246D26"/>
    <w:rsid w:val="00246E77"/>
    <w:rsid w:val="002505C4"/>
    <w:rsid w:val="00253AB1"/>
    <w:rsid w:val="00253B9E"/>
    <w:rsid w:val="00253E17"/>
    <w:rsid w:val="00255922"/>
    <w:rsid w:val="00255C7F"/>
    <w:rsid w:val="002577AB"/>
    <w:rsid w:val="002605F9"/>
    <w:rsid w:val="0026311A"/>
    <w:rsid w:val="002638F5"/>
    <w:rsid w:val="002642B8"/>
    <w:rsid w:val="00265236"/>
    <w:rsid w:val="00265779"/>
    <w:rsid w:val="0026663F"/>
    <w:rsid w:val="00266BBC"/>
    <w:rsid w:val="00267CB7"/>
    <w:rsid w:val="002712AE"/>
    <w:rsid w:val="0027318C"/>
    <w:rsid w:val="002735EE"/>
    <w:rsid w:val="00273E1D"/>
    <w:rsid w:val="00274FB9"/>
    <w:rsid w:val="00275CC0"/>
    <w:rsid w:val="00275FBE"/>
    <w:rsid w:val="00277377"/>
    <w:rsid w:val="00280CEF"/>
    <w:rsid w:val="00282D6D"/>
    <w:rsid w:val="00283CA7"/>
    <w:rsid w:val="002847B1"/>
    <w:rsid w:val="0028491E"/>
    <w:rsid w:val="00286383"/>
    <w:rsid w:val="00287646"/>
    <w:rsid w:val="002901AA"/>
    <w:rsid w:val="00290273"/>
    <w:rsid w:val="0029089B"/>
    <w:rsid w:val="00293028"/>
    <w:rsid w:val="0029341F"/>
    <w:rsid w:val="00293AA5"/>
    <w:rsid w:val="002946B6"/>
    <w:rsid w:val="00294E49"/>
    <w:rsid w:val="00296369"/>
    <w:rsid w:val="002A0213"/>
    <w:rsid w:val="002A0609"/>
    <w:rsid w:val="002A3FE8"/>
    <w:rsid w:val="002A5445"/>
    <w:rsid w:val="002A6333"/>
    <w:rsid w:val="002B162D"/>
    <w:rsid w:val="002B192F"/>
    <w:rsid w:val="002B1F82"/>
    <w:rsid w:val="002B3CF6"/>
    <w:rsid w:val="002B49EB"/>
    <w:rsid w:val="002B5799"/>
    <w:rsid w:val="002B6066"/>
    <w:rsid w:val="002B6B7A"/>
    <w:rsid w:val="002C04B3"/>
    <w:rsid w:val="002C1346"/>
    <w:rsid w:val="002C189D"/>
    <w:rsid w:val="002C287F"/>
    <w:rsid w:val="002C3184"/>
    <w:rsid w:val="002C32CD"/>
    <w:rsid w:val="002C3D68"/>
    <w:rsid w:val="002C4592"/>
    <w:rsid w:val="002C492D"/>
    <w:rsid w:val="002C49D0"/>
    <w:rsid w:val="002C57FE"/>
    <w:rsid w:val="002C6157"/>
    <w:rsid w:val="002D0099"/>
    <w:rsid w:val="002D0AB5"/>
    <w:rsid w:val="002D1EA8"/>
    <w:rsid w:val="002D2320"/>
    <w:rsid w:val="002D2A8E"/>
    <w:rsid w:val="002D4A39"/>
    <w:rsid w:val="002D4B6F"/>
    <w:rsid w:val="002D58F6"/>
    <w:rsid w:val="002D5B84"/>
    <w:rsid w:val="002D6123"/>
    <w:rsid w:val="002E0FE1"/>
    <w:rsid w:val="002E2302"/>
    <w:rsid w:val="002E3607"/>
    <w:rsid w:val="002F0ADD"/>
    <w:rsid w:val="002F232A"/>
    <w:rsid w:val="002F367C"/>
    <w:rsid w:val="002F6D01"/>
    <w:rsid w:val="003000DD"/>
    <w:rsid w:val="00301C10"/>
    <w:rsid w:val="00301F14"/>
    <w:rsid w:val="00302769"/>
    <w:rsid w:val="003037FE"/>
    <w:rsid w:val="003060D4"/>
    <w:rsid w:val="003075EC"/>
    <w:rsid w:val="0031119B"/>
    <w:rsid w:val="003120B6"/>
    <w:rsid w:val="003126CE"/>
    <w:rsid w:val="00312E29"/>
    <w:rsid w:val="00313E12"/>
    <w:rsid w:val="00317998"/>
    <w:rsid w:val="00317A71"/>
    <w:rsid w:val="00320DD5"/>
    <w:rsid w:val="003212D3"/>
    <w:rsid w:val="00321C9C"/>
    <w:rsid w:val="003246C8"/>
    <w:rsid w:val="00325417"/>
    <w:rsid w:val="00326EE1"/>
    <w:rsid w:val="003320CB"/>
    <w:rsid w:val="00332627"/>
    <w:rsid w:val="00334301"/>
    <w:rsid w:val="003347C7"/>
    <w:rsid w:val="0034067A"/>
    <w:rsid w:val="00342707"/>
    <w:rsid w:val="00343ED1"/>
    <w:rsid w:val="0034434C"/>
    <w:rsid w:val="003456F2"/>
    <w:rsid w:val="0035086D"/>
    <w:rsid w:val="00352100"/>
    <w:rsid w:val="003524D2"/>
    <w:rsid w:val="00353415"/>
    <w:rsid w:val="0035365C"/>
    <w:rsid w:val="003569E2"/>
    <w:rsid w:val="00356DBC"/>
    <w:rsid w:val="00357366"/>
    <w:rsid w:val="003576B3"/>
    <w:rsid w:val="003613B0"/>
    <w:rsid w:val="00361B17"/>
    <w:rsid w:val="00362063"/>
    <w:rsid w:val="003625C7"/>
    <w:rsid w:val="00363826"/>
    <w:rsid w:val="00375624"/>
    <w:rsid w:val="00382228"/>
    <w:rsid w:val="0038272F"/>
    <w:rsid w:val="00383846"/>
    <w:rsid w:val="0038446C"/>
    <w:rsid w:val="00384631"/>
    <w:rsid w:val="003852E5"/>
    <w:rsid w:val="00386785"/>
    <w:rsid w:val="00390F35"/>
    <w:rsid w:val="0039113F"/>
    <w:rsid w:val="003917D5"/>
    <w:rsid w:val="00391C3E"/>
    <w:rsid w:val="00393727"/>
    <w:rsid w:val="003940D9"/>
    <w:rsid w:val="00395562"/>
    <w:rsid w:val="00395A46"/>
    <w:rsid w:val="003A5380"/>
    <w:rsid w:val="003A5FB7"/>
    <w:rsid w:val="003A64AF"/>
    <w:rsid w:val="003A7440"/>
    <w:rsid w:val="003B006A"/>
    <w:rsid w:val="003B0245"/>
    <w:rsid w:val="003B0C84"/>
    <w:rsid w:val="003B31DE"/>
    <w:rsid w:val="003B4142"/>
    <w:rsid w:val="003B449D"/>
    <w:rsid w:val="003B45F9"/>
    <w:rsid w:val="003B4BEA"/>
    <w:rsid w:val="003B4C00"/>
    <w:rsid w:val="003B51C9"/>
    <w:rsid w:val="003B57C1"/>
    <w:rsid w:val="003B5DD2"/>
    <w:rsid w:val="003B5DEA"/>
    <w:rsid w:val="003B7069"/>
    <w:rsid w:val="003B7B5D"/>
    <w:rsid w:val="003C0122"/>
    <w:rsid w:val="003C784B"/>
    <w:rsid w:val="003D063A"/>
    <w:rsid w:val="003D1854"/>
    <w:rsid w:val="003D1E91"/>
    <w:rsid w:val="003D2162"/>
    <w:rsid w:val="003D2733"/>
    <w:rsid w:val="003D5C6A"/>
    <w:rsid w:val="003D7E40"/>
    <w:rsid w:val="003E0113"/>
    <w:rsid w:val="003E0A5A"/>
    <w:rsid w:val="003E3C2F"/>
    <w:rsid w:val="003E3C4C"/>
    <w:rsid w:val="003E7B5D"/>
    <w:rsid w:val="003F5C77"/>
    <w:rsid w:val="003F5D5C"/>
    <w:rsid w:val="003F694F"/>
    <w:rsid w:val="003F6D0F"/>
    <w:rsid w:val="003F7593"/>
    <w:rsid w:val="003F7DC8"/>
    <w:rsid w:val="0040465B"/>
    <w:rsid w:val="00404A86"/>
    <w:rsid w:val="00411E09"/>
    <w:rsid w:val="00412A99"/>
    <w:rsid w:val="0041678C"/>
    <w:rsid w:val="00416E4A"/>
    <w:rsid w:val="00421C70"/>
    <w:rsid w:val="00423067"/>
    <w:rsid w:val="0042496D"/>
    <w:rsid w:val="0042523B"/>
    <w:rsid w:val="004252A3"/>
    <w:rsid w:val="00427B09"/>
    <w:rsid w:val="00427FCD"/>
    <w:rsid w:val="00430633"/>
    <w:rsid w:val="004317B6"/>
    <w:rsid w:val="0043206B"/>
    <w:rsid w:val="00432771"/>
    <w:rsid w:val="004335BD"/>
    <w:rsid w:val="004347BD"/>
    <w:rsid w:val="00435488"/>
    <w:rsid w:val="00435E2F"/>
    <w:rsid w:val="00441762"/>
    <w:rsid w:val="00441DA5"/>
    <w:rsid w:val="0044320E"/>
    <w:rsid w:val="00443B04"/>
    <w:rsid w:val="00444167"/>
    <w:rsid w:val="0044476D"/>
    <w:rsid w:val="00450719"/>
    <w:rsid w:val="00451C3D"/>
    <w:rsid w:val="00451E50"/>
    <w:rsid w:val="0045206E"/>
    <w:rsid w:val="00454256"/>
    <w:rsid w:val="0046044B"/>
    <w:rsid w:val="0046238A"/>
    <w:rsid w:val="00463BBA"/>
    <w:rsid w:val="00463BD4"/>
    <w:rsid w:val="00464A99"/>
    <w:rsid w:val="004671AE"/>
    <w:rsid w:val="00467201"/>
    <w:rsid w:val="00467277"/>
    <w:rsid w:val="00467671"/>
    <w:rsid w:val="00470A86"/>
    <w:rsid w:val="0047227E"/>
    <w:rsid w:val="004722F8"/>
    <w:rsid w:val="00472C79"/>
    <w:rsid w:val="00474BA0"/>
    <w:rsid w:val="00474BF5"/>
    <w:rsid w:val="00475026"/>
    <w:rsid w:val="004754C5"/>
    <w:rsid w:val="004766AE"/>
    <w:rsid w:val="0047778A"/>
    <w:rsid w:val="00477C3D"/>
    <w:rsid w:val="00481C2F"/>
    <w:rsid w:val="004822DB"/>
    <w:rsid w:val="00482C39"/>
    <w:rsid w:val="00482EE2"/>
    <w:rsid w:val="0048324E"/>
    <w:rsid w:val="004858DB"/>
    <w:rsid w:val="00485FFD"/>
    <w:rsid w:val="00492098"/>
    <w:rsid w:val="00495328"/>
    <w:rsid w:val="004963E8"/>
    <w:rsid w:val="004A00FD"/>
    <w:rsid w:val="004A11E5"/>
    <w:rsid w:val="004A1C16"/>
    <w:rsid w:val="004A1F03"/>
    <w:rsid w:val="004A219C"/>
    <w:rsid w:val="004A2614"/>
    <w:rsid w:val="004A29AE"/>
    <w:rsid w:val="004A46DE"/>
    <w:rsid w:val="004A7DEB"/>
    <w:rsid w:val="004B0896"/>
    <w:rsid w:val="004B1DD1"/>
    <w:rsid w:val="004B1E2C"/>
    <w:rsid w:val="004B4258"/>
    <w:rsid w:val="004B5DB6"/>
    <w:rsid w:val="004B7539"/>
    <w:rsid w:val="004B78F8"/>
    <w:rsid w:val="004B7950"/>
    <w:rsid w:val="004C20D6"/>
    <w:rsid w:val="004C3193"/>
    <w:rsid w:val="004C32C3"/>
    <w:rsid w:val="004C60F9"/>
    <w:rsid w:val="004D2EB9"/>
    <w:rsid w:val="004D2F0A"/>
    <w:rsid w:val="004D42CC"/>
    <w:rsid w:val="004D5CFE"/>
    <w:rsid w:val="004E0989"/>
    <w:rsid w:val="004E20EA"/>
    <w:rsid w:val="004E2D5F"/>
    <w:rsid w:val="004E3696"/>
    <w:rsid w:val="004E4EF7"/>
    <w:rsid w:val="004E4F59"/>
    <w:rsid w:val="004E5425"/>
    <w:rsid w:val="004F1A09"/>
    <w:rsid w:val="004F310F"/>
    <w:rsid w:val="004F3653"/>
    <w:rsid w:val="004F6844"/>
    <w:rsid w:val="004F70E5"/>
    <w:rsid w:val="005002BF"/>
    <w:rsid w:val="00501F60"/>
    <w:rsid w:val="00503639"/>
    <w:rsid w:val="00503EAB"/>
    <w:rsid w:val="00504621"/>
    <w:rsid w:val="005104AF"/>
    <w:rsid w:val="00510962"/>
    <w:rsid w:val="005110F5"/>
    <w:rsid w:val="00513BD0"/>
    <w:rsid w:val="00514EB9"/>
    <w:rsid w:val="00526319"/>
    <w:rsid w:val="0052675E"/>
    <w:rsid w:val="00527B4B"/>
    <w:rsid w:val="00527C80"/>
    <w:rsid w:val="00532FDC"/>
    <w:rsid w:val="00535300"/>
    <w:rsid w:val="00535B99"/>
    <w:rsid w:val="005362BA"/>
    <w:rsid w:val="005365F8"/>
    <w:rsid w:val="00536F46"/>
    <w:rsid w:val="00537DEC"/>
    <w:rsid w:val="00541024"/>
    <w:rsid w:val="00541421"/>
    <w:rsid w:val="00542031"/>
    <w:rsid w:val="005422E9"/>
    <w:rsid w:val="00542A4E"/>
    <w:rsid w:val="00542A94"/>
    <w:rsid w:val="005457C0"/>
    <w:rsid w:val="005474D6"/>
    <w:rsid w:val="00552B49"/>
    <w:rsid w:val="00552DDE"/>
    <w:rsid w:val="00553C76"/>
    <w:rsid w:val="005558B6"/>
    <w:rsid w:val="00561625"/>
    <w:rsid w:val="00561E38"/>
    <w:rsid w:val="00564E62"/>
    <w:rsid w:val="005659FD"/>
    <w:rsid w:val="0057324A"/>
    <w:rsid w:val="0057473E"/>
    <w:rsid w:val="005760CF"/>
    <w:rsid w:val="00577E3F"/>
    <w:rsid w:val="005818BB"/>
    <w:rsid w:val="0058295B"/>
    <w:rsid w:val="00583D84"/>
    <w:rsid w:val="0058540C"/>
    <w:rsid w:val="0059341A"/>
    <w:rsid w:val="00594ED8"/>
    <w:rsid w:val="0059611B"/>
    <w:rsid w:val="00596F79"/>
    <w:rsid w:val="00597B0C"/>
    <w:rsid w:val="005A0A3C"/>
    <w:rsid w:val="005A63D6"/>
    <w:rsid w:val="005A78DA"/>
    <w:rsid w:val="005B1F5C"/>
    <w:rsid w:val="005B295C"/>
    <w:rsid w:val="005B2AC4"/>
    <w:rsid w:val="005B2F7A"/>
    <w:rsid w:val="005B3F4C"/>
    <w:rsid w:val="005B6C7F"/>
    <w:rsid w:val="005B79E7"/>
    <w:rsid w:val="005C02B1"/>
    <w:rsid w:val="005C040B"/>
    <w:rsid w:val="005C09E6"/>
    <w:rsid w:val="005C2485"/>
    <w:rsid w:val="005C2EC2"/>
    <w:rsid w:val="005C3BE4"/>
    <w:rsid w:val="005C69FF"/>
    <w:rsid w:val="005C7FA4"/>
    <w:rsid w:val="005D0FCA"/>
    <w:rsid w:val="005D2DAE"/>
    <w:rsid w:val="005D33F2"/>
    <w:rsid w:val="005D3F08"/>
    <w:rsid w:val="005D5EEB"/>
    <w:rsid w:val="005D682B"/>
    <w:rsid w:val="005D6AF0"/>
    <w:rsid w:val="005D7979"/>
    <w:rsid w:val="005E03DA"/>
    <w:rsid w:val="005E72C7"/>
    <w:rsid w:val="005E7672"/>
    <w:rsid w:val="005F09F0"/>
    <w:rsid w:val="005F1A97"/>
    <w:rsid w:val="005F2950"/>
    <w:rsid w:val="005F2EB6"/>
    <w:rsid w:val="005F36F5"/>
    <w:rsid w:val="005F4701"/>
    <w:rsid w:val="005F6386"/>
    <w:rsid w:val="00600B43"/>
    <w:rsid w:val="00602F33"/>
    <w:rsid w:val="00602FD9"/>
    <w:rsid w:val="006054B6"/>
    <w:rsid w:val="006071F3"/>
    <w:rsid w:val="006076C9"/>
    <w:rsid w:val="00611012"/>
    <w:rsid w:val="006142CF"/>
    <w:rsid w:val="00614645"/>
    <w:rsid w:val="006164FF"/>
    <w:rsid w:val="00616DB3"/>
    <w:rsid w:val="0061783D"/>
    <w:rsid w:val="00620427"/>
    <w:rsid w:val="00621D9D"/>
    <w:rsid w:val="00622A9D"/>
    <w:rsid w:val="00622BBB"/>
    <w:rsid w:val="0062459C"/>
    <w:rsid w:val="00624E4D"/>
    <w:rsid w:val="00624EE4"/>
    <w:rsid w:val="00624F62"/>
    <w:rsid w:val="0063091C"/>
    <w:rsid w:val="00631E99"/>
    <w:rsid w:val="0063233A"/>
    <w:rsid w:val="00634033"/>
    <w:rsid w:val="006344E5"/>
    <w:rsid w:val="006355F0"/>
    <w:rsid w:val="00637942"/>
    <w:rsid w:val="006404A9"/>
    <w:rsid w:val="00641DB3"/>
    <w:rsid w:val="00643B68"/>
    <w:rsid w:val="006459F7"/>
    <w:rsid w:val="00645D27"/>
    <w:rsid w:val="00650882"/>
    <w:rsid w:val="006517E7"/>
    <w:rsid w:val="00651A91"/>
    <w:rsid w:val="00651D4E"/>
    <w:rsid w:val="00654C2E"/>
    <w:rsid w:val="00656B9F"/>
    <w:rsid w:val="006602AF"/>
    <w:rsid w:val="0066107A"/>
    <w:rsid w:val="006617A2"/>
    <w:rsid w:val="006622D4"/>
    <w:rsid w:val="0066285D"/>
    <w:rsid w:val="006640C4"/>
    <w:rsid w:val="006669B5"/>
    <w:rsid w:val="00667382"/>
    <w:rsid w:val="006674C6"/>
    <w:rsid w:val="006679C8"/>
    <w:rsid w:val="00667E23"/>
    <w:rsid w:val="00670413"/>
    <w:rsid w:val="006740E1"/>
    <w:rsid w:val="00675BF1"/>
    <w:rsid w:val="00676032"/>
    <w:rsid w:val="00680E47"/>
    <w:rsid w:val="00683328"/>
    <w:rsid w:val="00683954"/>
    <w:rsid w:val="00683C9B"/>
    <w:rsid w:val="0068460F"/>
    <w:rsid w:val="00684952"/>
    <w:rsid w:val="006867C9"/>
    <w:rsid w:val="00686F6E"/>
    <w:rsid w:val="00687A15"/>
    <w:rsid w:val="00687F8F"/>
    <w:rsid w:val="00694B48"/>
    <w:rsid w:val="00696DC9"/>
    <w:rsid w:val="006A1135"/>
    <w:rsid w:val="006A462F"/>
    <w:rsid w:val="006A4DAC"/>
    <w:rsid w:val="006A5408"/>
    <w:rsid w:val="006A669C"/>
    <w:rsid w:val="006A7B14"/>
    <w:rsid w:val="006B0866"/>
    <w:rsid w:val="006B1355"/>
    <w:rsid w:val="006B3128"/>
    <w:rsid w:val="006B689B"/>
    <w:rsid w:val="006C0EC7"/>
    <w:rsid w:val="006C13B7"/>
    <w:rsid w:val="006C24A2"/>
    <w:rsid w:val="006C3846"/>
    <w:rsid w:val="006C42BE"/>
    <w:rsid w:val="006C499A"/>
    <w:rsid w:val="006C77AB"/>
    <w:rsid w:val="006D01F8"/>
    <w:rsid w:val="006D1A5E"/>
    <w:rsid w:val="006D2E1D"/>
    <w:rsid w:val="006D611E"/>
    <w:rsid w:val="006D660F"/>
    <w:rsid w:val="006D7FA5"/>
    <w:rsid w:val="006E05E9"/>
    <w:rsid w:val="006E40EE"/>
    <w:rsid w:val="006F2CF3"/>
    <w:rsid w:val="006F3264"/>
    <w:rsid w:val="006F4AC7"/>
    <w:rsid w:val="006F5426"/>
    <w:rsid w:val="00700C2B"/>
    <w:rsid w:val="00702ED8"/>
    <w:rsid w:val="0070463A"/>
    <w:rsid w:val="0070511E"/>
    <w:rsid w:val="00706646"/>
    <w:rsid w:val="00707339"/>
    <w:rsid w:val="0070782C"/>
    <w:rsid w:val="00707B2A"/>
    <w:rsid w:val="00710521"/>
    <w:rsid w:val="00711A0D"/>
    <w:rsid w:val="007152B8"/>
    <w:rsid w:val="0071628F"/>
    <w:rsid w:val="007178E7"/>
    <w:rsid w:val="00721A56"/>
    <w:rsid w:val="00721E71"/>
    <w:rsid w:val="007227E1"/>
    <w:rsid w:val="00727268"/>
    <w:rsid w:val="007272F1"/>
    <w:rsid w:val="00727563"/>
    <w:rsid w:val="007301EF"/>
    <w:rsid w:val="0073290B"/>
    <w:rsid w:val="00737B9B"/>
    <w:rsid w:val="00737BB1"/>
    <w:rsid w:val="007427D1"/>
    <w:rsid w:val="007471F0"/>
    <w:rsid w:val="00750669"/>
    <w:rsid w:val="00750CD6"/>
    <w:rsid w:val="00751465"/>
    <w:rsid w:val="00752747"/>
    <w:rsid w:val="00752912"/>
    <w:rsid w:val="00754444"/>
    <w:rsid w:val="00755FF6"/>
    <w:rsid w:val="00760B05"/>
    <w:rsid w:val="007630E0"/>
    <w:rsid w:val="0077214F"/>
    <w:rsid w:val="007728DC"/>
    <w:rsid w:val="00773717"/>
    <w:rsid w:val="00774029"/>
    <w:rsid w:val="007741BD"/>
    <w:rsid w:val="0077590D"/>
    <w:rsid w:val="00775A18"/>
    <w:rsid w:val="00775A9C"/>
    <w:rsid w:val="007763CC"/>
    <w:rsid w:val="0077689D"/>
    <w:rsid w:val="00776FF7"/>
    <w:rsid w:val="007826C9"/>
    <w:rsid w:val="00783588"/>
    <w:rsid w:val="0078373F"/>
    <w:rsid w:val="007838C6"/>
    <w:rsid w:val="00783E67"/>
    <w:rsid w:val="00784209"/>
    <w:rsid w:val="00786B77"/>
    <w:rsid w:val="00787F63"/>
    <w:rsid w:val="00793504"/>
    <w:rsid w:val="0079623C"/>
    <w:rsid w:val="00797460"/>
    <w:rsid w:val="007A0157"/>
    <w:rsid w:val="007A2A4A"/>
    <w:rsid w:val="007A2BCA"/>
    <w:rsid w:val="007A2E5D"/>
    <w:rsid w:val="007A3080"/>
    <w:rsid w:val="007B13E9"/>
    <w:rsid w:val="007B3F86"/>
    <w:rsid w:val="007B498C"/>
    <w:rsid w:val="007B5CFC"/>
    <w:rsid w:val="007B5E46"/>
    <w:rsid w:val="007B5E4B"/>
    <w:rsid w:val="007B6653"/>
    <w:rsid w:val="007B7FE7"/>
    <w:rsid w:val="007C0085"/>
    <w:rsid w:val="007C014C"/>
    <w:rsid w:val="007C19B3"/>
    <w:rsid w:val="007C23A5"/>
    <w:rsid w:val="007C55D6"/>
    <w:rsid w:val="007C6C2E"/>
    <w:rsid w:val="007C771F"/>
    <w:rsid w:val="007C7EA3"/>
    <w:rsid w:val="007D1B77"/>
    <w:rsid w:val="007D4E4C"/>
    <w:rsid w:val="007D58A1"/>
    <w:rsid w:val="007D639B"/>
    <w:rsid w:val="007D65C8"/>
    <w:rsid w:val="007E18BB"/>
    <w:rsid w:val="007E1BF7"/>
    <w:rsid w:val="007E2816"/>
    <w:rsid w:val="007E307F"/>
    <w:rsid w:val="007E3467"/>
    <w:rsid w:val="007E492B"/>
    <w:rsid w:val="007E55DF"/>
    <w:rsid w:val="007E580D"/>
    <w:rsid w:val="007F2A04"/>
    <w:rsid w:val="007F2AB0"/>
    <w:rsid w:val="007F324D"/>
    <w:rsid w:val="007F3B9B"/>
    <w:rsid w:val="007F5387"/>
    <w:rsid w:val="007F61E7"/>
    <w:rsid w:val="00803320"/>
    <w:rsid w:val="00803DDE"/>
    <w:rsid w:val="008041CB"/>
    <w:rsid w:val="00807ED9"/>
    <w:rsid w:val="0081025C"/>
    <w:rsid w:val="008104FD"/>
    <w:rsid w:val="00810931"/>
    <w:rsid w:val="0081134E"/>
    <w:rsid w:val="00811F97"/>
    <w:rsid w:val="0081295D"/>
    <w:rsid w:val="00817EC7"/>
    <w:rsid w:val="00820191"/>
    <w:rsid w:val="00821E3A"/>
    <w:rsid w:val="008239C5"/>
    <w:rsid w:val="008245B9"/>
    <w:rsid w:val="00824694"/>
    <w:rsid w:val="008259A6"/>
    <w:rsid w:val="008278F2"/>
    <w:rsid w:val="00831015"/>
    <w:rsid w:val="00831335"/>
    <w:rsid w:val="00831433"/>
    <w:rsid w:val="00831672"/>
    <w:rsid w:val="00831CDC"/>
    <w:rsid w:val="008320A7"/>
    <w:rsid w:val="00832947"/>
    <w:rsid w:val="0083345E"/>
    <w:rsid w:val="00834171"/>
    <w:rsid w:val="00834742"/>
    <w:rsid w:val="0083508E"/>
    <w:rsid w:val="00836D6B"/>
    <w:rsid w:val="008378CB"/>
    <w:rsid w:val="00837D35"/>
    <w:rsid w:val="00837D6E"/>
    <w:rsid w:val="00840956"/>
    <w:rsid w:val="0084198D"/>
    <w:rsid w:val="00842C84"/>
    <w:rsid w:val="0084558C"/>
    <w:rsid w:val="008458B3"/>
    <w:rsid w:val="00845C81"/>
    <w:rsid w:val="00847305"/>
    <w:rsid w:val="00851FEA"/>
    <w:rsid w:val="008577B2"/>
    <w:rsid w:val="008640DA"/>
    <w:rsid w:val="008667E5"/>
    <w:rsid w:val="00867522"/>
    <w:rsid w:val="00870719"/>
    <w:rsid w:val="0087103F"/>
    <w:rsid w:val="008710FD"/>
    <w:rsid w:val="008720C4"/>
    <w:rsid w:val="00872BF7"/>
    <w:rsid w:val="00877628"/>
    <w:rsid w:val="00880577"/>
    <w:rsid w:val="00880BB4"/>
    <w:rsid w:val="00882458"/>
    <w:rsid w:val="008832FF"/>
    <w:rsid w:val="0088540D"/>
    <w:rsid w:val="00886B5A"/>
    <w:rsid w:val="00890E5D"/>
    <w:rsid w:val="00892041"/>
    <w:rsid w:val="00893BEC"/>
    <w:rsid w:val="008942D5"/>
    <w:rsid w:val="00894A8F"/>
    <w:rsid w:val="00895A3A"/>
    <w:rsid w:val="008962E1"/>
    <w:rsid w:val="008968AC"/>
    <w:rsid w:val="008978E5"/>
    <w:rsid w:val="008A0795"/>
    <w:rsid w:val="008A21DD"/>
    <w:rsid w:val="008A2645"/>
    <w:rsid w:val="008A6B85"/>
    <w:rsid w:val="008B238E"/>
    <w:rsid w:val="008B2A46"/>
    <w:rsid w:val="008B2E2C"/>
    <w:rsid w:val="008B3C22"/>
    <w:rsid w:val="008B7776"/>
    <w:rsid w:val="008C039B"/>
    <w:rsid w:val="008C5A80"/>
    <w:rsid w:val="008D0D3D"/>
    <w:rsid w:val="008D102A"/>
    <w:rsid w:val="008D104B"/>
    <w:rsid w:val="008D14BB"/>
    <w:rsid w:val="008D2CF6"/>
    <w:rsid w:val="008D2D51"/>
    <w:rsid w:val="008D3B3D"/>
    <w:rsid w:val="008D3D9B"/>
    <w:rsid w:val="008D413D"/>
    <w:rsid w:val="008D5F62"/>
    <w:rsid w:val="008E00CA"/>
    <w:rsid w:val="008E368B"/>
    <w:rsid w:val="008F2DB9"/>
    <w:rsid w:val="008F58F1"/>
    <w:rsid w:val="008F62DA"/>
    <w:rsid w:val="008F6A6A"/>
    <w:rsid w:val="00903E18"/>
    <w:rsid w:val="009050B6"/>
    <w:rsid w:val="00906816"/>
    <w:rsid w:val="00907516"/>
    <w:rsid w:val="00907CF1"/>
    <w:rsid w:val="0091416E"/>
    <w:rsid w:val="009142F4"/>
    <w:rsid w:val="00915271"/>
    <w:rsid w:val="00916351"/>
    <w:rsid w:val="00916703"/>
    <w:rsid w:val="009175BF"/>
    <w:rsid w:val="009201B5"/>
    <w:rsid w:val="00920235"/>
    <w:rsid w:val="00922819"/>
    <w:rsid w:val="00923BEB"/>
    <w:rsid w:val="00923E5E"/>
    <w:rsid w:val="009249B0"/>
    <w:rsid w:val="00924DDE"/>
    <w:rsid w:val="00926AD6"/>
    <w:rsid w:val="009272A5"/>
    <w:rsid w:val="00931165"/>
    <w:rsid w:val="009318AA"/>
    <w:rsid w:val="0093369D"/>
    <w:rsid w:val="0093455A"/>
    <w:rsid w:val="00934A2B"/>
    <w:rsid w:val="00934AEC"/>
    <w:rsid w:val="0093562F"/>
    <w:rsid w:val="00936935"/>
    <w:rsid w:val="00936C9F"/>
    <w:rsid w:val="00937729"/>
    <w:rsid w:val="00940F4E"/>
    <w:rsid w:val="009465A2"/>
    <w:rsid w:val="00946BC5"/>
    <w:rsid w:val="00951C15"/>
    <w:rsid w:val="009521F4"/>
    <w:rsid w:val="00952A80"/>
    <w:rsid w:val="00953D11"/>
    <w:rsid w:val="009555C7"/>
    <w:rsid w:val="009600D6"/>
    <w:rsid w:val="00961DEC"/>
    <w:rsid w:val="0096275A"/>
    <w:rsid w:val="0096288C"/>
    <w:rsid w:val="0096358F"/>
    <w:rsid w:val="00963A7F"/>
    <w:rsid w:val="00963D58"/>
    <w:rsid w:val="00964970"/>
    <w:rsid w:val="00966413"/>
    <w:rsid w:val="00973188"/>
    <w:rsid w:val="009748F8"/>
    <w:rsid w:val="00976843"/>
    <w:rsid w:val="00976E86"/>
    <w:rsid w:val="009772B5"/>
    <w:rsid w:val="00980F16"/>
    <w:rsid w:val="009818ED"/>
    <w:rsid w:val="00982754"/>
    <w:rsid w:val="00982B93"/>
    <w:rsid w:val="0098404F"/>
    <w:rsid w:val="00985ADD"/>
    <w:rsid w:val="00986A35"/>
    <w:rsid w:val="009900F0"/>
    <w:rsid w:val="009907C2"/>
    <w:rsid w:val="009910E4"/>
    <w:rsid w:val="00991BDF"/>
    <w:rsid w:val="00992498"/>
    <w:rsid w:val="00992560"/>
    <w:rsid w:val="00992B63"/>
    <w:rsid w:val="009938A3"/>
    <w:rsid w:val="00993D50"/>
    <w:rsid w:val="00995A73"/>
    <w:rsid w:val="00996DE4"/>
    <w:rsid w:val="00997CD1"/>
    <w:rsid w:val="009A05C1"/>
    <w:rsid w:val="009A1188"/>
    <w:rsid w:val="009A2840"/>
    <w:rsid w:val="009A34BF"/>
    <w:rsid w:val="009A3B56"/>
    <w:rsid w:val="009A47DA"/>
    <w:rsid w:val="009A4CAB"/>
    <w:rsid w:val="009A66A4"/>
    <w:rsid w:val="009A681B"/>
    <w:rsid w:val="009A6B68"/>
    <w:rsid w:val="009A6DDB"/>
    <w:rsid w:val="009B501A"/>
    <w:rsid w:val="009B575D"/>
    <w:rsid w:val="009B5789"/>
    <w:rsid w:val="009B5C4D"/>
    <w:rsid w:val="009B62E1"/>
    <w:rsid w:val="009B6AAF"/>
    <w:rsid w:val="009B7960"/>
    <w:rsid w:val="009B7F78"/>
    <w:rsid w:val="009C2ACA"/>
    <w:rsid w:val="009C4E0C"/>
    <w:rsid w:val="009C52AC"/>
    <w:rsid w:val="009C57A6"/>
    <w:rsid w:val="009C615C"/>
    <w:rsid w:val="009C6B49"/>
    <w:rsid w:val="009C6C90"/>
    <w:rsid w:val="009C736E"/>
    <w:rsid w:val="009D00EF"/>
    <w:rsid w:val="009D4015"/>
    <w:rsid w:val="009D47D9"/>
    <w:rsid w:val="009D68DE"/>
    <w:rsid w:val="009F0552"/>
    <w:rsid w:val="009F2391"/>
    <w:rsid w:val="009F2DCD"/>
    <w:rsid w:val="009F3B81"/>
    <w:rsid w:val="009F7D79"/>
    <w:rsid w:val="00A035AE"/>
    <w:rsid w:val="00A0464E"/>
    <w:rsid w:val="00A065A9"/>
    <w:rsid w:val="00A066EA"/>
    <w:rsid w:val="00A06980"/>
    <w:rsid w:val="00A11238"/>
    <w:rsid w:val="00A11EB8"/>
    <w:rsid w:val="00A12FDF"/>
    <w:rsid w:val="00A13297"/>
    <w:rsid w:val="00A13ADF"/>
    <w:rsid w:val="00A1703A"/>
    <w:rsid w:val="00A17F15"/>
    <w:rsid w:val="00A23A61"/>
    <w:rsid w:val="00A2410E"/>
    <w:rsid w:val="00A24B6C"/>
    <w:rsid w:val="00A250BA"/>
    <w:rsid w:val="00A25D80"/>
    <w:rsid w:val="00A26482"/>
    <w:rsid w:val="00A30905"/>
    <w:rsid w:val="00A30CF5"/>
    <w:rsid w:val="00A312CA"/>
    <w:rsid w:val="00A3165C"/>
    <w:rsid w:val="00A33CF9"/>
    <w:rsid w:val="00A348ED"/>
    <w:rsid w:val="00A34C28"/>
    <w:rsid w:val="00A40AF5"/>
    <w:rsid w:val="00A410EA"/>
    <w:rsid w:val="00A4345B"/>
    <w:rsid w:val="00A4359A"/>
    <w:rsid w:val="00A43A39"/>
    <w:rsid w:val="00A45253"/>
    <w:rsid w:val="00A4681A"/>
    <w:rsid w:val="00A51E96"/>
    <w:rsid w:val="00A526EC"/>
    <w:rsid w:val="00A55077"/>
    <w:rsid w:val="00A55729"/>
    <w:rsid w:val="00A56E32"/>
    <w:rsid w:val="00A60C7C"/>
    <w:rsid w:val="00A6270F"/>
    <w:rsid w:val="00A62CAB"/>
    <w:rsid w:val="00A65921"/>
    <w:rsid w:val="00A66746"/>
    <w:rsid w:val="00A7031C"/>
    <w:rsid w:val="00A711F8"/>
    <w:rsid w:val="00A71DA8"/>
    <w:rsid w:val="00A725B0"/>
    <w:rsid w:val="00A73246"/>
    <w:rsid w:val="00A73745"/>
    <w:rsid w:val="00A74076"/>
    <w:rsid w:val="00A76204"/>
    <w:rsid w:val="00A807E2"/>
    <w:rsid w:val="00A80A16"/>
    <w:rsid w:val="00A84816"/>
    <w:rsid w:val="00A909D9"/>
    <w:rsid w:val="00A9129D"/>
    <w:rsid w:val="00A929F8"/>
    <w:rsid w:val="00A92A40"/>
    <w:rsid w:val="00A95720"/>
    <w:rsid w:val="00A95982"/>
    <w:rsid w:val="00A9691D"/>
    <w:rsid w:val="00A97744"/>
    <w:rsid w:val="00AA0227"/>
    <w:rsid w:val="00AA3E6A"/>
    <w:rsid w:val="00AA4B70"/>
    <w:rsid w:val="00AA5D78"/>
    <w:rsid w:val="00AB3D8D"/>
    <w:rsid w:val="00AB5177"/>
    <w:rsid w:val="00AB6B2A"/>
    <w:rsid w:val="00AB78F3"/>
    <w:rsid w:val="00AC0925"/>
    <w:rsid w:val="00AC2EA4"/>
    <w:rsid w:val="00AC2F67"/>
    <w:rsid w:val="00AD027F"/>
    <w:rsid w:val="00AD0541"/>
    <w:rsid w:val="00AD2A32"/>
    <w:rsid w:val="00AD4C20"/>
    <w:rsid w:val="00AD55D4"/>
    <w:rsid w:val="00AD5692"/>
    <w:rsid w:val="00AE565E"/>
    <w:rsid w:val="00AE5C0F"/>
    <w:rsid w:val="00AE6527"/>
    <w:rsid w:val="00AE6FB2"/>
    <w:rsid w:val="00AE778E"/>
    <w:rsid w:val="00AF034A"/>
    <w:rsid w:val="00AF1A19"/>
    <w:rsid w:val="00AF1A88"/>
    <w:rsid w:val="00AF2086"/>
    <w:rsid w:val="00AF2D2D"/>
    <w:rsid w:val="00AF340F"/>
    <w:rsid w:val="00AF3C75"/>
    <w:rsid w:val="00AF4CC4"/>
    <w:rsid w:val="00AF5951"/>
    <w:rsid w:val="00AF5D25"/>
    <w:rsid w:val="00AF6472"/>
    <w:rsid w:val="00AF6A38"/>
    <w:rsid w:val="00B01663"/>
    <w:rsid w:val="00B01A7E"/>
    <w:rsid w:val="00B078A3"/>
    <w:rsid w:val="00B1188D"/>
    <w:rsid w:val="00B12C28"/>
    <w:rsid w:val="00B137E0"/>
    <w:rsid w:val="00B15319"/>
    <w:rsid w:val="00B220AD"/>
    <w:rsid w:val="00B23763"/>
    <w:rsid w:val="00B23838"/>
    <w:rsid w:val="00B245DF"/>
    <w:rsid w:val="00B26587"/>
    <w:rsid w:val="00B30DFD"/>
    <w:rsid w:val="00B32428"/>
    <w:rsid w:val="00B32650"/>
    <w:rsid w:val="00B3399B"/>
    <w:rsid w:val="00B374F0"/>
    <w:rsid w:val="00B37A7B"/>
    <w:rsid w:val="00B401E5"/>
    <w:rsid w:val="00B411E2"/>
    <w:rsid w:val="00B4471A"/>
    <w:rsid w:val="00B47861"/>
    <w:rsid w:val="00B47E98"/>
    <w:rsid w:val="00B53C91"/>
    <w:rsid w:val="00B540C2"/>
    <w:rsid w:val="00B60344"/>
    <w:rsid w:val="00B60A2C"/>
    <w:rsid w:val="00B631E4"/>
    <w:rsid w:val="00B635AC"/>
    <w:rsid w:val="00B640F1"/>
    <w:rsid w:val="00B6464A"/>
    <w:rsid w:val="00B6586E"/>
    <w:rsid w:val="00B66907"/>
    <w:rsid w:val="00B72241"/>
    <w:rsid w:val="00B7267C"/>
    <w:rsid w:val="00B726D3"/>
    <w:rsid w:val="00B73AFD"/>
    <w:rsid w:val="00B77C82"/>
    <w:rsid w:val="00B8033C"/>
    <w:rsid w:val="00B812E1"/>
    <w:rsid w:val="00B81487"/>
    <w:rsid w:val="00B81E72"/>
    <w:rsid w:val="00B8500A"/>
    <w:rsid w:val="00B85C5B"/>
    <w:rsid w:val="00B907EC"/>
    <w:rsid w:val="00B91631"/>
    <w:rsid w:val="00B930E0"/>
    <w:rsid w:val="00B932B4"/>
    <w:rsid w:val="00B965F1"/>
    <w:rsid w:val="00B97B69"/>
    <w:rsid w:val="00BA0390"/>
    <w:rsid w:val="00BA0A60"/>
    <w:rsid w:val="00BA0E43"/>
    <w:rsid w:val="00BA1AFE"/>
    <w:rsid w:val="00BA2098"/>
    <w:rsid w:val="00BA39CD"/>
    <w:rsid w:val="00BA4A08"/>
    <w:rsid w:val="00BA4F3F"/>
    <w:rsid w:val="00BB1C2D"/>
    <w:rsid w:val="00BB1D0B"/>
    <w:rsid w:val="00BB23C4"/>
    <w:rsid w:val="00BB2D8F"/>
    <w:rsid w:val="00BB448D"/>
    <w:rsid w:val="00BB72C0"/>
    <w:rsid w:val="00BC0386"/>
    <w:rsid w:val="00BC0F48"/>
    <w:rsid w:val="00BC180D"/>
    <w:rsid w:val="00BC1EEE"/>
    <w:rsid w:val="00BC3868"/>
    <w:rsid w:val="00BD1984"/>
    <w:rsid w:val="00BD40CE"/>
    <w:rsid w:val="00BD4964"/>
    <w:rsid w:val="00BD4B17"/>
    <w:rsid w:val="00BD4E1C"/>
    <w:rsid w:val="00BD6226"/>
    <w:rsid w:val="00BD7044"/>
    <w:rsid w:val="00BE16DA"/>
    <w:rsid w:val="00BE42A9"/>
    <w:rsid w:val="00BE5102"/>
    <w:rsid w:val="00BE6111"/>
    <w:rsid w:val="00BE6B3F"/>
    <w:rsid w:val="00BE6CBF"/>
    <w:rsid w:val="00BE7763"/>
    <w:rsid w:val="00BF0B88"/>
    <w:rsid w:val="00BF1EB5"/>
    <w:rsid w:val="00BF3B8D"/>
    <w:rsid w:val="00BF3B99"/>
    <w:rsid w:val="00BF4051"/>
    <w:rsid w:val="00BF6E3F"/>
    <w:rsid w:val="00BF7790"/>
    <w:rsid w:val="00C000D1"/>
    <w:rsid w:val="00C03695"/>
    <w:rsid w:val="00C05BC9"/>
    <w:rsid w:val="00C061A1"/>
    <w:rsid w:val="00C061D3"/>
    <w:rsid w:val="00C130DD"/>
    <w:rsid w:val="00C13B04"/>
    <w:rsid w:val="00C15042"/>
    <w:rsid w:val="00C15524"/>
    <w:rsid w:val="00C16625"/>
    <w:rsid w:val="00C204B6"/>
    <w:rsid w:val="00C21E01"/>
    <w:rsid w:val="00C23771"/>
    <w:rsid w:val="00C27EA5"/>
    <w:rsid w:val="00C30A18"/>
    <w:rsid w:val="00C30DAA"/>
    <w:rsid w:val="00C3380A"/>
    <w:rsid w:val="00C33D16"/>
    <w:rsid w:val="00C40ECB"/>
    <w:rsid w:val="00C42249"/>
    <w:rsid w:val="00C444B7"/>
    <w:rsid w:val="00C45935"/>
    <w:rsid w:val="00C46F63"/>
    <w:rsid w:val="00C474D3"/>
    <w:rsid w:val="00C50390"/>
    <w:rsid w:val="00C505CA"/>
    <w:rsid w:val="00C50D4B"/>
    <w:rsid w:val="00C518F5"/>
    <w:rsid w:val="00C51B34"/>
    <w:rsid w:val="00C526B3"/>
    <w:rsid w:val="00C52758"/>
    <w:rsid w:val="00C52C84"/>
    <w:rsid w:val="00C52F89"/>
    <w:rsid w:val="00C5494C"/>
    <w:rsid w:val="00C551D5"/>
    <w:rsid w:val="00C56F7D"/>
    <w:rsid w:val="00C60548"/>
    <w:rsid w:val="00C6155E"/>
    <w:rsid w:val="00C62933"/>
    <w:rsid w:val="00C62A25"/>
    <w:rsid w:val="00C6327D"/>
    <w:rsid w:val="00C63468"/>
    <w:rsid w:val="00C643CD"/>
    <w:rsid w:val="00C6468B"/>
    <w:rsid w:val="00C666A4"/>
    <w:rsid w:val="00C7069D"/>
    <w:rsid w:val="00C70DDB"/>
    <w:rsid w:val="00C72765"/>
    <w:rsid w:val="00C72E2F"/>
    <w:rsid w:val="00C735B0"/>
    <w:rsid w:val="00C73E55"/>
    <w:rsid w:val="00C77002"/>
    <w:rsid w:val="00C7712E"/>
    <w:rsid w:val="00C804F1"/>
    <w:rsid w:val="00C8078B"/>
    <w:rsid w:val="00C83704"/>
    <w:rsid w:val="00C83BDA"/>
    <w:rsid w:val="00C8443A"/>
    <w:rsid w:val="00C866FC"/>
    <w:rsid w:val="00C87704"/>
    <w:rsid w:val="00C908B9"/>
    <w:rsid w:val="00C91BC4"/>
    <w:rsid w:val="00C922B3"/>
    <w:rsid w:val="00C92A4C"/>
    <w:rsid w:val="00C9312C"/>
    <w:rsid w:val="00C93B31"/>
    <w:rsid w:val="00C968D0"/>
    <w:rsid w:val="00C96FCB"/>
    <w:rsid w:val="00C97AFC"/>
    <w:rsid w:val="00CA0B44"/>
    <w:rsid w:val="00CA2CE7"/>
    <w:rsid w:val="00CA712A"/>
    <w:rsid w:val="00CA7A1E"/>
    <w:rsid w:val="00CB2146"/>
    <w:rsid w:val="00CB4A58"/>
    <w:rsid w:val="00CB67C0"/>
    <w:rsid w:val="00CB6DCF"/>
    <w:rsid w:val="00CB6F95"/>
    <w:rsid w:val="00CB7415"/>
    <w:rsid w:val="00CC00A2"/>
    <w:rsid w:val="00CC040D"/>
    <w:rsid w:val="00CC2AB2"/>
    <w:rsid w:val="00CC461D"/>
    <w:rsid w:val="00CC5A68"/>
    <w:rsid w:val="00CC76C7"/>
    <w:rsid w:val="00CC791B"/>
    <w:rsid w:val="00CD2660"/>
    <w:rsid w:val="00CD2DE0"/>
    <w:rsid w:val="00CD3F64"/>
    <w:rsid w:val="00CD5828"/>
    <w:rsid w:val="00CE04F1"/>
    <w:rsid w:val="00CE1271"/>
    <w:rsid w:val="00CE253E"/>
    <w:rsid w:val="00CE4636"/>
    <w:rsid w:val="00CE46B3"/>
    <w:rsid w:val="00CE4F00"/>
    <w:rsid w:val="00CE5E9F"/>
    <w:rsid w:val="00CE6F0F"/>
    <w:rsid w:val="00CE7CC7"/>
    <w:rsid w:val="00CF0968"/>
    <w:rsid w:val="00CF2252"/>
    <w:rsid w:val="00CF3B0B"/>
    <w:rsid w:val="00CF3D1C"/>
    <w:rsid w:val="00CF43F5"/>
    <w:rsid w:val="00CF67EF"/>
    <w:rsid w:val="00D03B12"/>
    <w:rsid w:val="00D03C87"/>
    <w:rsid w:val="00D0535F"/>
    <w:rsid w:val="00D068E5"/>
    <w:rsid w:val="00D0785C"/>
    <w:rsid w:val="00D07B3A"/>
    <w:rsid w:val="00D07E9D"/>
    <w:rsid w:val="00D14EFC"/>
    <w:rsid w:val="00D163A1"/>
    <w:rsid w:val="00D21F9F"/>
    <w:rsid w:val="00D22CF4"/>
    <w:rsid w:val="00D23CC6"/>
    <w:rsid w:val="00D2547A"/>
    <w:rsid w:val="00D25D1E"/>
    <w:rsid w:val="00D318D7"/>
    <w:rsid w:val="00D32D2D"/>
    <w:rsid w:val="00D33B86"/>
    <w:rsid w:val="00D34B48"/>
    <w:rsid w:val="00D363FE"/>
    <w:rsid w:val="00D411A1"/>
    <w:rsid w:val="00D42F45"/>
    <w:rsid w:val="00D433B3"/>
    <w:rsid w:val="00D4407E"/>
    <w:rsid w:val="00D445BB"/>
    <w:rsid w:val="00D51AC3"/>
    <w:rsid w:val="00D56B56"/>
    <w:rsid w:val="00D57260"/>
    <w:rsid w:val="00D609D7"/>
    <w:rsid w:val="00D60B78"/>
    <w:rsid w:val="00D60FEC"/>
    <w:rsid w:val="00D61074"/>
    <w:rsid w:val="00D625E5"/>
    <w:rsid w:val="00D62646"/>
    <w:rsid w:val="00D63395"/>
    <w:rsid w:val="00D6610B"/>
    <w:rsid w:val="00D666A8"/>
    <w:rsid w:val="00D66AA0"/>
    <w:rsid w:val="00D66FD4"/>
    <w:rsid w:val="00D6724E"/>
    <w:rsid w:val="00D715CB"/>
    <w:rsid w:val="00D7229A"/>
    <w:rsid w:val="00D722B7"/>
    <w:rsid w:val="00D72FED"/>
    <w:rsid w:val="00D734D7"/>
    <w:rsid w:val="00D742BA"/>
    <w:rsid w:val="00D75207"/>
    <w:rsid w:val="00D75AA5"/>
    <w:rsid w:val="00D8169C"/>
    <w:rsid w:val="00D851D0"/>
    <w:rsid w:val="00D857E2"/>
    <w:rsid w:val="00D85E76"/>
    <w:rsid w:val="00D86235"/>
    <w:rsid w:val="00D870E2"/>
    <w:rsid w:val="00D8752E"/>
    <w:rsid w:val="00D91009"/>
    <w:rsid w:val="00D91549"/>
    <w:rsid w:val="00D939C2"/>
    <w:rsid w:val="00D93A5A"/>
    <w:rsid w:val="00D94111"/>
    <w:rsid w:val="00D947D8"/>
    <w:rsid w:val="00D958ED"/>
    <w:rsid w:val="00D966A5"/>
    <w:rsid w:val="00D970FF"/>
    <w:rsid w:val="00D97415"/>
    <w:rsid w:val="00D979F0"/>
    <w:rsid w:val="00D97D36"/>
    <w:rsid w:val="00DA220A"/>
    <w:rsid w:val="00DA2FAC"/>
    <w:rsid w:val="00DA7801"/>
    <w:rsid w:val="00DB0081"/>
    <w:rsid w:val="00DB09E1"/>
    <w:rsid w:val="00DB38BB"/>
    <w:rsid w:val="00DB40B0"/>
    <w:rsid w:val="00DB640F"/>
    <w:rsid w:val="00DC0F82"/>
    <w:rsid w:val="00DC389E"/>
    <w:rsid w:val="00DC41E5"/>
    <w:rsid w:val="00DC60FD"/>
    <w:rsid w:val="00DD150B"/>
    <w:rsid w:val="00DD54F5"/>
    <w:rsid w:val="00DD5A04"/>
    <w:rsid w:val="00DE07A1"/>
    <w:rsid w:val="00DE1173"/>
    <w:rsid w:val="00DE499B"/>
    <w:rsid w:val="00DE712E"/>
    <w:rsid w:val="00DE7D4B"/>
    <w:rsid w:val="00DF150F"/>
    <w:rsid w:val="00DF160B"/>
    <w:rsid w:val="00DF1C5E"/>
    <w:rsid w:val="00DF2879"/>
    <w:rsid w:val="00DF2FEC"/>
    <w:rsid w:val="00DF5136"/>
    <w:rsid w:val="00DF56A7"/>
    <w:rsid w:val="00E0078E"/>
    <w:rsid w:val="00E0128A"/>
    <w:rsid w:val="00E0192F"/>
    <w:rsid w:val="00E03CF3"/>
    <w:rsid w:val="00E0453F"/>
    <w:rsid w:val="00E0705F"/>
    <w:rsid w:val="00E073E4"/>
    <w:rsid w:val="00E117C7"/>
    <w:rsid w:val="00E11CFA"/>
    <w:rsid w:val="00E11DE3"/>
    <w:rsid w:val="00E1294C"/>
    <w:rsid w:val="00E1388A"/>
    <w:rsid w:val="00E14D9D"/>
    <w:rsid w:val="00E208BF"/>
    <w:rsid w:val="00E21414"/>
    <w:rsid w:val="00E21440"/>
    <w:rsid w:val="00E25705"/>
    <w:rsid w:val="00E25974"/>
    <w:rsid w:val="00E307A6"/>
    <w:rsid w:val="00E3157B"/>
    <w:rsid w:val="00E32F2A"/>
    <w:rsid w:val="00E333C5"/>
    <w:rsid w:val="00E337E1"/>
    <w:rsid w:val="00E37435"/>
    <w:rsid w:val="00E41183"/>
    <w:rsid w:val="00E419E2"/>
    <w:rsid w:val="00E42BBE"/>
    <w:rsid w:val="00E4339B"/>
    <w:rsid w:val="00E435BB"/>
    <w:rsid w:val="00E43757"/>
    <w:rsid w:val="00E46FE9"/>
    <w:rsid w:val="00E47DC5"/>
    <w:rsid w:val="00E50597"/>
    <w:rsid w:val="00E51AA0"/>
    <w:rsid w:val="00E521A4"/>
    <w:rsid w:val="00E563CF"/>
    <w:rsid w:val="00E57444"/>
    <w:rsid w:val="00E57DC2"/>
    <w:rsid w:val="00E63423"/>
    <w:rsid w:val="00E65B92"/>
    <w:rsid w:val="00E65E85"/>
    <w:rsid w:val="00E66F53"/>
    <w:rsid w:val="00E705F5"/>
    <w:rsid w:val="00E70625"/>
    <w:rsid w:val="00E70746"/>
    <w:rsid w:val="00E719EA"/>
    <w:rsid w:val="00E73463"/>
    <w:rsid w:val="00E73783"/>
    <w:rsid w:val="00E73DF1"/>
    <w:rsid w:val="00E7473A"/>
    <w:rsid w:val="00E74F12"/>
    <w:rsid w:val="00E75E7C"/>
    <w:rsid w:val="00E76761"/>
    <w:rsid w:val="00E771FD"/>
    <w:rsid w:val="00E81637"/>
    <w:rsid w:val="00E816BD"/>
    <w:rsid w:val="00E81876"/>
    <w:rsid w:val="00E84115"/>
    <w:rsid w:val="00E85832"/>
    <w:rsid w:val="00E86C49"/>
    <w:rsid w:val="00E90C0E"/>
    <w:rsid w:val="00E92109"/>
    <w:rsid w:val="00E923FA"/>
    <w:rsid w:val="00E92627"/>
    <w:rsid w:val="00E92829"/>
    <w:rsid w:val="00E94AED"/>
    <w:rsid w:val="00E95E33"/>
    <w:rsid w:val="00EA05F2"/>
    <w:rsid w:val="00EA0A2C"/>
    <w:rsid w:val="00EA0EFA"/>
    <w:rsid w:val="00EA22B8"/>
    <w:rsid w:val="00EA26BC"/>
    <w:rsid w:val="00EA3E22"/>
    <w:rsid w:val="00EA42F2"/>
    <w:rsid w:val="00EA43AE"/>
    <w:rsid w:val="00EA5276"/>
    <w:rsid w:val="00EA6E88"/>
    <w:rsid w:val="00EA70F5"/>
    <w:rsid w:val="00EB1EA9"/>
    <w:rsid w:val="00EB4148"/>
    <w:rsid w:val="00EB492D"/>
    <w:rsid w:val="00EB611E"/>
    <w:rsid w:val="00EB69B6"/>
    <w:rsid w:val="00EB7E24"/>
    <w:rsid w:val="00EC064B"/>
    <w:rsid w:val="00EC0F61"/>
    <w:rsid w:val="00EC136A"/>
    <w:rsid w:val="00EC56AF"/>
    <w:rsid w:val="00EC6B9C"/>
    <w:rsid w:val="00ED1551"/>
    <w:rsid w:val="00ED1C7F"/>
    <w:rsid w:val="00ED209D"/>
    <w:rsid w:val="00ED2CD0"/>
    <w:rsid w:val="00ED422E"/>
    <w:rsid w:val="00ED5CCD"/>
    <w:rsid w:val="00ED5E19"/>
    <w:rsid w:val="00EE018E"/>
    <w:rsid w:val="00EE12FA"/>
    <w:rsid w:val="00EE1337"/>
    <w:rsid w:val="00EE153B"/>
    <w:rsid w:val="00EE2DAE"/>
    <w:rsid w:val="00EE783F"/>
    <w:rsid w:val="00EF3E6F"/>
    <w:rsid w:val="00EF4316"/>
    <w:rsid w:val="00EF537B"/>
    <w:rsid w:val="00EF5675"/>
    <w:rsid w:val="00EF58E6"/>
    <w:rsid w:val="00EF7350"/>
    <w:rsid w:val="00EF74FC"/>
    <w:rsid w:val="00EF7CBF"/>
    <w:rsid w:val="00F00304"/>
    <w:rsid w:val="00F00AA8"/>
    <w:rsid w:val="00F034EB"/>
    <w:rsid w:val="00F0375F"/>
    <w:rsid w:val="00F04224"/>
    <w:rsid w:val="00F048AC"/>
    <w:rsid w:val="00F04FB1"/>
    <w:rsid w:val="00F063AC"/>
    <w:rsid w:val="00F071F6"/>
    <w:rsid w:val="00F07B14"/>
    <w:rsid w:val="00F100D2"/>
    <w:rsid w:val="00F11971"/>
    <w:rsid w:val="00F119E4"/>
    <w:rsid w:val="00F148BA"/>
    <w:rsid w:val="00F14CC1"/>
    <w:rsid w:val="00F15AED"/>
    <w:rsid w:val="00F165ED"/>
    <w:rsid w:val="00F16849"/>
    <w:rsid w:val="00F209AE"/>
    <w:rsid w:val="00F24A53"/>
    <w:rsid w:val="00F24ECC"/>
    <w:rsid w:val="00F25D29"/>
    <w:rsid w:val="00F2708B"/>
    <w:rsid w:val="00F274F2"/>
    <w:rsid w:val="00F27CD6"/>
    <w:rsid w:val="00F27D3F"/>
    <w:rsid w:val="00F310FB"/>
    <w:rsid w:val="00F35DF0"/>
    <w:rsid w:val="00F36DF1"/>
    <w:rsid w:val="00F3725F"/>
    <w:rsid w:val="00F441D4"/>
    <w:rsid w:val="00F469BD"/>
    <w:rsid w:val="00F54D1F"/>
    <w:rsid w:val="00F555BC"/>
    <w:rsid w:val="00F555D6"/>
    <w:rsid w:val="00F55C43"/>
    <w:rsid w:val="00F5607E"/>
    <w:rsid w:val="00F603A8"/>
    <w:rsid w:val="00F6199C"/>
    <w:rsid w:val="00F63213"/>
    <w:rsid w:val="00F66B3B"/>
    <w:rsid w:val="00F67210"/>
    <w:rsid w:val="00F673E4"/>
    <w:rsid w:val="00F70484"/>
    <w:rsid w:val="00F70C9C"/>
    <w:rsid w:val="00F7189E"/>
    <w:rsid w:val="00F719C3"/>
    <w:rsid w:val="00F722D8"/>
    <w:rsid w:val="00F73269"/>
    <w:rsid w:val="00F75044"/>
    <w:rsid w:val="00F760B7"/>
    <w:rsid w:val="00F76141"/>
    <w:rsid w:val="00F80B69"/>
    <w:rsid w:val="00F825E1"/>
    <w:rsid w:val="00F829C1"/>
    <w:rsid w:val="00F86143"/>
    <w:rsid w:val="00F86617"/>
    <w:rsid w:val="00F87BAF"/>
    <w:rsid w:val="00F9024B"/>
    <w:rsid w:val="00F90F1C"/>
    <w:rsid w:val="00F91053"/>
    <w:rsid w:val="00F918E2"/>
    <w:rsid w:val="00F92472"/>
    <w:rsid w:val="00F93EFE"/>
    <w:rsid w:val="00F95EEB"/>
    <w:rsid w:val="00FA131F"/>
    <w:rsid w:val="00FA1497"/>
    <w:rsid w:val="00FA3F5F"/>
    <w:rsid w:val="00FA5048"/>
    <w:rsid w:val="00FA6C3B"/>
    <w:rsid w:val="00FA6F3C"/>
    <w:rsid w:val="00FA7161"/>
    <w:rsid w:val="00FB2894"/>
    <w:rsid w:val="00FB3215"/>
    <w:rsid w:val="00FB4266"/>
    <w:rsid w:val="00FB443D"/>
    <w:rsid w:val="00FB49B0"/>
    <w:rsid w:val="00FB4AFD"/>
    <w:rsid w:val="00FB4BDC"/>
    <w:rsid w:val="00FB6E6A"/>
    <w:rsid w:val="00FB7151"/>
    <w:rsid w:val="00FC07DB"/>
    <w:rsid w:val="00FC47D0"/>
    <w:rsid w:val="00FC5516"/>
    <w:rsid w:val="00FC69F9"/>
    <w:rsid w:val="00FD0DC8"/>
    <w:rsid w:val="00FD522E"/>
    <w:rsid w:val="00FD532E"/>
    <w:rsid w:val="00FD5994"/>
    <w:rsid w:val="00FD7512"/>
    <w:rsid w:val="00FE1307"/>
    <w:rsid w:val="00FE307F"/>
    <w:rsid w:val="00FE5DE0"/>
    <w:rsid w:val="00FE7D4E"/>
    <w:rsid w:val="00FF208F"/>
    <w:rsid w:val="00FF51B4"/>
    <w:rsid w:val="00FF58CB"/>
    <w:rsid w:val="00FF7BBF"/>
    <w:rsid w:val="00FF7F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ersonName"/>
  <w:smartTagType w:namespaceuri="urn:schemas:contacts" w:name="Sn"/>
  <w:smartTagType w:namespaceuri="urn:schemas:contacts" w:name="GivenName"/>
  <w:shapeDefaults>
    <o:shapedefaults v:ext="edit" spidmax="2049">
      <o:colormru v:ext="edit" colors="#c6c1b2"/>
    </o:shapedefaults>
    <o:shapelayout v:ext="edit">
      <o:idmap v:ext="edit" data="1"/>
    </o:shapelayout>
  </w:shapeDefaults>
  <w:decimalSymbol w:val="."/>
  <w:listSeparator w:val=","/>
  <w14:docId w14:val="4B4B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4"/>
      </w:numPr>
    </w:pPr>
  </w:style>
  <w:style w:type="paragraph" w:customStyle="1" w:styleId="Bullet2">
    <w:name w:val="Bullet 2"/>
    <w:basedOn w:val="ListText"/>
    <w:link w:val="Bullet2Char"/>
    <w:rsid w:val="003A64AF"/>
    <w:pPr>
      <w:numPr>
        <w:ilvl w:val="1"/>
        <w:numId w:val="4"/>
      </w:numPr>
    </w:pPr>
  </w:style>
  <w:style w:type="character" w:customStyle="1" w:styleId="Classification">
    <w:name w:val="Classification"/>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5"/>
      </w:numPr>
    </w:pPr>
  </w:style>
  <w:style w:type="paragraph" w:customStyle="1" w:styleId="Number2">
    <w:name w:val="Number 2"/>
    <w:basedOn w:val="ListText"/>
    <w:rsid w:val="003A64AF"/>
    <w:pPr>
      <w:numPr>
        <w:ilvl w:val="1"/>
        <w:numId w:val="5"/>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3"/>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6"/>
      </w:numPr>
    </w:pPr>
  </w:style>
  <w:style w:type="numbering" w:styleId="1ai">
    <w:name w:val="Outline List 1"/>
    <w:basedOn w:val="NoList"/>
    <w:semiHidden/>
    <w:rsid w:val="0091416E"/>
    <w:pPr>
      <w:numPr>
        <w:numId w:val="7"/>
      </w:numPr>
    </w:pPr>
  </w:style>
  <w:style w:type="numbering" w:styleId="ArticleSection">
    <w:name w:val="Outline List 3"/>
    <w:basedOn w:val="NoList"/>
    <w:semiHidden/>
    <w:rsid w:val="0091416E"/>
    <w:pPr>
      <w:numPr>
        <w:numId w:val="8"/>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link w:val="TOC2"/>
    <w:rsid w:val="00C91BC4"/>
    <w:rPr>
      <w:rFonts w:ascii="Arial" w:hAnsi="Arial" w:cs="Arial"/>
      <w:sz w:val="22"/>
      <w:szCs w:val="22"/>
      <w:lang w:val="en-AU" w:eastAsia="en-AU" w:bidi="ar-SA"/>
    </w:rPr>
  </w:style>
  <w:style w:type="character" w:customStyle="1" w:styleId="TOC3Char">
    <w:name w:val="TOC 3 Char"/>
    <w:link w:val="TOC3"/>
    <w:rsid w:val="00C91BC4"/>
    <w:rPr>
      <w:rFonts w:ascii="Arial" w:hAnsi="Arial" w:cs="Arial"/>
      <w:noProof/>
      <w:sz w:val="22"/>
      <w:szCs w:val="22"/>
      <w:lang w:val="en-AU" w:eastAsia="en-AU" w:bidi="ar-SA"/>
    </w:rPr>
  </w:style>
  <w:style w:type="character" w:customStyle="1" w:styleId="TOC4Char">
    <w:name w:val="TOC 4 Char"/>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styleId="CommentReference">
    <w:name w:val="annotation reference"/>
    <w:semiHidden/>
    <w:rsid w:val="002D58F6"/>
    <w:rPr>
      <w:sz w:val="16"/>
      <w:szCs w:val="16"/>
    </w:rPr>
  </w:style>
  <w:style w:type="paragraph" w:styleId="CommentText">
    <w:name w:val="annotation text"/>
    <w:basedOn w:val="Normal"/>
    <w:link w:val="CommentTextChar"/>
    <w:semiHidden/>
    <w:rsid w:val="002D58F6"/>
    <w:rPr>
      <w:sz w:val="20"/>
      <w:szCs w:val="20"/>
    </w:rPr>
  </w:style>
  <w:style w:type="character" w:customStyle="1" w:styleId="Bullet1Char">
    <w:name w:val="Bullet 1 Char"/>
    <w:link w:val="Bullet1"/>
    <w:rsid w:val="002D58F6"/>
    <w:rPr>
      <w:rFonts w:ascii="Arial" w:hAnsi="Arial"/>
      <w:sz w:val="22"/>
      <w:szCs w:val="24"/>
      <w:lang w:val="en-AU" w:eastAsia="en-AU" w:bidi="ar-SA"/>
    </w:rPr>
  </w:style>
  <w:style w:type="character" w:customStyle="1" w:styleId="Head2Char">
    <w:name w:val="Head 2 Char"/>
    <w:link w:val="Head2"/>
    <w:locked/>
    <w:rsid w:val="0058295B"/>
    <w:rPr>
      <w:rFonts w:ascii="Arial" w:hAnsi="Arial" w:cs="Arial"/>
      <w:b/>
      <w:caps/>
      <w:kern w:val="36"/>
      <w:sz w:val="24"/>
      <w:szCs w:val="24"/>
      <w:lang w:val="en-AU" w:eastAsia="en-AU" w:bidi="ar-SA"/>
    </w:rPr>
  </w:style>
  <w:style w:type="paragraph" w:styleId="CommentSubject">
    <w:name w:val="annotation subject"/>
    <w:basedOn w:val="CommentText"/>
    <w:next w:val="CommentText"/>
    <w:semiHidden/>
    <w:rsid w:val="00A73246"/>
    <w:rPr>
      <w:b/>
      <w:bCs/>
    </w:rPr>
  </w:style>
  <w:style w:type="character" w:customStyle="1" w:styleId="CommentTextChar">
    <w:name w:val="Comment Text Char"/>
    <w:link w:val="CommentText"/>
    <w:semiHidden/>
    <w:locked/>
    <w:rsid w:val="00A06980"/>
    <w:rPr>
      <w:rFonts w:ascii="Arial" w:hAnsi="Arial"/>
      <w:lang w:val="en-AU" w:eastAsia="en-AU" w:bidi="ar-SA"/>
    </w:rPr>
  </w:style>
  <w:style w:type="character" w:customStyle="1" w:styleId="Bullet2Char">
    <w:name w:val="Bullet 2 Char"/>
    <w:link w:val="Bullet2"/>
    <w:rsid w:val="00A51E96"/>
    <w:rPr>
      <w:rFonts w:ascii="Arial" w:hAnsi="Arial"/>
      <w:sz w:val="22"/>
      <w:szCs w:val="24"/>
      <w:lang w:val="en-AU" w:eastAsia="en-AU" w:bidi="ar-SA"/>
    </w:rPr>
  </w:style>
  <w:style w:type="paragraph" w:styleId="ListParagraph">
    <w:name w:val="List Paragraph"/>
    <w:basedOn w:val="Normal"/>
    <w:uiPriority w:val="34"/>
    <w:qFormat/>
    <w:rsid w:val="00383846"/>
    <w:pPr>
      <w:spacing w:after="200" w:line="276" w:lineRule="auto"/>
      <w:ind w:left="720"/>
      <w:contextualSpacing/>
    </w:pPr>
    <w:rPr>
      <w:rFonts w:ascii="Calibri" w:eastAsia="Calibri" w:hAnsi="Calibri" w:cs="Calibri"/>
      <w:szCs w:val="22"/>
      <w:lang w:eastAsia="en-US"/>
    </w:rPr>
  </w:style>
  <w:style w:type="character" w:styleId="FollowedHyperlink">
    <w:name w:val="FollowedHyperlink"/>
    <w:basedOn w:val="DefaultParagraphFont"/>
    <w:uiPriority w:val="99"/>
    <w:rsid w:val="00C62A25"/>
    <w:rPr>
      <w:color w:val="800080" w:themeColor="followedHyperlink"/>
      <w:u w:val="single"/>
    </w:rPr>
  </w:style>
  <w:style w:type="paragraph" w:customStyle="1" w:styleId="xl65">
    <w:name w:val="xl65"/>
    <w:basedOn w:val="Normal"/>
    <w:rsid w:val="003B0C84"/>
    <w:pPr>
      <w:spacing w:before="100" w:beforeAutospacing="1" w:after="100" w:afterAutospacing="1"/>
      <w:textAlignment w:val="top"/>
    </w:pPr>
    <w:rPr>
      <w:rFonts w:ascii="Times New Roman" w:hAnsi="Times New Roman"/>
      <w:sz w:val="24"/>
    </w:rPr>
  </w:style>
  <w:style w:type="paragraph" w:customStyle="1" w:styleId="xl66">
    <w:name w:val="xl66"/>
    <w:basedOn w:val="Normal"/>
    <w:rsid w:val="003B0C8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67">
    <w:name w:val="xl67"/>
    <w:basedOn w:val="Normal"/>
    <w:rsid w:val="003B0C84"/>
    <w:pPr>
      <w:shd w:val="clear" w:color="000000" w:fill="FFFFFF"/>
      <w:spacing w:before="100" w:beforeAutospacing="1" w:after="100" w:afterAutospacing="1"/>
    </w:pPr>
    <w:rPr>
      <w:rFonts w:ascii="Times New Roman" w:hAnsi="Times New Roman"/>
      <w:sz w:val="24"/>
    </w:rPr>
  </w:style>
  <w:style w:type="paragraph" w:customStyle="1" w:styleId="xl68">
    <w:name w:val="xl68"/>
    <w:basedOn w:val="Normal"/>
    <w:rsid w:val="003B0C8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8"/>
      <w:szCs w:val="18"/>
    </w:rPr>
  </w:style>
  <w:style w:type="paragraph" w:customStyle="1" w:styleId="xl69">
    <w:name w:val="xl69"/>
    <w:basedOn w:val="Normal"/>
    <w:rsid w:val="003B0C84"/>
    <w:pPr>
      <w:pBdr>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imes New Roman" w:hAnsi="Times New Roman"/>
      <w:b/>
      <w:bCs/>
      <w:sz w:val="18"/>
      <w:szCs w:val="18"/>
    </w:rPr>
  </w:style>
  <w:style w:type="paragraph" w:customStyle="1" w:styleId="xl70">
    <w:name w:val="xl70"/>
    <w:basedOn w:val="Normal"/>
    <w:rsid w:val="003B0C84"/>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Times New Roman" w:hAnsi="Times New Roman"/>
      <w:b/>
      <w:bCs/>
      <w:sz w:val="18"/>
      <w:szCs w:val="18"/>
    </w:rPr>
  </w:style>
  <w:style w:type="paragraph" w:customStyle="1" w:styleId="xl71">
    <w:name w:val="xl71"/>
    <w:basedOn w:val="Normal"/>
    <w:rsid w:val="003B0C84"/>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72">
    <w:name w:val="xl72"/>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3">
    <w:name w:val="xl73"/>
    <w:basedOn w:val="Normal"/>
    <w:rsid w:val="003B0C84"/>
    <w:pPr>
      <w:pBdr>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4">
    <w:name w:val="xl74"/>
    <w:basedOn w:val="Normal"/>
    <w:rsid w:val="003B0C8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5">
    <w:name w:val="xl75"/>
    <w:basedOn w:val="Normal"/>
    <w:rsid w:val="003B0C84"/>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8"/>
      <w:szCs w:val="18"/>
    </w:rPr>
  </w:style>
  <w:style w:type="paragraph" w:customStyle="1" w:styleId="xl76">
    <w:name w:val="xl76"/>
    <w:basedOn w:val="Normal"/>
    <w:rsid w:val="003B0C84"/>
    <w:pPr>
      <w:pBdr>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7">
    <w:name w:val="xl77"/>
    <w:basedOn w:val="Normal"/>
    <w:rsid w:val="003B0C84"/>
    <w:pPr>
      <w:spacing w:before="100" w:beforeAutospacing="1" w:after="100" w:afterAutospacing="1"/>
      <w:jc w:val="center"/>
    </w:pPr>
    <w:rPr>
      <w:rFonts w:ascii="Times New Roman" w:hAnsi="Times New Roman"/>
      <w:sz w:val="24"/>
    </w:rPr>
  </w:style>
  <w:style w:type="paragraph" w:customStyle="1" w:styleId="xl78">
    <w:name w:val="xl78"/>
    <w:basedOn w:val="Normal"/>
    <w:rsid w:val="003B0C84"/>
    <w:pPr>
      <w:pBdr>
        <w:top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9">
    <w:name w:val="xl79"/>
    <w:basedOn w:val="Normal"/>
    <w:rsid w:val="003B0C8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0">
    <w:name w:val="xl80"/>
    <w:basedOn w:val="Normal"/>
    <w:rsid w:val="003B0C8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81">
    <w:name w:val="xl81"/>
    <w:basedOn w:val="Normal"/>
    <w:rsid w:val="003B0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2">
    <w:name w:val="xl82"/>
    <w:basedOn w:val="Normal"/>
    <w:rsid w:val="003B0C8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3">
    <w:name w:val="xl83"/>
    <w:basedOn w:val="Normal"/>
    <w:rsid w:val="003B0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84">
    <w:name w:val="xl84"/>
    <w:basedOn w:val="Normal"/>
    <w:rsid w:val="003B0C84"/>
    <w:pPr>
      <w:pBdr>
        <w:bottom w:val="single" w:sz="4" w:space="0" w:color="auto"/>
        <w:right w:val="single" w:sz="4" w:space="0" w:color="auto"/>
      </w:pBdr>
      <w:spacing w:before="100" w:beforeAutospacing="1" w:after="100" w:afterAutospacing="1"/>
      <w:textAlignment w:val="top"/>
    </w:pPr>
    <w:rPr>
      <w:rFonts w:ascii="Times New Roman" w:hAnsi="Times New Roman"/>
      <w:sz w:val="18"/>
      <w:szCs w:val="18"/>
    </w:rPr>
  </w:style>
  <w:style w:type="paragraph" w:customStyle="1" w:styleId="xl85">
    <w:name w:val="xl85"/>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6">
    <w:name w:val="xl86"/>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Default">
    <w:name w:val="Default"/>
    <w:rsid w:val="00B2658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4"/>
      </w:numPr>
    </w:pPr>
  </w:style>
  <w:style w:type="paragraph" w:customStyle="1" w:styleId="Bullet2">
    <w:name w:val="Bullet 2"/>
    <w:basedOn w:val="ListText"/>
    <w:link w:val="Bullet2Char"/>
    <w:rsid w:val="003A64AF"/>
    <w:pPr>
      <w:numPr>
        <w:ilvl w:val="1"/>
        <w:numId w:val="4"/>
      </w:numPr>
    </w:pPr>
  </w:style>
  <w:style w:type="character" w:customStyle="1" w:styleId="Classification">
    <w:name w:val="Classification"/>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5"/>
      </w:numPr>
    </w:pPr>
  </w:style>
  <w:style w:type="paragraph" w:customStyle="1" w:styleId="Number2">
    <w:name w:val="Number 2"/>
    <w:basedOn w:val="ListText"/>
    <w:rsid w:val="003A64AF"/>
    <w:pPr>
      <w:numPr>
        <w:ilvl w:val="1"/>
        <w:numId w:val="5"/>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3"/>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6"/>
      </w:numPr>
    </w:pPr>
  </w:style>
  <w:style w:type="numbering" w:styleId="1ai">
    <w:name w:val="Outline List 1"/>
    <w:basedOn w:val="NoList"/>
    <w:semiHidden/>
    <w:rsid w:val="0091416E"/>
    <w:pPr>
      <w:numPr>
        <w:numId w:val="7"/>
      </w:numPr>
    </w:pPr>
  </w:style>
  <w:style w:type="numbering" w:styleId="ArticleSection">
    <w:name w:val="Outline List 3"/>
    <w:basedOn w:val="NoList"/>
    <w:semiHidden/>
    <w:rsid w:val="0091416E"/>
    <w:pPr>
      <w:numPr>
        <w:numId w:val="8"/>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link w:val="TOC2"/>
    <w:rsid w:val="00C91BC4"/>
    <w:rPr>
      <w:rFonts w:ascii="Arial" w:hAnsi="Arial" w:cs="Arial"/>
      <w:sz w:val="22"/>
      <w:szCs w:val="22"/>
      <w:lang w:val="en-AU" w:eastAsia="en-AU" w:bidi="ar-SA"/>
    </w:rPr>
  </w:style>
  <w:style w:type="character" w:customStyle="1" w:styleId="TOC3Char">
    <w:name w:val="TOC 3 Char"/>
    <w:link w:val="TOC3"/>
    <w:rsid w:val="00C91BC4"/>
    <w:rPr>
      <w:rFonts w:ascii="Arial" w:hAnsi="Arial" w:cs="Arial"/>
      <w:noProof/>
      <w:sz w:val="22"/>
      <w:szCs w:val="22"/>
      <w:lang w:val="en-AU" w:eastAsia="en-AU" w:bidi="ar-SA"/>
    </w:rPr>
  </w:style>
  <w:style w:type="character" w:customStyle="1" w:styleId="TOC4Char">
    <w:name w:val="TOC 4 Char"/>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styleId="CommentReference">
    <w:name w:val="annotation reference"/>
    <w:semiHidden/>
    <w:rsid w:val="002D58F6"/>
    <w:rPr>
      <w:sz w:val="16"/>
      <w:szCs w:val="16"/>
    </w:rPr>
  </w:style>
  <w:style w:type="paragraph" w:styleId="CommentText">
    <w:name w:val="annotation text"/>
    <w:basedOn w:val="Normal"/>
    <w:link w:val="CommentTextChar"/>
    <w:semiHidden/>
    <w:rsid w:val="002D58F6"/>
    <w:rPr>
      <w:sz w:val="20"/>
      <w:szCs w:val="20"/>
    </w:rPr>
  </w:style>
  <w:style w:type="character" w:customStyle="1" w:styleId="Bullet1Char">
    <w:name w:val="Bullet 1 Char"/>
    <w:link w:val="Bullet1"/>
    <w:rsid w:val="002D58F6"/>
    <w:rPr>
      <w:rFonts w:ascii="Arial" w:hAnsi="Arial"/>
      <w:sz w:val="22"/>
      <w:szCs w:val="24"/>
      <w:lang w:val="en-AU" w:eastAsia="en-AU" w:bidi="ar-SA"/>
    </w:rPr>
  </w:style>
  <w:style w:type="character" w:customStyle="1" w:styleId="Head2Char">
    <w:name w:val="Head 2 Char"/>
    <w:link w:val="Head2"/>
    <w:locked/>
    <w:rsid w:val="0058295B"/>
    <w:rPr>
      <w:rFonts w:ascii="Arial" w:hAnsi="Arial" w:cs="Arial"/>
      <w:b/>
      <w:caps/>
      <w:kern w:val="36"/>
      <w:sz w:val="24"/>
      <w:szCs w:val="24"/>
      <w:lang w:val="en-AU" w:eastAsia="en-AU" w:bidi="ar-SA"/>
    </w:rPr>
  </w:style>
  <w:style w:type="paragraph" w:styleId="CommentSubject">
    <w:name w:val="annotation subject"/>
    <w:basedOn w:val="CommentText"/>
    <w:next w:val="CommentText"/>
    <w:semiHidden/>
    <w:rsid w:val="00A73246"/>
    <w:rPr>
      <w:b/>
      <w:bCs/>
    </w:rPr>
  </w:style>
  <w:style w:type="character" w:customStyle="1" w:styleId="CommentTextChar">
    <w:name w:val="Comment Text Char"/>
    <w:link w:val="CommentText"/>
    <w:semiHidden/>
    <w:locked/>
    <w:rsid w:val="00A06980"/>
    <w:rPr>
      <w:rFonts w:ascii="Arial" w:hAnsi="Arial"/>
      <w:lang w:val="en-AU" w:eastAsia="en-AU" w:bidi="ar-SA"/>
    </w:rPr>
  </w:style>
  <w:style w:type="character" w:customStyle="1" w:styleId="Bullet2Char">
    <w:name w:val="Bullet 2 Char"/>
    <w:link w:val="Bullet2"/>
    <w:rsid w:val="00A51E96"/>
    <w:rPr>
      <w:rFonts w:ascii="Arial" w:hAnsi="Arial"/>
      <w:sz w:val="22"/>
      <w:szCs w:val="24"/>
      <w:lang w:val="en-AU" w:eastAsia="en-AU" w:bidi="ar-SA"/>
    </w:rPr>
  </w:style>
  <w:style w:type="paragraph" w:styleId="ListParagraph">
    <w:name w:val="List Paragraph"/>
    <w:basedOn w:val="Normal"/>
    <w:uiPriority w:val="34"/>
    <w:qFormat/>
    <w:rsid w:val="00383846"/>
    <w:pPr>
      <w:spacing w:after="200" w:line="276" w:lineRule="auto"/>
      <w:ind w:left="720"/>
      <w:contextualSpacing/>
    </w:pPr>
    <w:rPr>
      <w:rFonts w:ascii="Calibri" w:eastAsia="Calibri" w:hAnsi="Calibri" w:cs="Calibri"/>
      <w:szCs w:val="22"/>
      <w:lang w:eastAsia="en-US"/>
    </w:rPr>
  </w:style>
  <w:style w:type="character" w:styleId="FollowedHyperlink">
    <w:name w:val="FollowedHyperlink"/>
    <w:basedOn w:val="DefaultParagraphFont"/>
    <w:uiPriority w:val="99"/>
    <w:rsid w:val="00C62A25"/>
    <w:rPr>
      <w:color w:val="800080" w:themeColor="followedHyperlink"/>
      <w:u w:val="single"/>
    </w:rPr>
  </w:style>
  <w:style w:type="paragraph" w:customStyle="1" w:styleId="xl65">
    <w:name w:val="xl65"/>
    <w:basedOn w:val="Normal"/>
    <w:rsid w:val="003B0C84"/>
    <w:pPr>
      <w:spacing w:before="100" w:beforeAutospacing="1" w:after="100" w:afterAutospacing="1"/>
      <w:textAlignment w:val="top"/>
    </w:pPr>
    <w:rPr>
      <w:rFonts w:ascii="Times New Roman" w:hAnsi="Times New Roman"/>
      <w:sz w:val="24"/>
    </w:rPr>
  </w:style>
  <w:style w:type="paragraph" w:customStyle="1" w:styleId="xl66">
    <w:name w:val="xl66"/>
    <w:basedOn w:val="Normal"/>
    <w:rsid w:val="003B0C8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67">
    <w:name w:val="xl67"/>
    <w:basedOn w:val="Normal"/>
    <w:rsid w:val="003B0C84"/>
    <w:pPr>
      <w:shd w:val="clear" w:color="000000" w:fill="FFFFFF"/>
      <w:spacing w:before="100" w:beforeAutospacing="1" w:after="100" w:afterAutospacing="1"/>
    </w:pPr>
    <w:rPr>
      <w:rFonts w:ascii="Times New Roman" w:hAnsi="Times New Roman"/>
      <w:sz w:val="24"/>
    </w:rPr>
  </w:style>
  <w:style w:type="paragraph" w:customStyle="1" w:styleId="xl68">
    <w:name w:val="xl68"/>
    <w:basedOn w:val="Normal"/>
    <w:rsid w:val="003B0C8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8"/>
      <w:szCs w:val="18"/>
    </w:rPr>
  </w:style>
  <w:style w:type="paragraph" w:customStyle="1" w:styleId="xl69">
    <w:name w:val="xl69"/>
    <w:basedOn w:val="Normal"/>
    <w:rsid w:val="003B0C84"/>
    <w:pPr>
      <w:pBdr>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imes New Roman" w:hAnsi="Times New Roman"/>
      <w:b/>
      <w:bCs/>
      <w:sz w:val="18"/>
      <w:szCs w:val="18"/>
    </w:rPr>
  </w:style>
  <w:style w:type="paragraph" w:customStyle="1" w:styleId="xl70">
    <w:name w:val="xl70"/>
    <w:basedOn w:val="Normal"/>
    <w:rsid w:val="003B0C84"/>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Times New Roman" w:hAnsi="Times New Roman"/>
      <w:b/>
      <w:bCs/>
      <w:sz w:val="18"/>
      <w:szCs w:val="18"/>
    </w:rPr>
  </w:style>
  <w:style w:type="paragraph" w:customStyle="1" w:styleId="xl71">
    <w:name w:val="xl71"/>
    <w:basedOn w:val="Normal"/>
    <w:rsid w:val="003B0C84"/>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72">
    <w:name w:val="xl72"/>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3">
    <w:name w:val="xl73"/>
    <w:basedOn w:val="Normal"/>
    <w:rsid w:val="003B0C84"/>
    <w:pPr>
      <w:pBdr>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4">
    <w:name w:val="xl74"/>
    <w:basedOn w:val="Normal"/>
    <w:rsid w:val="003B0C8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5">
    <w:name w:val="xl75"/>
    <w:basedOn w:val="Normal"/>
    <w:rsid w:val="003B0C84"/>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8"/>
      <w:szCs w:val="18"/>
    </w:rPr>
  </w:style>
  <w:style w:type="paragraph" w:customStyle="1" w:styleId="xl76">
    <w:name w:val="xl76"/>
    <w:basedOn w:val="Normal"/>
    <w:rsid w:val="003B0C84"/>
    <w:pPr>
      <w:pBdr>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7">
    <w:name w:val="xl77"/>
    <w:basedOn w:val="Normal"/>
    <w:rsid w:val="003B0C84"/>
    <w:pPr>
      <w:spacing w:before="100" w:beforeAutospacing="1" w:after="100" w:afterAutospacing="1"/>
      <w:jc w:val="center"/>
    </w:pPr>
    <w:rPr>
      <w:rFonts w:ascii="Times New Roman" w:hAnsi="Times New Roman"/>
      <w:sz w:val="24"/>
    </w:rPr>
  </w:style>
  <w:style w:type="paragraph" w:customStyle="1" w:styleId="xl78">
    <w:name w:val="xl78"/>
    <w:basedOn w:val="Normal"/>
    <w:rsid w:val="003B0C84"/>
    <w:pPr>
      <w:pBdr>
        <w:top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9">
    <w:name w:val="xl79"/>
    <w:basedOn w:val="Normal"/>
    <w:rsid w:val="003B0C8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0">
    <w:name w:val="xl80"/>
    <w:basedOn w:val="Normal"/>
    <w:rsid w:val="003B0C8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81">
    <w:name w:val="xl81"/>
    <w:basedOn w:val="Normal"/>
    <w:rsid w:val="003B0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2">
    <w:name w:val="xl82"/>
    <w:basedOn w:val="Normal"/>
    <w:rsid w:val="003B0C8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3">
    <w:name w:val="xl83"/>
    <w:basedOn w:val="Normal"/>
    <w:rsid w:val="003B0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84">
    <w:name w:val="xl84"/>
    <w:basedOn w:val="Normal"/>
    <w:rsid w:val="003B0C84"/>
    <w:pPr>
      <w:pBdr>
        <w:bottom w:val="single" w:sz="4" w:space="0" w:color="auto"/>
        <w:right w:val="single" w:sz="4" w:space="0" w:color="auto"/>
      </w:pBdr>
      <w:spacing w:before="100" w:beforeAutospacing="1" w:after="100" w:afterAutospacing="1"/>
      <w:textAlignment w:val="top"/>
    </w:pPr>
    <w:rPr>
      <w:rFonts w:ascii="Times New Roman" w:hAnsi="Times New Roman"/>
      <w:sz w:val="18"/>
      <w:szCs w:val="18"/>
    </w:rPr>
  </w:style>
  <w:style w:type="paragraph" w:customStyle="1" w:styleId="xl85">
    <w:name w:val="xl85"/>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6">
    <w:name w:val="xl86"/>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Default">
    <w:name w:val="Default"/>
    <w:rsid w:val="00B2658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0867">
      <w:bodyDiv w:val="1"/>
      <w:marLeft w:val="0"/>
      <w:marRight w:val="0"/>
      <w:marTop w:val="0"/>
      <w:marBottom w:val="0"/>
      <w:divBdr>
        <w:top w:val="none" w:sz="0" w:space="0" w:color="auto"/>
        <w:left w:val="none" w:sz="0" w:space="0" w:color="auto"/>
        <w:bottom w:val="none" w:sz="0" w:space="0" w:color="auto"/>
        <w:right w:val="none" w:sz="0" w:space="0" w:color="auto"/>
      </w:divBdr>
    </w:div>
    <w:div w:id="91971149">
      <w:bodyDiv w:val="1"/>
      <w:marLeft w:val="0"/>
      <w:marRight w:val="0"/>
      <w:marTop w:val="0"/>
      <w:marBottom w:val="0"/>
      <w:divBdr>
        <w:top w:val="none" w:sz="0" w:space="0" w:color="auto"/>
        <w:left w:val="none" w:sz="0" w:space="0" w:color="auto"/>
        <w:bottom w:val="none" w:sz="0" w:space="0" w:color="auto"/>
        <w:right w:val="none" w:sz="0" w:space="0" w:color="auto"/>
      </w:divBdr>
    </w:div>
    <w:div w:id="236289339">
      <w:bodyDiv w:val="1"/>
      <w:marLeft w:val="0"/>
      <w:marRight w:val="0"/>
      <w:marTop w:val="0"/>
      <w:marBottom w:val="0"/>
      <w:divBdr>
        <w:top w:val="none" w:sz="0" w:space="0" w:color="auto"/>
        <w:left w:val="none" w:sz="0" w:space="0" w:color="auto"/>
        <w:bottom w:val="none" w:sz="0" w:space="0" w:color="auto"/>
        <w:right w:val="none" w:sz="0" w:space="0" w:color="auto"/>
      </w:divBdr>
    </w:div>
    <w:div w:id="324015308">
      <w:bodyDiv w:val="1"/>
      <w:marLeft w:val="0"/>
      <w:marRight w:val="0"/>
      <w:marTop w:val="0"/>
      <w:marBottom w:val="0"/>
      <w:divBdr>
        <w:top w:val="none" w:sz="0" w:space="0" w:color="auto"/>
        <w:left w:val="none" w:sz="0" w:space="0" w:color="auto"/>
        <w:bottom w:val="none" w:sz="0" w:space="0" w:color="auto"/>
        <w:right w:val="none" w:sz="0" w:space="0" w:color="auto"/>
      </w:divBdr>
    </w:div>
    <w:div w:id="668556205">
      <w:bodyDiv w:val="1"/>
      <w:marLeft w:val="0"/>
      <w:marRight w:val="0"/>
      <w:marTop w:val="0"/>
      <w:marBottom w:val="0"/>
      <w:divBdr>
        <w:top w:val="none" w:sz="0" w:space="0" w:color="auto"/>
        <w:left w:val="none" w:sz="0" w:space="0" w:color="auto"/>
        <w:bottom w:val="none" w:sz="0" w:space="0" w:color="auto"/>
        <w:right w:val="none" w:sz="0" w:space="0" w:color="auto"/>
      </w:divBdr>
    </w:div>
    <w:div w:id="1134836096">
      <w:bodyDiv w:val="1"/>
      <w:marLeft w:val="0"/>
      <w:marRight w:val="0"/>
      <w:marTop w:val="0"/>
      <w:marBottom w:val="0"/>
      <w:divBdr>
        <w:top w:val="none" w:sz="0" w:space="0" w:color="auto"/>
        <w:left w:val="none" w:sz="0" w:space="0" w:color="auto"/>
        <w:bottom w:val="none" w:sz="0" w:space="0" w:color="auto"/>
        <w:right w:val="none" w:sz="0" w:space="0" w:color="auto"/>
      </w:divBdr>
    </w:div>
    <w:div w:id="1274047996">
      <w:bodyDiv w:val="1"/>
      <w:marLeft w:val="0"/>
      <w:marRight w:val="0"/>
      <w:marTop w:val="0"/>
      <w:marBottom w:val="0"/>
      <w:divBdr>
        <w:top w:val="none" w:sz="0" w:space="0" w:color="auto"/>
        <w:left w:val="none" w:sz="0" w:space="0" w:color="auto"/>
        <w:bottom w:val="none" w:sz="0" w:space="0" w:color="auto"/>
        <w:right w:val="none" w:sz="0" w:space="0" w:color="auto"/>
      </w:divBdr>
    </w:div>
    <w:div w:id="1673331374">
      <w:bodyDiv w:val="1"/>
      <w:marLeft w:val="0"/>
      <w:marRight w:val="0"/>
      <w:marTop w:val="0"/>
      <w:marBottom w:val="0"/>
      <w:divBdr>
        <w:top w:val="none" w:sz="0" w:space="0" w:color="auto"/>
        <w:left w:val="none" w:sz="0" w:space="0" w:color="auto"/>
        <w:bottom w:val="none" w:sz="0" w:space="0" w:color="auto"/>
        <w:right w:val="none" w:sz="0" w:space="0" w:color="auto"/>
      </w:divBdr>
      <w:divsChild>
        <w:div w:id="1116369700">
          <w:marLeft w:val="0"/>
          <w:marRight w:val="0"/>
          <w:marTop w:val="0"/>
          <w:marBottom w:val="0"/>
          <w:divBdr>
            <w:top w:val="none" w:sz="0" w:space="0" w:color="auto"/>
            <w:left w:val="none" w:sz="0" w:space="0" w:color="auto"/>
            <w:bottom w:val="none" w:sz="0" w:space="0" w:color="auto"/>
            <w:right w:val="none" w:sz="0" w:space="0" w:color="auto"/>
          </w:divBdr>
          <w:divsChild>
            <w:div w:id="243297483">
              <w:marLeft w:val="0"/>
              <w:marRight w:val="0"/>
              <w:marTop w:val="0"/>
              <w:marBottom w:val="0"/>
              <w:divBdr>
                <w:top w:val="none" w:sz="0" w:space="0" w:color="auto"/>
                <w:left w:val="none" w:sz="0" w:space="0" w:color="auto"/>
                <w:bottom w:val="none" w:sz="0" w:space="0" w:color="auto"/>
                <w:right w:val="none" w:sz="0" w:space="0" w:color="auto"/>
              </w:divBdr>
              <w:divsChild>
                <w:div w:id="1432121325">
                  <w:marLeft w:val="0"/>
                  <w:marRight w:val="0"/>
                  <w:marTop w:val="0"/>
                  <w:marBottom w:val="0"/>
                  <w:divBdr>
                    <w:top w:val="none" w:sz="0" w:space="0" w:color="auto"/>
                    <w:left w:val="none" w:sz="0" w:space="0" w:color="auto"/>
                    <w:bottom w:val="none" w:sz="0" w:space="0" w:color="auto"/>
                    <w:right w:val="none" w:sz="0" w:space="0" w:color="auto"/>
                  </w:divBdr>
                  <w:divsChild>
                    <w:div w:id="1950813821">
                      <w:marLeft w:val="0"/>
                      <w:marRight w:val="0"/>
                      <w:marTop w:val="0"/>
                      <w:marBottom w:val="0"/>
                      <w:divBdr>
                        <w:top w:val="none" w:sz="0" w:space="0" w:color="auto"/>
                        <w:left w:val="none" w:sz="0" w:space="0" w:color="auto"/>
                        <w:bottom w:val="none" w:sz="0" w:space="0" w:color="auto"/>
                        <w:right w:val="none" w:sz="0" w:space="0" w:color="auto"/>
                      </w:divBdr>
                      <w:divsChild>
                        <w:div w:id="23948639">
                          <w:marLeft w:val="0"/>
                          <w:marRight w:val="0"/>
                          <w:marTop w:val="0"/>
                          <w:marBottom w:val="0"/>
                          <w:divBdr>
                            <w:top w:val="single" w:sz="6" w:space="0" w:color="828282"/>
                            <w:left w:val="single" w:sz="6" w:space="0" w:color="828282"/>
                            <w:bottom w:val="single" w:sz="6" w:space="0" w:color="828282"/>
                            <w:right w:val="single" w:sz="6" w:space="0" w:color="828282"/>
                          </w:divBdr>
                          <w:divsChild>
                            <w:div w:id="1359043744">
                              <w:marLeft w:val="0"/>
                              <w:marRight w:val="0"/>
                              <w:marTop w:val="0"/>
                              <w:marBottom w:val="0"/>
                              <w:divBdr>
                                <w:top w:val="none" w:sz="0" w:space="0" w:color="auto"/>
                                <w:left w:val="none" w:sz="0" w:space="0" w:color="auto"/>
                                <w:bottom w:val="none" w:sz="0" w:space="0" w:color="auto"/>
                                <w:right w:val="none" w:sz="0" w:space="0" w:color="auto"/>
                              </w:divBdr>
                              <w:divsChild>
                                <w:div w:id="625281897">
                                  <w:marLeft w:val="0"/>
                                  <w:marRight w:val="0"/>
                                  <w:marTop w:val="0"/>
                                  <w:marBottom w:val="0"/>
                                  <w:divBdr>
                                    <w:top w:val="none" w:sz="0" w:space="0" w:color="auto"/>
                                    <w:left w:val="none" w:sz="0" w:space="0" w:color="auto"/>
                                    <w:bottom w:val="none" w:sz="0" w:space="0" w:color="auto"/>
                                    <w:right w:val="none" w:sz="0" w:space="0" w:color="auto"/>
                                  </w:divBdr>
                                  <w:divsChild>
                                    <w:div w:id="637997328">
                                      <w:marLeft w:val="0"/>
                                      <w:marRight w:val="0"/>
                                      <w:marTop w:val="0"/>
                                      <w:marBottom w:val="0"/>
                                      <w:divBdr>
                                        <w:top w:val="none" w:sz="0" w:space="0" w:color="auto"/>
                                        <w:left w:val="none" w:sz="0" w:space="0" w:color="auto"/>
                                        <w:bottom w:val="none" w:sz="0" w:space="0" w:color="auto"/>
                                        <w:right w:val="none" w:sz="0" w:space="0" w:color="auto"/>
                                      </w:divBdr>
                                      <w:divsChild>
                                        <w:div w:id="879441941">
                                          <w:marLeft w:val="0"/>
                                          <w:marRight w:val="0"/>
                                          <w:marTop w:val="0"/>
                                          <w:marBottom w:val="0"/>
                                          <w:divBdr>
                                            <w:top w:val="none" w:sz="0" w:space="0" w:color="auto"/>
                                            <w:left w:val="none" w:sz="0" w:space="0" w:color="auto"/>
                                            <w:bottom w:val="none" w:sz="0" w:space="0" w:color="auto"/>
                                            <w:right w:val="none" w:sz="0" w:space="0" w:color="auto"/>
                                          </w:divBdr>
                                          <w:divsChild>
                                            <w:div w:id="511183480">
                                              <w:marLeft w:val="0"/>
                                              <w:marRight w:val="0"/>
                                              <w:marTop w:val="0"/>
                                              <w:marBottom w:val="0"/>
                                              <w:divBdr>
                                                <w:top w:val="none" w:sz="0" w:space="0" w:color="auto"/>
                                                <w:left w:val="none" w:sz="0" w:space="0" w:color="auto"/>
                                                <w:bottom w:val="none" w:sz="0" w:space="0" w:color="auto"/>
                                                <w:right w:val="none" w:sz="0" w:space="0" w:color="auto"/>
                                              </w:divBdr>
                                              <w:divsChild>
                                                <w:div w:id="16042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438033">
      <w:bodyDiv w:val="1"/>
      <w:marLeft w:val="0"/>
      <w:marRight w:val="0"/>
      <w:marTop w:val="0"/>
      <w:marBottom w:val="0"/>
      <w:divBdr>
        <w:top w:val="none" w:sz="0" w:space="0" w:color="auto"/>
        <w:left w:val="none" w:sz="0" w:space="0" w:color="auto"/>
        <w:bottom w:val="none" w:sz="0" w:space="0" w:color="auto"/>
        <w:right w:val="none" w:sz="0" w:space="0" w:color="auto"/>
      </w:divBdr>
      <w:divsChild>
        <w:div w:id="70351900">
          <w:marLeft w:val="0"/>
          <w:marRight w:val="0"/>
          <w:marTop w:val="0"/>
          <w:marBottom w:val="0"/>
          <w:divBdr>
            <w:top w:val="none" w:sz="0" w:space="0" w:color="auto"/>
            <w:left w:val="none" w:sz="0" w:space="0" w:color="auto"/>
            <w:bottom w:val="none" w:sz="0" w:space="0" w:color="auto"/>
            <w:right w:val="none" w:sz="0" w:space="0" w:color="auto"/>
          </w:divBdr>
          <w:divsChild>
            <w:div w:id="1806242661">
              <w:marLeft w:val="0"/>
              <w:marRight w:val="0"/>
              <w:marTop w:val="0"/>
              <w:marBottom w:val="0"/>
              <w:divBdr>
                <w:top w:val="none" w:sz="0" w:space="0" w:color="auto"/>
                <w:left w:val="none" w:sz="0" w:space="0" w:color="auto"/>
                <w:bottom w:val="none" w:sz="0" w:space="0" w:color="auto"/>
                <w:right w:val="none" w:sz="0" w:space="0" w:color="auto"/>
              </w:divBdr>
              <w:divsChild>
                <w:div w:id="762185871">
                  <w:marLeft w:val="0"/>
                  <w:marRight w:val="0"/>
                  <w:marTop w:val="0"/>
                  <w:marBottom w:val="0"/>
                  <w:divBdr>
                    <w:top w:val="none" w:sz="0" w:space="0" w:color="auto"/>
                    <w:left w:val="none" w:sz="0" w:space="0" w:color="auto"/>
                    <w:bottom w:val="none" w:sz="0" w:space="0" w:color="auto"/>
                    <w:right w:val="none" w:sz="0" w:space="0" w:color="auto"/>
                  </w:divBdr>
                  <w:divsChild>
                    <w:div w:id="1884243400">
                      <w:marLeft w:val="0"/>
                      <w:marRight w:val="0"/>
                      <w:marTop w:val="0"/>
                      <w:marBottom w:val="0"/>
                      <w:divBdr>
                        <w:top w:val="none" w:sz="0" w:space="0" w:color="auto"/>
                        <w:left w:val="none" w:sz="0" w:space="0" w:color="auto"/>
                        <w:bottom w:val="none" w:sz="0" w:space="0" w:color="auto"/>
                        <w:right w:val="none" w:sz="0" w:space="0" w:color="auto"/>
                      </w:divBdr>
                      <w:divsChild>
                        <w:div w:id="1456630688">
                          <w:marLeft w:val="0"/>
                          <w:marRight w:val="0"/>
                          <w:marTop w:val="0"/>
                          <w:marBottom w:val="0"/>
                          <w:divBdr>
                            <w:top w:val="single" w:sz="6" w:space="0" w:color="828282"/>
                            <w:left w:val="single" w:sz="6" w:space="0" w:color="828282"/>
                            <w:bottom w:val="single" w:sz="6" w:space="0" w:color="828282"/>
                            <w:right w:val="single" w:sz="6" w:space="0" w:color="828282"/>
                          </w:divBdr>
                          <w:divsChild>
                            <w:div w:id="2138840809">
                              <w:marLeft w:val="0"/>
                              <w:marRight w:val="0"/>
                              <w:marTop w:val="0"/>
                              <w:marBottom w:val="0"/>
                              <w:divBdr>
                                <w:top w:val="none" w:sz="0" w:space="0" w:color="auto"/>
                                <w:left w:val="none" w:sz="0" w:space="0" w:color="auto"/>
                                <w:bottom w:val="none" w:sz="0" w:space="0" w:color="auto"/>
                                <w:right w:val="none" w:sz="0" w:space="0" w:color="auto"/>
                              </w:divBdr>
                              <w:divsChild>
                                <w:div w:id="177738600">
                                  <w:marLeft w:val="0"/>
                                  <w:marRight w:val="0"/>
                                  <w:marTop w:val="0"/>
                                  <w:marBottom w:val="0"/>
                                  <w:divBdr>
                                    <w:top w:val="none" w:sz="0" w:space="0" w:color="auto"/>
                                    <w:left w:val="none" w:sz="0" w:space="0" w:color="auto"/>
                                    <w:bottom w:val="none" w:sz="0" w:space="0" w:color="auto"/>
                                    <w:right w:val="none" w:sz="0" w:space="0" w:color="auto"/>
                                  </w:divBdr>
                                  <w:divsChild>
                                    <w:div w:id="141775775">
                                      <w:marLeft w:val="0"/>
                                      <w:marRight w:val="0"/>
                                      <w:marTop w:val="0"/>
                                      <w:marBottom w:val="0"/>
                                      <w:divBdr>
                                        <w:top w:val="none" w:sz="0" w:space="0" w:color="auto"/>
                                        <w:left w:val="none" w:sz="0" w:space="0" w:color="auto"/>
                                        <w:bottom w:val="none" w:sz="0" w:space="0" w:color="auto"/>
                                        <w:right w:val="none" w:sz="0" w:space="0" w:color="auto"/>
                                      </w:divBdr>
                                      <w:divsChild>
                                        <w:div w:id="1537740147">
                                          <w:marLeft w:val="0"/>
                                          <w:marRight w:val="0"/>
                                          <w:marTop w:val="0"/>
                                          <w:marBottom w:val="0"/>
                                          <w:divBdr>
                                            <w:top w:val="none" w:sz="0" w:space="0" w:color="auto"/>
                                            <w:left w:val="none" w:sz="0" w:space="0" w:color="auto"/>
                                            <w:bottom w:val="none" w:sz="0" w:space="0" w:color="auto"/>
                                            <w:right w:val="none" w:sz="0" w:space="0" w:color="auto"/>
                                          </w:divBdr>
                                          <w:divsChild>
                                            <w:div w:id="514468355">
                                              <w:marLeft w:val="0"/>
                                              <w:marRight w:val="0"/>
                                              <w:marTop w:val="0"/>
                                              <w:marBottom w:val="0"/>
                                              <w:divBdr>
                                                <w:top w:val="none" w:sz="0" w:space="0" w:color="auto"/>
                                                <w:left w:val="none" w:sz="0" w:space="0" w:color="auto"/>
                                                <w:bottom w:val="none" w:sz="0" w:space="0" w:color="auto"/>
                                                <w:right w:val="none" w:sz="0" w:space="0" w:color="auto"/>
                                              </w:divBdr>
                                              <w:divsChild>
                                                <w:div w:id="13172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85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header" Target="header8.xml"/><Relationship Id="rId39" Type="http://schemas.openxmlformats.org/officeDocument/2006/relationships/hyperlink" Target="http://softwaredevelopers.ato.gov.au/" TargetMode="External"/><Relationship Id="rId21" Type="http://schemas.openxmlformats.org/officeDocument/2006/relationships/header" Target="header5.xml"/><Relationship Id="rId34" Type="http://schemas.openxmlformats.org/officeDocument/2006/relationships/hyperlink" Target="http://www.oaic.gov.au" TargetMode="External"/><Relationship Id="rId42" Type="http://schemas.openxmlformats.org/officeDocument/2006/relationships/hyperlink" Target="http://www.ato.gov.au/onlineservices" TargetMode="External"/><Relationship Id="rId47" Type="http://schemas.openxmlformats.org/officeDocument/2006/relationships/hyperlink" Target="http://www.abr.gov.au" TargetMode="External"/><Relationship Id="rId50" Type="http://schemas.openxmlformats.org/officeDocument/2006/relationships/hyperlink" Target="http://www.ato.gov.au" TargetMode="External"/><Relationship Id="rId55" Type="http://schemas.openxmlformats.org/officeDocument/2006/relationships/oleObject" Target="embeddings/oleObject1.bin"/><Relationship Id="rId63" Type="http://schemas.openxmlformats.org/officeDocument/2006/relationships/footer" Target="footer11.xml"/><Relationship Id="rId68" Type="http://schemas.openxmlformats.org/officeDocument/2006/relationships/image" Target="media/image9.png"/><Relationship Id="rId76" Type="http://schemas.openxmlformats.org/officeDocument/2006/relationships/footer" Target="footer15.xml"/><Relationship Id="rId84" Type="http://schemas.openxmlformats.org/officeDocument/2006/relationships/hyperlink" Target="mailto:ATO&#8211;eReporting@ato.gov.au" TargetMode="External"/><Relationship Id="rId89" Type="http://schemas.openxmlformats.org/officeDocument/2006/relationships/footer" Target="footer16.xml"/><Relationship Id="rId7" Type="http://schemas.openxmlformats.org/officeDocument/2006/relationships/styles" Target="styles.xml"/><Relationship Id="rId71" Type="http://schemas.openxmlformats.org/officeDocument/2006/relationships/header" Target="header28.xm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10.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hyperlink" Target="http://softwaredevelopers.ato.gov.au/bulktest" TargetMode="External"/><Relationship Id="rId45" Type="http://schemas.openxmlformats.org/officeDocument/2006/relationships/header" Target="header16.xml"/><Relationship Id="rId53" Type="http://schemas.openxmlformats.org/officeDocument/2006/relationships/header" Target="header18.xml"/><Relationship Id="rId58" Type="http://schemas.openxmlformats.org/officeDocument/2006/relationships/header" Target="header20.xml"/><Relationship Id="rId66" Type="http://schemas.openxmlformats.org/officeDocument/2006/relationships/footer" Target="footer12.xml"/><Relationship Id="rId74" Type="http://schemas.openxmlformats.org/officeDocument/2006/relationships/header" Target="header30.xml"/><Relationship Id="rId79" Type="http://schemas.openxmlformats.org/officeDocument/2006/relationships/hyperlink" Target="http://www.ato.gov.au" TargetMode="External"/><Relationship Id="rId87" Type="http://schemas.openxmlformats.org/officeDocument/2006/relationships/hyperlink" Target="mailto:SIPO@ato.gov.au" TargetMode="External"/><Relationship Id="rId5" Type="http://schemas.openxmlformats.org/officeDocument/2006/relationships/customXml" Target="../customXml/item5.xml"/><Relationship Id="rId61" Type="http://schemas.openxmlformats.org/officeDocument/2006/relationships/header" Target="header22.xml"/><Relationship Id="rId82" Type="http://schemas.openxmlformats.org/officeDocument/2006/relationships/hyperlink" Target="http://softwaredevelopers.ato.gov.au/TFNalgorithm" TargetMode="External"/><Relationship Id="rId90" Type="http://schemas.openxmlformats.org/officeDocument/2006/relationships/header" Target="header34.xml"/><Relationship Id="rId19" Type="http://schemas.openxmlformats.org/officeDocument/2006/relationships/header" Target="header3.xml"/><Relationship Id="rId14" Type="http://schemas.openxmlformats.org/officeDocument/2006/relationships/image" Target="media/image5.jpeg"/><Relationship Id="rId22" Type="http://schemas.openxmlformats.org/officeDocument/2006/relationships/footer" Target="footer2.xml"/><Relationship Id="rId27" Type="http://schemas.openxmlformats.org/officeDocument/2006/relationships/header" Target="header9.xml"/><Relationship Id="rId30" Type="http://schemas.openxmlformats.org/officeDocument/2006/relationships/image" Target="media/image7.png"/><Relationship Id="rId35" Type="http://schemas.openxmlformats.org/officeDocument/2006/relationships/hyperlink" Target="http://www.tpb.gov.au/TPB/Publications_and_legislation/Board_policies_and_explanatory_information/TPB/Publications_and_legislation/I/0251_TPB_I__9_2011_Software_developers.aspx" TargetMode="External"/><Relationship Id="rId43" Type="http://schemas.openxmlformats.org/officeDocument/2006/relationships/header" Target="header15.xml"/><Relationship Id="rId48" Type="http://schemas.openxmlformats.org/officeDocument/2006/relationships/hyperlink" Target="http://www.auskey.abr.gov.au" TargetMode="External"/><Relationship Id="rId56" Type="http://schemas.openxmlformats.org/officeDocument/2006/relationships/header" Target="header19.xml"/><Relationship Id="rId64" Type="http://schemas.openxmlformats.org/officeDocument/2006/relationships/header" Target="header24.xml"/><Relationship Id="rId69" Type="http://schemas.openxmlformats.org/officeDocument/2006/relationships/header" Target="header27.xml"/><Relationship Id="rId77" Type="http://schemas.openxmlformats.org/officeDocument/2006/relationships/header" Target="header32.xml"/><Relationship Id="rId8" Type="http://schemas.microsoft.com/office/2007/relationships/stylesWithEffects" Target="stylesWithEffects.xml"/><Relationship Id="rId51" Type="http://schemas.openxmlformats.org/officeDocument/2006/relationships/header" Target="header17.xml"/><Relationship Id="rId72" Type="http://schemas.openxmlformats.org/officeDocument/2006/relationships/header" Target="header29.xml"/><Relationship Id="rId80" Type="http://schemas.openxmlformats.org/officeDocument/2006/relationships/hyperlink" Target="http://www.business.gov.au" TargetMode="External"/><Relationship Id="rId85" Type="http://schemas.openxmlformats.org/officeDocument/2006/relationships/hyperlink" Target="http://softwaredevelopers.ato.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3.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hyperlink" Target="http://www.abr.gov.au/" TargetMode="External"/><Relationship Id="rId59" Type="http://schemas.openxmlformats.org/officeDocument/2006/relationships/header" Target="header21.xml"/><Relationship Id="rId67" Type="http://schemas.openxmlformats.org/officeDocument/2006/relationships/header" Target="header26.xml"/><Relationship Id="rId20" Type="http://schemas.openxmlformats.org/officeDocument/2006/relationships/header" Target="header4.xml"/><Relationship Id="rId41" Type="http://schemas.openxmlformats.org/officeDocument/2006/relationships/hyperlink" Target="mailto:ATOBulkDataTransfer@ato.gov.au" TargetMode="External"/><Relationship Id="rId54" Type="http://schemas.openxmlformats.org/officeDocument/2006/relationships/image" Target="media/image8.wmf"/><Relationship Id="rId62" Type="http://schemas.openxmlformats.org/officeDocument/2006/relationships/header" Target="header23.xml"/><Relationship Id="rId70" Type="http://schemas.openxmlformats.org/officeDocument/2006/relationships/footer" Target="footer13.xml"/><Relationship Id="rId75" Type="http://schemas.openxmlformats.org/officeDocument/2006/relationships/header" Target="header31.xml"/><Relationship Id="rId83" Type="http://schemas.openxmlformats.org/officeDocument/2006/relationships/hyperlink" Target="http://softwaredevelopers.ato.gov.au/" TargetMode="External"/><Relationship Id="rId88" Type="http://schemas.openxmlformats.org/officeDocument/2006/relationships/header" Target="header33.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header" Target="header6.xml"/><Relationship Id="rId28" Type="http://schemas.openxmlformats.org/officeDocument/2006/relationships/footer" Target="footer4.xml"/><Relationship Id="rId36" Type="http://schemas.openxmlformats.org/officeDocument/2006/relationships/header" Target="header13.xml"/><Relationship Id="rId49" Type="http://schemas.openxmlformats.org/officeDocument/2006/relationships/hyperlink" Target="http://www.ato.gov.au/onlineservices" TargetMode="External"/><Relationship Id="rId57" Type="http://schemas.openxmlformats.org/officeDocument/2006/relationships/footer" Target="footer9.xml"/><Relationship Id="rId10" Type="http://schemas.openxmlformats.org/officeDocument/2006/relationships/webSettings" Target="webSettings.xml"/><Relationship Id="rId31" Type="http://schemas.openxmlformats.org/officeDocument/2006/relationships/header" Target="header11.xml"/><Relationship Id="rId44" Type="http://schemas.openxmlformats.org/officeDocument/2006/relationships/footer" Target="footer7.xml"/><Relationship Id="rId52" Type="http://schemas.openxmlformats.org/officeDocument/2006/relationships/footer" Target="footer8.xml"/><Relationship Id="rId60" Type="http://schemas.openxmlformats.org/officeDocument/2006/relationships/footer" Target="footer10.xml"/><Relationship Id="rId65" Type="http://schemas.openxmlformats.org/officeDocument/2006/relationships/header" Target="header25.xml"/><Relationship Id="rId73" Type="http://schemas.openxmlformats.org/officeDocument/2006/relationships/footer" Target="footer14.xml"/><Relationship Id="rId78" Type="http://schemas.openxmlformats.org/officeDocument/2006/relationships/hyperlink" Target="http://www.ato.gov.au" TargetMode="External"/><Relationship Id="rId81" Type="http://schemas.openxmlformats.org/officeDocument/2006/relationships/hyperlink" Target="http://softwaredevelopers.ato.gov.au" TargetMode="External"/><Relationship Id="rId86" Type="http://schemas.openxmlformats.org/officeDocument/2006/relationships/hyperlink" Target="http://www.ato.gov.au" TargetMode="External"/><Relationship Id="rId4" Type="http://schemas.openxmlformats.org/officeDocument/2006/relationships/customXml" Target="../customXml/item4.xml"/><Relationship Id="rId9"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565940E24B545B70570CC26A92015" ma:contentTypeVersion="4" ma:contentTypeDescription="Create a new document." ma:contentTypeScope="" ma:versionID="1bc9d406e7a50923738ee7368882c71f">
  <xsd:schema xmlns:xsd="http://www.w3.org/2001/XMLSchema" xmlns:xs="http://www.w3.org/2001/XMLSchema" xmlns:p="http://schemas.microsoft.com/office/2006/metadata/properties" xmlns:ns2="http://schemas.microsoft.com/sharepoint/v3/fields" xmlns:ns4="http://schemas.microsoft.com/sharepoint/v4" targetNamespace="http://schemas.microsoft.com/office/2006/metadata/properties" ma:root="true" ma:fieldsID="7509aee66a8a68c211e4da7b555c16f8" ns2:_="" ns4:_="">
    <xsd:import namespace="http://schemas.microsoft.com/sharepoint/v3/fields"/>
    <xsd:import namespace="http://schemas.microsoft.com/sharepoint/v4"/>
    <xsd:element name="properties">
      <xsd:complexType>
        <xsd:sequence>
          <xsd:element name="documentManagement">
            <xsd:complexType>
              <xsd:all>
                <xsd:element ref="ns2:_Vers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B40B-A7A5-470D-AA5E-107611AF8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2F2EC1-9C8E-4709-93B6-587ECDFA44F8}">
  <ds:schemaRefs>
    <ds:schemaRef ds:uri="http://schemas.microsoft.com/office/2006/metadata/longProperties"/>
  </ds:schemaRefs>
</ds:datastoreItem>
</file>

<file path=customXml/itemProps3.xml><?xml version="1.0" encoding="utf-8"?>
<ds:datastoreItem xmlns:ds="http://schemas.openxmlformats.org/officeDocument/2006/customXml" ds:itemID="{CA666B76-A894-4305-8081-DB22260C6C47}">
  <ds:schemaRefs>
    <ds:schemaRef ds:uri="http://schemas.microsoft.com/office/2006/metadata/properties"/>
    <ds:schemaRef ds:uri="http://purl.org/dc/dcmitype/"/>
    <ds:schemaRef ds:uri="http://schemas.microsoft.com/sharepoint/v3/fields"/>
    <ds:schemaRef ds:uri="http://purl.org/dc/elements/1.1/"/>
    <ds:schemaRef ds:uri="http://purl.org/dc/term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F5741F9-CF11-405D-8F54-071FB5AEE2BD}">
  <ds:schemaRefs>
    <ds:schemaRef ds:uri="http://schemas.microsoft.com/sharepoint/v3/contenttype/forms"/>
  </ds:schemaRefs>
</ds:datastoreItem>
</file>

<file path=customXml/itemProps5.xml><?xml version="1.0" encoding="utf-8"?>
<ds:datastoreItem xmlns:ds="http://schemas.openxmlformats.org/officeDocument/2006/customXml" ds:itemID="{FF4B43B9-948E-4292-AF7C-3503DF02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4288</TotalTime>
  <Pages>44</Pages>
  <Words>11304</Words>
  <Characters>63395</Characters>
  <Application>Microsoft Office Word</Application>
  <DocSecurity>0</DocSecurity>
  <Lines>528</Lines>
  <Paragraphs>149</Paragraphs>
  <ScaleCrop>false</ScaleCrop>
  <HeadingPairs>
    <vt:vector size="2" baseType="variant">
      <vt:variant>
        <vt:lpstr>Title</vt:lpstr>
      </vt:variant>
      <vt:variant>
        <vt:i4>1</vt:i4>
      </vt:variant>
    </vt:vector>
  </HeadingPairs>
  <TitlesOfParts>
    <vt:vector size="1" baseType="lpstr">
      <vt:lpstr>TBAR</vt:lpstr>
    </vt:vector>
  </TitlesOfParts>
  <Company>Australian Taxation Office</Company>
  <LinksUpToDate>false</LinksUpToDate>
  <CharactersWithSpaces>74550</CharactersWithSpaces>
  <SharedDoc>false</SharedDoc>
  <HLinks>
    <vt:vector size="1092" baseType="variant">
      <vt:variant>
        <vt:i4>5439528</vt:i4>
      </vt:variant>
      <vt:variant>
        <vt:i4>702</vt:i4>
      </vt:variant>
      <vt:variant>
        <vt:i4>0</vt:i4>
      </vt:variant>
      <vt:variant>
        <vt:i4>5</vt:i4>
      </vt:variant>
      <vt:variant>
        <vt:lpwstr>mailto:SILU@ato.gov.au</vt:lpwstr>
      </vt:variant>
      <vt:variant>
        <vt:lpwstr/>
      </vt:variant>
      <vt:variant>
        <vt:i4>458769</vt:i4>
      </vt:variant>
      <vt:variant>
        <vt:i4>699</vt:i4>
      </vt:variant>
      <vt:variant>
        <vt:i4>0</vt:i4>
      </vt:variant>
      <vt:variant>
        <vt:i4>5</vt:i4>
      </vt:variant>
      <vt:variant>
        <vt:lpwstr>http://softwaredevelopers.ato.gov.au/</vt:lpwstr>
      </vt:variant>
      <vt:variant>
        <vt:lpwstr/>
      </vt:variant>
      <vt:variant>
        <vt:i4>458769</vt:i4>
      </vt:variant>
      <vt:variant>
        <vt:i4>696</vt:i4>
      </vt:variant>
      <vt:variant>
        <vt:i4>0</vt:i4>
      </vt:variant>
      <vt:variant>
        <vt:i4>5</vt:i4>
      </vt:variant>
      <vt:variant>
        <vt:lpwstr>http://softwaredevelopers.ato.gov.au/</vt:lpwstr>
      </vt:variant>
      <vt:variant>
        <vt:lpwstr/>
      </vt:variant>
      <vt:variant>
        <vt:i4>3612717</vt:i4>
      </vt:variant>
      <vt:variant>
        <vt:i4>693</vt:i4>
      </vt:variant>
      <vt:variant>
        <vt:i4>0</vt:i4>
      </vt:variant>
      <vt:variant>
        <vt:i4>5</vt:i4>
      </vt:variant>
      <vt:variant>
        <vt:lpwstr>mailto:ato–ereporting@ato.gov.au</vt:lpwstr>
      </vt:variant>
      <vt:variant>
        <vt:lpwstr/>
      </vt:variant>
      <vt:variant>
        <vt:i4>3997738</vt:i4>
      </vt:variant>
      <vt:variant>
        <vt:i4>690</vt:i4>
      </vt:variant>
      <vt:variant>
        <vt:i4>0</vt:i4>
      </vt:variant>
      <vt:variant>
        <vt:i4>5</vt:i4>
      </vt:variant>
      <vt:variant>
        <vt:lpwstr>http://www.business.gov.au/</vt:lpwstr>
      </vt:variant>
      <vt:variant>
        <vt:lpwstr/>
      </vt:variant>
      <vt:variant>
        <vt:i4>7995454</vt:i4>
      </vt:variant>
      <vt:variant>
        <vt:i4>687</vt:i4>
      </vt:variant>
      <vt:variant>
        <vt:i4>0</vt:i4>
      </vt:variant>
      <vt:variant>
        <vt:i4>5</vt:i4>
      </vt:variant>
      <vt:variant>
        <vt:lpwstr>http://www.ato.gov.au/</vt:lpwstr>
      </vt:variant>
      <vt:variant>
        <vt:lpwstr/>
      </vt:variant>
      <vt:variant>
        <vt:i4>7995454</vt:i4>
      </vt:variant>
      <vt:variant>
        <vt:i4>684</vt:i4>
      </vt:variant>
      <vt:variant>
        <vt:i4>0</vt:i4>
      </vt:variant>
      <vt:variant>
        <vt:i4>5</vt:i4>
      </vt:variant>
      <vt:variant>
        <vt:lpwstr>http://www.ato.gov.au/</vt:lpwstr>
      </vt:variant>
      <vt:variant>
        <vt:lpwstr/>
      </vt:variant>
      <vt:variant>
        <vt:i4>7077923</vt:i4>
      </vt:variant>
      <vt:variant>
        <vt:i4>681</vt:i4>
      </vt:variant>
      <vt:variant>
        <vt:i4>0</vt:i4>
      </vt:variant>
      <vt:variant>
        <vt:i4>5</vt:i4>
      </vt:variant>
      <vt:variant>
        <vt:lpwstr/>
      </vt:variant>
      <vt:variant>
        <vt:lpwstr>Rec029</vt:lpwstr>
      </vt:variant>
      <vt:variant>
        <vt:i4>7077923</vt:i4>
      </vt:variant>
      <vt:variant>
        <vt:i4>678</vt:i4>
      </vt:variant>
      <vt:variant>
        <vt:i4>0</vt:i4>
      </vt:variant>
      <vt:variant>
        <vt:i4>5</vt:i4>
      </vt:variant>
      <vt:variant>
        <vt:lpwstr/>
      </vt:variant>
      <vt:variant>
        <vt:lpwstr>Rec029</vt:lpwstr>
      </vt:variant>
      <vt:variant>
        <vt:i4>7077923</vt:i4>
      </vt:variant>
      <vt:variant>
        <vt:i4>675</vt:i4>
      </vt:variant>
      <vt:variant>
        <vt:i4>0</vt:i4>
      </vt:variant>
      <vt:variant>
        <vt:i4>5</vt:i4>
      </vt:variant>
      <vt:variant>
        <vt:lpwstr/>
      </vt:variant>
      <vt:variant>
        <vt:lpwstr>Rec029</vt:lpwstr>
      </vt:variant>
      <vt:variant>
        <vt:i4>7077923</vt:i4>
      </vt:variant>
      <vt:variant>
        <vt:i4>672</vt:i4>
      </vt:variant>
      <vt:variant>
        <vt:i4>0</vt:i4>
      </vt:variant>
      <vt:variant>
        <vt:i4>5</vt:i4>
      </vt:variant>
      <vt:variant>
        <vt:lpwstr/>
      </vt:variant>
      <vt:variant>
        <vt:lpwstr>Rec029</vt:lpwstr>
      </vt:variant>
      <vt:variant>
        <vt:i4>7077923</vt:i4>
      </vt:variant>
      <vt:variant>
        <vt:i4>669</vt:i4>
      </vt:variant>
      <vt:variant>
        <vt:i4>0</vt:i4>
      </vt:variant>
      <vt:variant>
        <vt:i4>5</vt:i4>
      </vt:variant>
      <vt:variant>
        <vt:lpwstr/>
      </vt:variant>
      <vt:variant>
        <vt:lpwstr>Rec029</vt:lpwstr>
      </vt:variant>
      <vt:variant>
        <vt:i4>7077923</vt:i4>
      </vt:variant>
      <vt:variant>
        <vt:i4>666</vt:i4>
      </vt:variant>
      <vt:variant>
        <vt:i4>0</vt:i4>
      </vt:variant>
      <vt:variant>
        <vt:i4>5</vt:i4>
      </vt:variant>
      <vt:variant>
        <vt:lpwstr/>
      </vt:variant>
      <vt:variant>
        <vt:lpwstr>Rec029</vt:lpwstr>
      </vt:variant>
      <vt:variant>
        <vt:i4>7077923</vt:i4>
      </vt:variant>
      <vt:variant>
        <vt:i4>663</vt:i4>
      </vt:variant>
      <vt:variant>
        <vt:i4>0</vt:i4>
      </vt:variant>
      <vt:variant>
        <vt:i4>5</vt:i4>
      </vt:variant>
      <vt:variant>
        <vt:lpwstr/>
      </vt:variant>
      <vt:variant>
        <vt:lpwstr>Rec029</vt:lpwstr>
      </vt:variant>
      <vt:variant>
        <vt:i4>7077923</vt:i4>
      </vt:variant>
      <vt:variant>
        <vt:i4>660</vt:i4>
      </vt:variant>
      <vt:variant>
        <vt:i4>0</vt:i4>
      </vt:variant>
      <vt:variant>
        <vt:i4>5</vt:i4>
      </vt:variant>
      <vt:variant>
        <vt:lpwstr/>
      </vt:variant>
      <vt:variant>
        <vt:lpwstr>Rec029</vt:lpwstr>
      </vt:variant>
      <vt:variant>
        <vt:i4>7077923</vt:i4>
      </vt:variant>
      <vt:variant>
        <vt:i4>657</vt:i4>
      </vt:variant>
      <vt:variant>
        <vt:i4>0</vt:i4>
      </vt:variant>
      <vt:variant>
        <vt:i4>5</vt:i4>
      </vt:variant>
      <vt:variant>
        <vt:lpwstr/>
      </vt:variant>
      <vt:variant>
        <vt:lpwstr>Rec029</vt:lpwstr>
      </vt:variant>
      <vt:variant>
        <vt:i4>7077923</vt:i4>
      </vt:variant>
      <vt:variant>
        <vt:i4>654</vt:i4>
      </vt:variant>
      <vt:variant>
        <vt:i4>0</vt:i4>
      </vt:variant>
      <vt:variant>
        <vt:i4>5</vt:i4>
      </vt:variant>
      <vt:variant>
        <vt:lpwstr/>
      </vt:variant>
      <vt:variant>
        <vt:lpwstr>Rec029</vt:lpwstr>
      </vt:variant>
      <vt:variant>
        <vt:i4>7077923</vt:i4>
      </vt:variant>
      <vt:variant>
        <vt:i4>651</vt:i4>
      </vt:variant>
      <vt:variant>
        <vt:i4>0</vt:i4>
      </vt:variant>
      <vt:variant>
        <vt:i4>5</vt:i4>
      </vt:variant>
      <vt:variant>
        <vt:lpwstr/>
      </vt:variant>
      <vt:variant>
        <vt:lpwstr>Rec029</vt:lpwstr>
      </vt:variant>
      <vt:variant>
        <vt:i4>7077923</vt:i4>
      </vt:variant>
      <vt:variant>
        <vt:i4>648</vt:i4>
      </vt:variant>
      <vt:variant>
        <vt:i4>0</vt:i4>
      </vt:variant>
      <vt:variant>
        <vt:i4>5</vt:i4>
      </vt:variant>
      <vt:variant>
        <vt:lpwstr/>
      </vt:variant>
      <vt:variant>
        <vt:lpwstr>Rec029</vt:lpwstr>
      </vt:variant>
      <vt:variant>
        <vt:i4>7077923</vt:i4>
      </vt:variant>
      <vt:variant>
        <vt:i4>645</vt:i4>
      </vt:variant>
      <vt:variant>
        <vt:i4>0</vt:i4>
      </vt:variant>
      <vt:variant>
        <vt:i4>5</vt:i4>
      </vt:variant>
      <vt:variant>
        <vt:lpwstr/>
      </vt:variant>
      <vt:variant>
        <vt:lpwstr>Rec029</vt:lpwstr>
      </vt:variant>
      <vt:variant>
        <vt:i4>7077923</vt:i4>
      </vt:variant>
      <vt:variant>
        <vt:i4>642</vt:i4>
      </vt:variant>
      <vt:variant>
        <vt:i4>0</vt:i4>
      </vt:variant>
      <vt:variant>
        <vt:i4>5</vt:i4>
      </vt:variant>
      <vt:variant>
        <vt:lpwstr/>
      </vt:variant>
      <vt:variant>
        <vt:lpwstr>Rec029</vt:lpwstr>
      </vt:variant>
      <vt:variant>
        <vt:i4>7077923</vt:i4>
      </vt:variant>
      <vt:variant>
        <vt:i4>639</vt:i4>
      </vt:variant>
      <vt:variant>
        <vt:i4>0</vt:i4>
      </vt:variant>
      <vt:variant>
        <vt:i4>5</vt:i4>
      </vt:variant>
      <vt:variant>
        <vt:lpwstr/>
      </vt:variant>
      <vt:variant>
        <vt:lpwstr>Rec029</vt:lpwstr>
      </vt:variant>
      <vt:variant>
        <vt:i4>6422562</vt:i4>
      </vt:variant>
      <vt:variant>
        <vt:i4>636</vt:i4>
      </vt:variant>
      <vt:variant>
        <vt:i4>0</vt:i4>
      </vt:variant>
      <vt:variant>
        <vt:i4>5</vt:i4>
      </vt:variant>
      <vt:variant>
        <vt:lpwstr/>
      </vt:variant>
      <vt:variant>
        <vt:lpwstr>Rec037</vt:lpwstr>
      </vt:variant>
      <vt:variant>
        <vt:i4>6422562</vt:i4>
      </vt:variant>
      <vt:variant>
        <vt:i4>633</vt:i4>
      </vt:variant>
      <vt:variant>
        <vt:i4>0</vt:i4>
      </vt:variant>
      <vt:variant>
        <vt:i4>5</vt:i4>
      </vt:variant>
      <vt:variant>
        <vt:lpwstr/>
      </vt:variant>
      <vt:variant>
        <vt:lpwstr>Rec037</vt:lpwstr>
      </vt:variant>
      <vt:variant>
        <vt:i4>6422562</vt:i4>
      </vt:variant>
      <vt:variant>
        <vt:i4>630</vt:i4>
      </vt:variant>
      <vt:variant>
        <vt:i4>0</vt:i4>
      </vt:variant>
      <vt:variant>
        <vt:i4>5</vt:i4>
      </vt:variant>
      <vt:variant>
        <vt:lpwstr/>
      </vt:variant>
      <vt:variant>
        <vt:lpwstr>Rec037</vt:lpwstr>
      </vt:variant>
      <vt:variant>
        <vt:i4>6422562</vt:i4>
      </vt:variant>
      <vt:variant>
        <vt:i4>627</vt:i4>
      </vt:variant>
      <vt:variant>
        <vt:i4>0</vt:i4>
      </vt:variant>
      <vt:variant>
        <vt:i4>5</vt:i4>
      </vt:variant>
      <vt:variant>
        <vt:lpwstr/>
      </vt:variant>
      <vt:variant>
        <vt:lpwstr>Rec037</vt:lpwstr>
      </vt:variant>
      <vt:variant>
        <vt:i4>6422562</vt:i4>
      </vt:variant>
      <vt:variant>
        <vt:i4>624</vt:i4>
      </vt:variant>
      <vt:variant>
        <vt:i4>0</vt:i4>
      </vt:variant>
      <vt:variant>
        <vt:i4>5</vt:i4>
      </vt:variant>
      <vt:variant>
        <vt:lpwstr/>
      </vt:variant>
      <vt:variant>
        <vt:lpwstr>Rec037</vt:lpwstr>
      </vt:variant>
      <vt:variant>
        <vt:i4>6422562</vt:i4>
      </vt:variant>
      <vt:variant>
        <vt:i4>621</vt:i4>
      </vt:variant>
      <vt:variant>
        <vt:i4>0</vt:i4>
      </vt:variant>
      <vt:variant>
        <vt:i4>5</vt:i4>
      </vt:variant>
      <vt:variant>
        <vt:lpwstr/>
      </vt:variant>
      <vt:variant>
        <vt:lpwstr>Rec037</vt:lpwstr>
      </vt:variant>
      <vt:variant>
        <vt:i4>6422562</vt:i4>
      </vt:variant>
      <vt:variant>
        <vt:i4>618</vt:i4>
      </vt:variant>
      <vt:variant>
        <vt:i4>0</vt:i4>
      </vt:variant>
      <vt:variant>
        <vt:i4>5</vt:i4>
      </vt:variant>
      <vt:variant>
        <vt:lpwstr/>
      </vt:variant>
      <vt:variant>
        <vt:lpwstr>Rec037</vt:lpwstr>
      </vt:variant>
      <vt:variant>
        <vt:i4>6422562</vt:i4>
      </vt:variant>
      <vt:variant>
        <vt:i4>615</vt:i4>
      </vt:variant>
      <vt:variant>
        <vt:i4>0</vt:i4>
      </vt:variant>
      <vt:variant>
        <vt:i4>5</vt:i4>
      </vt:variant>
      <vt:variant>
        <vt:lpwstr/>
      </vt:variant>
      <vt:variant>
        <vt:lpwstr>Rec037</vt:lpwstr>
      </vt:variant>
      <vt:variant>
        <vt:i4>7405677</vt:i4>
      </vt:variant>
      <vt:variant>
        <vt:i4>612</vt:i4>
      </vt:variant>
      <vt:variant>
        <vt:i4>0</vt:i4>
      </vt:variant>
      <vt:variant>
        <vt:i4>5</vt:i4>
      </vt:variant>
      <vt:variant>
        <vt:lpwstr/>
      </vt:variant>
      <vt:variant>
        <vt:lpwstr>Algorithms</vt:lpwstr>
      </vt:variant>
      <vt:variant>
        <vt:i4>6422562</vt:i4>
      </vt:variant>
      <vt:variant>
        <vt:i4>609</vt:i4>
      </vt:variant>
      <vt:variant>
        <vt:i4>0</vt:i4>
      </vt:variant>
      <vt:variant>
        <vt:i4>5</vt:i4>
      </vt:variant>
      <vt:variant>
        <vt:lpwstr/>
      </vt:variant>
      <vt:variant>
        <vt:lpwstr>Rec037</vt:lpwstr>
      </vt:variant>
      <vt:variant>
        <vt:i4>6422562</vt:i4>
      </vt:variant>
      <vt:variant>
        <vt:i4>606</vt:i4>
      </vt:variant>
      <vt:variant>
        <vt:i4>0</vt:i4>
      </vt:variant>
      <vt:variant>
        <vt:i4>5</vt:i4>
      </vt:variant>
      <vt:variant>
        <vt:lpwstr/>
      </vt:variant>
      <vt:variant>
        <vt:lpwstr>Rec037</vt:lpwstr>
      </vt:variant>
      <vt:variant>
        <vt:i4>6422562</vt:i4>
      </vt:variant>
      <vt:variant>
        <vt:i4>603</vt:i4>
      </vt:variant>
      <vt:variant>
        <vt:i4>0</vt:i4>
      </vt:variant>
      <vt:variant>
        <vt:i4>5</vt:i4>
      </vt:variant>
      <vt:variant>
        <vt:lpwstr/>
      </vt:variant>
      <vt:variant>
        <vt:lpwstr>Rec037</vt:lpwstr>
      </vt:variant>
      <vt:variant>
        <vt:i4>6422562</vt:i4>
      </vt:variant>
      <vt:variant>
        <vt:i4>600</vt:i4>
      </vt:variant>
      <vt:variant>
        <vt:i4>0</vt:i4>
      </vt:variant>
      <vt:variant>
        <vt:i4>5</vt:i4>
      </vt:variant>
      <vt:variant>
        <vt:lpwstr/>
      </vt:variant>
      <vt:variant>
        <vt:lpwstr>Rec037</vt:lpwstr>
      </vt:variant>
      <vt:variant>
        <vt:i4>6422562</vt:i4>
      </vt:variant>
      <vt:variant>
        <vt:i4>597</vt:i4>
      </vt:variant>
      <vt:variant>
        <vt:i4>0</vt:i4>
      </vt:variant>
      <vt:variant>
        <vt:i4>5</vt:i4>
      </vt:variant>
      <vt:variant>
        <vt:lpwstr/>
      </vt:variant>
      <vt:variant>
        <vt:lpwstr>Rec037</vt:lpwstr>
      </vt:variant>
      <vt:variant>
        <vt:i4>6422562</vt:i4>
      </vt:variant>
      <vt:variant>
        <vt:i4>594</vt:i4>
      </vt:variant>
      <vt:variant>
        <vt:i4>0</vt:i4>
      </vt:variant>
      <vt:variant>
        <vt:i4>5</vt:i4>
      </vt:variant>
      <vt:variant>
        <vt:lpwstr/>
      </vt:variant>
      <vt:variant>
        <vt:lpwstr>Rec037</vt:lpwstr>
      </vt:variant>
      <vt:variant>
        <vt:i4>196653</vt:i4>
      </vt:variant>
      <vt:variant>
        <vt:i4>591</vt:i4>
      </vt:variant>
      <vt:variant>
        <vt:i4>0</vt:i4>
      </vt:variant>
      <vt:variant>
        <vt:i4>5</vt:i4>
      </vt:variant>
      <vt:variant>
        <vt:lpwstr/>
      </vt:variant>
      <vt:variant>
        <vt:lpwstr>r7_45</vt:lpwstr>
      </vt:variant>
      <vt:variant>
        <vt:i4>7077923</vt:i4>
      </vt:variant>
      <vt:variant>
        <vt:i4>588</vt:i4>
      </vt:variant>
      <vt:variant>
        <vt:i4>0</vt:i4>
      </vt:variant>
      <vt:variant>
        <vt:i4>5</vt:i4>
      </vt:variant>
      <vt:variant>
        <vt:lpwstr/>
      </vt:variant>
      <vt:variant>
        <vt:lpwstr>Rec029</vt:lpwstr>
      </vt:variant>
      <vt:variant>
        <vt:i4>7077923</vt:i4>
      </vt:variant>
      <vt:variant>
        <vt:i4>585</vt:i4>
      </vt:variant>
      <vt:variant>
        <vt:i4>0</vt:i4>
      </vt:variant>
      <vt:variant>
        <vt:i4>5</vt:i4>
      </vt:variant>
      <vt:variant>
        <vt:lpwstr/>
      </vt:variant>
      <vt:variant>
        <vt:lpwstr>Rec029</vt:lpwstr>
      </vt:variant>
      <vt:variant>
        <vt:i4>7077923</vt:i4>
      </vt:variant>
      <vt:variant>
        <vt:i4>582</vt:i4>
      </vt:variant>
      <vt:variant>
        <vt:i4>0</vt:i4>
      </vt:variant>
      <vt:variant>
        <vt:i4>5</vt:i4>
      </vt:variant>
      <vt:variant>
        <vt:lpwstr/>
      </vt:variant>
      <vt:variant>
        <vt:lpwstr>Rec029</vt:lpwstr>
      </vt:variant>
      <vt:variant>
        <vt:i4>7077923</vt:i4>
      </vt:variant>
      <vt:variant>
        <vt:i4>579</vt:i4>
      </vt:variant>
      <vt:variant>
        <vt:i4>0</vt:i4>
      </vt:variant>
      <vt:variant>
        <vt:i4>5</vt:i4>
      </vt:variant>
      <vt:variant>
        <vt:lpwstr/>
      </vt:variant>
      <vt:variant>
        <vt:lpwstr>Rec029</vt:lpwstr>
      </vt:variant>
      <vt:variant>
        <vt:i4>6422562</vt:i4>
      </vt:variant>
      <vt:variant>
        <vt:i4>576</vt:i4>
      </vt:variant>
      <vt:variant>
        <vt:i4>0</vt:i4>
      </vt:variant>
      <vt:variant>
        <vt:i4>5</vt:i4>
      </vt:variant>
      <vt:variant>
        <vt:lpwstr/>
      </vt:variant>
      <vt:variant>
        <vt:lpwstr>Rec037</vt:lpwstr>
      </vt:variant>
      <vt:variant>
        <vt:i4>6422562</vt:i4>
      </vt:variant>
      <vt:variant>
        <vt:i4>573</vt:i4>
      </vt:variant>
      <vt:variant>
        <vt:i4>0</vt:i4>
      </vt:variant>
      <vt:variant>
        <vt:i4>5</vt:i4>
      </vt:variant>
      <vt:variant>
        <vt:lpwstr/>
      </vt:variant>
      <vt:variant>
        <vt:lpwstr>Rec037</vt:lpwstr>
      </vt:variant>
      <vt:variant>
        <vt:i4>6422562</vt:i4>
      </vt:variant>
      <vt:variant>
        <vt:i4>570</vt:i4>
      </vt:variant>
      <vt:variant>
        <vt:i4>0</vt:i4>
      </vt:variant>
      <vt:variant>
        <vt:i4>5</vt:i4>
      </vt:variant>
      <vt:variant>
        <vt:lpwstr/>
      </vt:variant>
      <vt:variant>
        <vt:lpwstr>Rec037</vt:lpwstr>
      </vt:variant>
      <vt:variant>
        <vt:i4>6422562</vt:i4>
      </vt:variant>
      <vt:variant>
        <vt:i4>567</vt:i4>
      </vt:variant>
      <vt:variant>
        <vt:i4>0</vt:i4>
      </vt:variant>
      <vt:variant>
        <vt:i4>5</vt:i4>
      </vt:variant>
      <vt:variant>
        <vt:lpwstr/>
      </vt:variant>
      <vt:variant>
        <vt:lpwstr>Rec037</vt:lpwstr>
      </vt:variant>
      <vt:variant>
        <vt:i4>6422562</vt:i4>
      </vt:variant>
      <vt:variant>
        <vt:i4>564</vt:i4>
      </vt:variant>
      <vt:variant>
        <vt:i4>0</vt:i4>
      </vt:variant>
      <vt:variant>
        <vt:i4>5</vt:i4>
      </vt:variant>
      <vt:variant>
        <vt:lpwstr/>
      </vt:variant>
      <vt:variant>
        <vt:lpwstr>Rec037</vt:lpwstr>
      </vt:variant>
      <vt:variant>
        <vt:i4>6422562</vt:i4>
      </vt:variant>
      <vt:variant>
        <vt:i4>561</vt:i4>
      </vt:variant>
      <vt:variant>
        <vt:i4>0</vt:i4>
      </vt:variant>
      <vt:variant>
        <vt:i4>5</vt:i4>
      </vt:variant>
      <vt:variant>
        <vt:lpwstr/>
      </vt:variant>
      <vt:variant>
        <vt:lpwstr>Rec037</vt:lpwstr>
      </vt:variant>
      <vt:variant>
        <vt:i4>6422562</vt:i4>
      </vt:variant>
      <vt:variant>
        <vt:i4>558</vt:i4>
      </vt:variant>
      <vt:variant>
        <vt:i4>0</vt:i4>
      </vt:variant>
      <vt:variant>
        <vt:i4>5</vt:i4>
      </vt:variant>
      <vt:variant>
        <vt:lpwstr/>
      </vt:variant>
      <vt:variant>
        <vt:lpwstr>Rec037</vt:lpwstr>
      </vt:variant>
      <vt:variant>
        <vt:i4>6422562</vt:i4>
      </vt:variant>
      <vt:variant>
        <vt:i4>555</vt:i4>
      </vt:variant>
      <vt:variant>
        <vt:i4>0</vt:i4>
      </vt:variant>
      <vt:variant>
        <vt:i4>5</vt:i4>
      </vt:variant>
      <vt:variant>
        <vt:lpwstr/>
      </vt:variant>
      <vt:variant>
        <vt:lpwstr>Rec037</vt:lpwstr>
      </vt:variant>
      <vt:variant>
        <vt:i4>6422562</vt:i4>
      </vt:variant>
      <vt:variant>
        <vt:i4>552</vt:i4>
      </vt:variant>
      <vt:variant>
        <vt:i4>0</vt:i4>
      </vt:variant>
      <vt:variant>
        <vt:i4>5</vt:i4>
      </vt:variant>
      <vt:variant>
        <vt:lpwstr/>
      </vt:variant>
      <vt:variant>
        <vt:lpwstr>Rec037</vt:lpwstr>
      </vt:variant>
      <vt:variant>
        <vt:i4>6553634</vt:i4>
      </vt:variant>
      <vt:variant>
        <vt:i4>549</vt:i4>
      </vt:variant>
      <vt:variant>
        <vt:i4>0</vt:i4>
      </vt:variant>
      <vt:variant>
        <vt:i4>5</vt:i4>
      </vt:variant>
      <vt:variant>
        <vt:lpwstr/>
      </vt:variant>
      <vt:variant>
        <vt:lpwstr>Rec031</vt:lpwstr>
      </vt:variant>
      <vt:variant>
        <vt:i4>6619170</vt:i4>
      </vt:variant>
      <vt:variant>
        <vt:i4>546</vt:i4>
      </vt:variant>
      <vt:variant>
        <vt:i4>0</vt:i4>
      </vt:variant>
      <vt:variant>
        <vt:i4>5</vt:i4>
      </vt:variant>
      <vt:variant>
        <vt:lpwstr/>
      </vt:variant>
      <vt:variant>
        <vt:lpwstr>Rec030</vt:lpwstr>
      </vt:variant>
      <vt:variant>
        <vt:i4>7077923</vt:i4>
      </vt:variant>
      <vt:variant>
        <vt:i4>543</vt:i4>
      </vt:variant>
      <vt:variant>
        <vt:i4>0</vt:i4>
      </vt:variant>
      <vt:variant>
        <vt:i4>5</vt:i4>
      </vt:variant>
      <vt:variant>
        <vt:lpwstr/>
      </vt:variant>
      <vt:variant>
        <vt:lpwstr>Rec029</vt:lpwstr>
      </vt:variant>
      <vt:variant>
        <vt:i4>7143459</vt:i4>
      </vt:variant>
      <vt:variant>
        <vt:i4>540</vt:i4>
      </vt:variant>
      <vt:variant>
        <vt:i4>0</vt:i4>
      </vt:variant>
      <vt:variant>
        <vt:i4>5</vt:i4>
      </vt:variant>
      <vt:variant>
        <vt:lpwstr/>
      </vt:variant>
      <vt:variant>
        <vt:lpwstr>Rec028</vt:lpwstr>
      </vt:variant>
      <vt:variant>
        <vt:i4>7405677</vt:i4>
      </vt:variant>
      <vt:variant>
        <vt:i4>537</vt:i4>
      </vt:variant>
      <vt:variant>
        <vt:i4>0</vt:i4>
      </vt:variant>
      <vt:variant>
        <vt:i4>5</vt:i4>
      </vt:variant>
      <vt:variant>
        <vt:lpwstr/>
      </vt:variant>
      <vt:variant>
        <vt:lpwstr>Algorithms</vt:lpwstr>
      </vt:variant>
      <vt:variant>
        <vt:i4>6422563</vt:i4>
      </vt:variant>
      <vt:variant>
        <vt:i4>534</vt:i4>
      </vt:variant>
      <vt:variant>
        <vt:i4>0</vt:i4>
      </vt:variant>
      <vt:variant>
        <vt:i4>5</vt:i4>
      </vt:variant>
      <vt:variant>
        <vt:lpwstr/>
      </vt:variant>
      <vt:variant>
        <vt:lpwstr>Rec027</vt:lpwstr>
      </vt:variant>
      <vt:variant>
        <vt:i4>196653</vt:i4>
      </vt:variant>
      <vt:variant>
        <vt:i4>531</vt:i4>
      </vt:variant>
      <vt:variant>
        <vt:i4>0</vt:i4>
      </vt:variant>
      <vt:variant>
        <vt:i4>5</vt:i4>
      </vt:variant>
      <vt:variant>
        <vt:lpwstr/>
      </vt:variant>
      <vt:variant>
        <vt:lpwstr>r7_45</vt:lpwstr>
      </vt:variant>
      <vt:variant>
        <vt:i4>6488099</vt:i4>
      </vt:variant>
      <vt:variant>
        <vt:i4>528</vt:i4>
      </vt:variant>
      <vt:variant>
        <vt:i4>0</vt:i4>
      </vt:variant>
      <vt:variant>
        <vt:i4>5</vt:i4>
      </vt:variant>
      <vt:variant>
        <vt:lpwstr/>
      </vt:variant>
      <vt:variant>
        <vt:lpwstr>Rec026</vt:lpwstr>
      </vt:variant>
      <vt:variant>
        <vt:i4>6291491</vt:i4>
      </vt:variant>
      <vt:variant>
        <vt:i4>525</vt:i4>
      </vt:variant>
      <vt:variant>
        <vt:i4>0</vt:i4>
      </vt:variant>
      <vt:variant>
        <vt:i4>5</vt:i4>
      </vt:variant>
      <vt:variant>
        <vt:lpwstr/>
      </vt:variant>
      <vt:variant>
        <vt:lpwstr>Rec025</vt:lpwstr>
      </vt:variant>
      <vt:variant>
        <vt:i4>6357027</vt:i4>
      </vt:variant>
      <vt:variant>
        <vt:i4>522</vt:i4>
      </vt:variant>
      <vt:variant>
        <vt:i4>0</vt:i4>
      </vt:variant>
      <vt:variant>
        <vt:i4>5</vt:i4>
      </vt:variant>
      <vt:variant>
        <vt:lpwstr/>
      </vt:variant>
      <vt:variant>
        <vt:lpwstr>Rec024</vt:lpwstr>
      </vt:variant>
      <vt:variant>
        <vt:i4>7143456</vt:i4>
      </vt:variant>
      <vt:variant>
        <vt:i4>519</vt:i4>
      </vt:variant>
      <vt:variant>
        <vt:i4>0</vt:i4>
      </vt:variant>
      <vt:variant>
        <vt:i4>5</vt:i4>
      </vt:variant>
      <vt:variant>
        <vt:lpwstr/>
      </vt:variant>
      <vt:variant>
        <vt:lpwstr>Rec018</vt:lpwstr>
      </vt:variant>
      <vt:variant>
        <vt:i4>6422560</vt:i4>
      </vt:variant>
      <vt:variant>
        <vt:i4>516</vt:i4>
      </vt:variant>
      <vt:variant>
        <vt:i4>0</vt:i4>
      </vt:variant>
      <vt:variant>
        <vt:i4>5</vt:i4>
      </vt:variant>
      <vt:variant>
        <vt:lpwstr/>
      </vt:variant>
      <vt:variant>
        <vt:lpwstr>Rec017</vt:lpwstr>
      </vt:variant>
      <vt:variant>
        <vt:i4>6488096</vt:i4>
      </vt:variant>
      <vt:variant>
        <vt:i4>513</vt:i4>
      </vt:variant>
      <vt:variant>
        <vt:i4>0</vt:i4>
      </vt:variant>
      <vt:variant>
        <vt:i4>5</vt:i4>
      </vt:variant>
      <vt:variant>
        <vt:lpwstr/>
      </vt:variant>
      <vt:variant>
        <vt:lpwstr>Rec016</vt:lpwstr>
      </vt:variant>
      <vt:variant>
        <vt:i4>6291488</vt:i4>
      </vt:variant>
      <vt:variant>
        <vt:i4>510</vt:i4>
      </vt:variant>
      <vt:variant>
        <vt:i4>0</vt:i4>
      </vt:variant>
      <vt:variant>
        <vt:i4>5</vt:i4>
      </vt:variant>
      <vt:variant>
        <vt:lpwstr/>
      </vt:variant>
      <vt:variant>
        <vt:lpwstr>Rec015</vt:lpwstr>
      </vt:variant>
      <vt:variant>
        <vt:i4>6357024</vt:i4>
      </vt:variant>
      <vt:variant>
        <vt:i4>507</vt:i4>
      </vt:variant>
      <vt:variant>
        <vt:i4>0</vt:i4>
      </vt:variant>
      <vt:variant>
        <vt:i4>5</vt:i4>
      </vt:variant>
      <vt:variant>
        <vt:lpwstr/>
      </vt:variant>
      <vt:variant>
        <vt:lpwstr>Rec014</vt:lpwstr>
      </vt:variant>
      <vt:variant>
        <vt:i4>6553632</vt:i4>
      </vt:variant>
      <vt:variant>
        <vt:i4>504</vt:i4>
      </vt:variant>
      <vt:variant>
        <vt:i4>0</vt:i4>
      </vt:variant>
      <vt:variant>
        <vt:i4>5</vt:i4>
      </vt:variant>
      <vt:variant>
        <vt:lpwstr/>
      </vt:variant>
      <vt:variant>
        <vt:lpwstr>Rec011</vt:lpwstr>
      </vt:variant>
      <vt:variant>
        <vt:i4>6619168</vt:i4>
      </vt:variant>
      <vt:variant>
        <vt:i4>501</vt:i4>
      </vt:variant>
      <vt:variant>
        <vt:i4>0</vt:i4>
      </vt:variant>
      <vt:variant>
        <vt:i4>5</vt:i4>
      </vt:variant>
      <vt:variant>
        <vt:lpwstr/>
      </vt:variant>
      <vt:variant>
        <vt:lpwstr>Rec010</vt:lpwstr>
      </vt:variant>
      <vt:variant>
        <vt:i4>7077921</vt:i4>
      </vt:variant>
      <vt:variant>
        <vt:i4>498</vt:i4>
      </vt:variant>
      <vt:variant>
        <vt:i4>0</vt:i4>
      </vt:variant>
      <vt:variant>
        <vt:i4>5</vt:i4>
      </vt:variant>
      <vt:variant>
        <vt:lpwstr/>
      </vt:variant>
      <vt:variant>
        <vt:lpwstr>Rec009</vt:lpwstr>
      </vt:variant>
      <vt:variant>
        <vt:i4>6422561</vt:i4>
      </vt:variant>
      <vt:variant>
        <vt:i4>495</vt:i4>
      </vt:variant>
      <vt:variant>
        <vt:i4>0</vt:i4>
      </vt:variant>
      <vt:variant>
        <vt:i4>5</vt:i4>
      </vt:variant>
      <vt:variant>
        <vt:lpwstr/>
      </vt:variant>
      <vt:variant>
        <vt:lpwstr>Rec007</vt:lpwstr>
      </vt:variant>
      <vt:variant>
        <vt:i4>6291489</vt:i4>
      </vt:variant>
      <vt:variant>
        <vt:i4>492</vt:i4>
      </vt:variant>
      <vt:variant>
        <vt:i4>0</vt:i4>
      </vt:variant>
      <vt:variant>
        <vt:i4>5</vt:i4>
      </vt:variant>
      <vt:variant>
        <vt:lpwstr/>
      </vt:variant>
      <vt:variant>
        <vt:lpwstr>Rec005</vt:lpwstr>
      </vt:variant>
      <vt:variant>
        <vt:i4>7405677</vt:i4>
      </vt:variant>
      <vt:variant>
        <vt:i4>489</vt:i4>
      </vt:variant>
      <vt:variant>
        <vt:i4>0</vt:i4>
      </vt:variant>
      <vt:variant>
        <vt:i4>5</vt:i4>
      </vt:variant>
      <vt:variant>
        <vt:lpwstr/>
      </vt:variant>
      <vt:variant>
        <vt:lpwstr>Algorithms</vt:lpwstr>
      </vt:variant>
      <vt:variant>
        <vt:i4>6357025</vt:i4>
      </vt:variant>
      <vt:variant>
        <vt:i4>486</vt:i4>
      </vt:variant>
      <vt:variant>
        <vt:i4>0</vt:i4>
      </vt:variant>
      <vt:variant>
        <vt:i4>5</vt:i4>
      </vt:variant>
      <vt:variant>
        <vt:lpwstr/>
      </vt:variant>
      <vt:variant>
        <vt:lpwstr>Rec004</vt:lpwstr>
      </vt:variant>
      <vt:variant>
        <vt:i4>6684705</vt:i4>
      </vt:variant>
      <vt:variant>
        <vt:i4>483</vt:i4>
      </vt:variant>
      <vt:variant>
        <vt:i4>0</vt:i4>
      </vt:variant>
      <vt:variant>
        <vt:i4>5</vt:i4>
      </vt:variant>
      <vt:variant>
        <vt:lpwstr/>
      </vt:variant>
      <vt:variant>
        <vt:lpwstr>Rec003</vt:lpwstr>
      </vt:variant>
      <vt:variant>
        <vt:i4>6750241</vt:i4>
      </vt:variant>
      <vt:variant>
        <vt:i4>480</vt:i4>
      </vt:variant>
      <vt:variant>
        <vt:i4>0</vt:i4>
      </vt:variant>
      <vt:variant>
        <vt:i4>5</vt:i4>
      </vt:variant>
      <vt:variant>
        <vt:lpwstr/>
      </vt:variant>
      <vt:variant>
        <vt:lpwstr>Rec002</vt:lpwstr>
      </vt:variant>
      <vt:variant>
        <vt:i4>6553633</vt:i4>
      </vt:variant>
      <vt:variant>
        <vt:i4>477</vt:i4>
      </vt:variant>
      <vt:variant>
        <vt:i4>0</vt:i4>
      </vt:variant>
      <vt:variant>
        <vt:i4>5</vt:i4>
      </vt:variant>
      <vt:variant>
        <vt:lpwstr/>
      </vt:variant>
      <vt:variant>
        <vt:lpwstr>Rec001</vt:lpwstr>
      </vt:variant>
      <vt:variant>
        <vt:i4>3342436</vt:i4>
      </vt:variant>
      <vt:variant>
        <vt:i4>474</vt:i4>
      </vt:variant>
      <vt:variant>
        <vt:i4>0</vt:i4>
      </vt:variant>
      <vt:variant>
        <vt:i4>5</vt:i4>
      </vt:variant>
      <vt:variant>
        <vt:lpwstr/>
      </vt:variant>
      <vt:variant>
        <vt:lpwstr>d34</vt:lpwstr>
      </vt:variant>
      <vt:variant>
        <vt:i4>3342436</vt:i4>
      </vt:variant>
      <vt:variant>
        <vt:i4>471</vt:i4>
      </vt:variant>
      <vt:variant>
        <vt:i4>0</vt:i4>
      </vt:variant>
      <vt:variant>
        <vt:i4>5</vt:i4>
      </vt:variant>
      <vt:variant>
        <vt:lpwstr/>
      </vt:variant>
      <vt:variant>
        <vt:lpwstr>d33</vt:lpwstr>
      </vt:variant>
      <vt:variant>
        <vt:i4>3342436</vt:i4>
      </vt:variant>
      <vt:variant>
        <vt:i4>468</vt:i4>
      </vt:variant>
      <vt:variant>
        <vt:i4>0</vt:i4>
      </vt:variant>
      <vt:variant>
        <vt:i4>5</vt:i4>
      </vt:variant>
      <vt:variant>
        <vt:lpwstr/>
      </vt:variant>
      <vt:variant>
        <vt:lpwstr>d32</vt:lpwstr>
      </vt:variant>
      <vt:variant>
        <vt:i4>3211364</vt:i4>
      </vt:variant>
      <vt:variant>
        <vt:i4>465</vt:i4>
      </vt:variant>
      <vt:variant>
        <vt:i4>0</vt:i4>
      </vt:variant>
      <vt:variant>
        <vt:i4>5</vt:i4>
      </vt:variant>
      <vt:variant>
        <vt:lpwstr/>
      </vt:variant>
      <vt:variant>
        <vt:lpwstr>d1</vt:lpwstr>
      </vt:variant>
      <vt:variant>
        <vt:i4>3211364</vt:i4>
      </vt:variant>
      <vt:variant>
        <vt:i4>462</vt:i4>
      </vt:variant>
      <vt:variant>
        <vt:i4>0</vt:i4>
      </vt:variant>
      <vt:variant>
        <vt:i4>5</vt:i4>
      </vt:variant>
      <vt:variant>
        <vt:lpwstr/>
      </vt:variant>
      <vt:variant>
        <vt:lpwstr>d16</vt:lpwstr>
      </vt:variant>
      <vt:variant>
        <vt:i4>3211364</vt:i4>
      </vt:variant>
      <vt:variant>
        <vt:i4>459</vt:i4>
      </vt:variant>
      <vt:variant>
        <vt:i4>0</vt:i4>
      </vt:variant>
      <vt:variant>
        <vt:i4>5</vt:i4>
      </vt:variant>
      <vt:variant>
        <vt:lpwstr/>
      </vt:variant>
      <vt:variant>
        <vt:lpwstr>d15</vt:lpwstr>
      </vt:variant>
      <vt:variant>
        <vt:i4>3342436</vt:i4>
      </vt:variant>
      <vt:variant>
        <vt:i4>456</vt:i4>
      </vt:variant>
      <vt:variant>
        <vt:i4>0</vt:i4>
      </vt:variant>
      <vt:variant>
        <vt:i4>5</vt:i4>
      </vt:variant>
      <vt:variant>
        <vt:lpwstr/>
      </vt:variant>
      <vt:variant>
        <vt:lpwstr>d31</vt:lpwstr>
      </vt:variant>
      <vt:variant>
        <vt:i4>3735652</vt:i4>
      </vt:variant>
      <vt:variant>
        <vt:i4>453</vt:i4>
      </vt:variant>
      <vt:variant>
        <vt:i4>0</vt:i4>
      </vt:variant>
      <vt:variant>
        <vt:i4>5</vt:i4>
      </vt:variant>
      <vt:variant>
        <vt:lpwstr/>
      </vt:variant>
      <vt:variant>
        <vt:lpwstr>d9</vt:lpwstr>
      </vt:variant>
      <vt:variant>
        <vt:i4>3342436</vt:i4>
      </vt:variant>
      <vt:variant>
        <vt:i4>450</vt:i4>
      </vt:variant>
      <vt:variant>
        <vt:i4>0</vt:i4>
      </vt:variant>
      <vt:variant>
        <vt:i4>5</vt:i4>
      </vt:variant>
      <vt:variant>
        <vt:lpwstr/>
      </vt:variant>
      <vt:variant>
        <vt:lpwstr>d30</vt:lpwstr>
      </vt:variant>
      <vt:variant>
        <vt:i4>3276900</vt:i4>
      </vt:variant>
      <vt:variant>
        <vt:i4>447</vt:i4>
      </vt:variant>
      <vt:variant>
        <vt:i4>0</vt:i4>
      </vt:variant>
      <vt:variant>
        <vt:i4>5</vt:i4>
      </vt:variant>
      <vt:variant>
        <vt:lpwstr/>
      </vt:variant>
      <vt:variant>
        <vt:lpwstr>d29</vt:lpwstr>
      </vt:variant>
      <vt:variant>
        <vt:i4>3276900</vt:i4>
      </vt:variant>
      <vt:variant>
        <vt:i4>444</vt:i4>
      </vt:variant>
      <vt:variant>
        <vt:i4>0</vt:i4>
      </vt:variant>
      <vt:variant>
        <vt:i4>5</vt:i4>
      </vt:variant>
      <vt:variant>
        <vt:lpwstr/>
      </vt:variant>
      <vt:variant>
        <vt:lpwstr>d28</vt:lpwstr>
      </vt:variant>
      <vt:variant>
        <vt:i4>3276900</vt:i4>
      </vt:variant>
      <vt:variant>
        <vt:i4>441</vt:i4>
      </vt:variant>
      <vt:variant>
        <vt:i4>0</vt:i4>
      </vt:variant>
      <vt:variant>
        <vt:i4>5</vt:i4>
      </vt:variant>
      <vt:variant>
        <vt:lpwstr/>
      </vt:variant>
      <vt:variant>
        <vt:lpwstr>d27</vt:lpwstr>
      </vt:variant>
      <vt:variant>
        <vt:i4>3276900</vt:i4>
      </vt:variant>
      <vt:variant>
        <vt:i4>438</vt:i4>
      </vt:variant>
      <vt:variant>
        <vt:i4>0</vt:i4>
      </vt:variant>
      <vt:variant>
        <vt:i4>5</vt:i4>
      </vt:variant>
      <vt:variant>
        <vt:lpwstr/>
      </vt:variant>
      <vt:variant>
        <vt:lpwstr>d26</vt:lpwstr>
      </vt:variant>
      <vt:variant>
        <vt:i4>3276900</vt:i4>
      </vt:variant>
      <vt:variant>
        <vt:i4>435</vt:i4>
      </vt:variant>
      <vt:variant>
        <vt:i4>0</vt:i4>
      </vt:variant>
      <vt:variant>
        <vt:i4>5</vt:i4>
      </vt:variant>
      <vt:variant>
        <vt:lpwstr/>
      </vt:variant>
      <vt:variant>
        <vt:lpwstr>d25</vt:lpwstr>
      </vt:variant>
      <vt:variant>
        <vt:i4>3276900</vt:i4>
      </vt:variant>
      <vt:variant>
        <vt:i4>432</vt:i4>
      </vt:variant>
      <vt:variant>
        <vt:i4>0</vt:i4>
      </vt:variant>
      <vt:variant>
        <vt:i4>5</vt:i4>
      </vt:variant>
      <vt:variant>
        <vt:lpwstr/>
      </vt:variant>
      <vt:variant>
        <vt:lpwstr>d25</vt:lpwstr>
      </vt:variant>
      <vt:variant>
        <vt:i4>3211364</vt:i4>
      </vt:variant>
      <vt:variant>
        <vt:i4>429</vt:i4>
      </vt:variant>
      <vt:variant>
        <vt:i4>0</vt:i4>
      </vt:variant>
      <vt:variant>
        <vt:i4>5</vt:i4>
      </vt:variant>
      <vt:variant>
        <vt:lpwstr/>
      </vt:variant>
      <vt:variant>
        <vt:lpwstr>d14</vt:lpwstr>
      </vt:variant>
      <vt:variant>
        <vt:i4>3211364</vt:i4>
      </vt:variant>
      <vt:variant>
        <vt:i4>426</vt:i4>
      </vt:variant>
      <vt:variant>
        <vt:i4>0</vt:i4>
      </vt:variant>
      <vt:variant>
        <vt:i4>5</vt:i4>
      </vt:variant>
      <vt:variant>
        <vt:lpwstr/>
      </vt:variant>
      <vt:variant>
        <vt:lpwstr>d13</vt:lpwstr>
      </vt:variant>
      <vt:variant>
        <vt:i4>3211364</vt:i4>
      </vt:variant>
      <vt:variant>
        <vt:i4>423</vt:i4>
      </vt:variant>
      <vt:variant>
        <vt:i4>0</vt:i4>
      </vt:variant>
      <vt:variant>
        <vt:i4>5</vt:i4>
      </vt:variant>
      <vt:variant>
        <vt:lpwstr/>
      </vt:variant>
      <vt:variant>
        <vt:lpwstr>d12</vt:lpwstr>
      </vt:variant>
      <vt:variant>
        <vt:i4>3211364</vt:i4>
      </vt:variant>
      <vt:variant>
        <vt:i4>420</vt:i4>
      </vt:variant>
      <vt:variant>
        <vt:i4>0</vt:i4>
      </vt:variant>
      <vt:variant>
        <vt:i4>5</vt:i4>
      </vt:variant>
      <vt:variant>
        <vt:lpwstr/>
      </vt:variant>
      <vt:variant>
        <vt:lpwstr>d11</vt:lpwstr>
      </vt:variant>
      <vt:variant>
        <vt:i4>3211364</vt:i4>
      </vt:variant>
      <vt:variant>
        <vt:i4>417</vt:i4>
      </vt:variant>
      <vt:variant>
        <vt:i4>0</vt:i4>
      </vt:variant>
      <vt:variant>
        <vt:i4>5</vt:i4>
      </vt:variant>
      <vt:variant>
        <vt:lpwstr/>
      </vt:variant>
      <vt:variant>
        <vt:lpwstr>d10</vt:lpwstr>
      </vt:variant>
      <vt:variant>
        <vt:i4>3211364</vt:i4>
      </vt:variant>
      <vt:variant>
        <vt:i4>414</vt:i4>
      </vt:variant>
      <vt:variant>
        <vt:i4>0</vt:i4>
      </vt:variant>
      <vt:variant>
        <vt:i4>5</vt:i4>
      </vt:variant>
      <vt:variant>
        <vt:lpwstr/>
      </vt:variant>
      <vt:variant>
        <vt:lpwstr>d10</vt:lpwstr>
      </vt:variant>
      <vt:variant>
        <vt:i4>3276900</vt:i4>
      </vt:variant>
      <vt:variant>
        <vt:i4>411</vt:i4>
      </vt:variant>
      <vt:variant>
        <vt:i4>0</vt:i4>
      </vt:variant>
      <vt:variant>
        <vt:i4>5</vt:i4>
      </vt:variant>
      <vt:variant>
        <vt:lpwstr/>
      </vt:variant>
      <vt:variant>
        <vt:lpwstr>d24</vt:lpwstr>
      </vt:variant>
      <vt:variant>
        <vt:i4>3276900</vt:i4>
      </vt:variant>
      <vt:variant>
        <vt:i4>408</vt:i4>
      </vt:variant>
      <vt:variant>
        <vt:i4>0</vt:i4>
      </vt:variant>
      <vt:variant>
        <vt:i4>5</vt:i4>
      </vt:variant>
      <vt:variant>
        <vt:lpwstr/>
      </vt:variant>
      <vt:variant>
        <vt:lpwstr>d23</vt:lpwstr>
      </vt:variant>
      <vt:variant>
        <vt:i4>3276900</vt:i4>
      </vt:variant>
      <vt:variant>
        <vt:i4>405</vt:i4>
      </vt:variant>
      <vt:variant>
        <vt:i4>0</vt:i4>
      </vt:variant>
      <vt:variant>
        <vt:i4>5</vt:i4>
      </vt:variant>
      <vt:variant>
        <vt:lpwstr/>
      </vt:variant>
      <vt:variant>
        <vt:lpwstr>d22</vt:lpwstr>
      </vt:variant>
      <vt:variant>
        <vt:i4>3276900</vt:i4>
      </vt:variant>
      <vt:variant>
        <vt:i4>402</vt:i4>
      </vt:variant>
      <vt:variant>
        <vt:i4>0</vt:i4>
      </vt:variant>
      <vt:variant>
        <vt:i4>5</vt:i4>
      </vt:variant>
      <vt:variant>
        <vt:lpwstr/>
      </vt:variant>
      <vt:variant>
        <vt:lpwstr>d21</vt:lpwstr>
      </vt:variant>
      <vt:variant>
        <vt:i4>3276900</vt:i4>
      </vt:variant>
      <vt:variant>
        <vt:i4>399</vt:i4>
      </vt:variant>
      <vt:variant>
        <vt:i4>0</vt:i4>
      </vt:variant>
      <vt:variant>
        <vt:i4>5</vt:i4>
      </vt:variant>
      <vt:variant>
        <vt:lpwstr/>
      </vt:variant>
      <vt:variant>
        <vt:lpwstr>d20</vt:lpwstr>
      </vt:variant>
      <vt:variant>
        <vt:i4>3211364</vt:i4>
      </vt:variant>
      <vt:variant>
        <vt:i4>396</vt:i4>
      </vt:variant>
      <vt:variant>
        <vt:i4>0</vt:i4>
      </vt:variant>
      <vt:variant>
        <vt:i4>5</vt:i4>
      </vt:variant>
      <vt:variant>
        <vt:lpwstr/>
      </vt:variant>
      <vt:variant>
        <vt:lpwstr>d19</vt:lpwstr>
      </vt:variant>
      <vt:variant>
        <vt:i4>3211364</vt:i4>
      </vt:variant>
      <vt:variant>
        <vt:i4>393</vt:i4>
      </vt:variant>
      <vt:variant>
        <vt:i4>0</vt:i4>
      </vt:variant>
      <vt:variant>
        <vt:i4>5</vt:i4>
      </vt:variant>
      <vt:variant>
        <vt:lpwstr/>
      </vt:variant>
      <vt:variant>
        <vt:lpwstr>d18</vt:lpwstr>
      </vt:variant>
      <vt:variant>
        <vt:i4>3211364</vt:i4>
      </vt:variant>
      <vt:variant>
        <vt:i4>390</vt:i4>
      </vt:variant>
      <vt:variant>
        <vt:i4>0</vt:i4>
      </vt:variant>
      <vt:variant>
        <vt:i4>5</vt:i4>
      </vt:variant>
      <vt:variant>
        <vt:lpwstr/>
      </vt:variant>
      <vt:variant>
        <vt:lpwstr>d17</vt:lpwstr>
      </vt:variant>
      <vt:variant>
        <vt:i4>3211364</vt:i4>
      </vt:variant>
      <vt:variant>
        <vt:i4>387</vt:i4>
      </vt:variant>
      <vt:variant>
        <vt:i4>0</vt:i4>
      </vt:variant>
      <vt:variant>
        <vt:i4>5</vt:i4>
      </vt:variant>
      <vt:variant>
        <vt:lpwstr/>
      </vt:variant>
      <vt:variant>
        <vt:lpwstr>d1</vt:lpwstr>
      </vt:variant>
      <vt:variant>
        <vt:i4>3211364</vt:i4>
      </vt:variant>
      <vt:variant>
        <vt:i4>384</vt:i4>
      </vt:variant>
      <vt:variant>
        <vt:i4>0</vt:i4>
      </vt:variant>
      <vt:variant>
        <vt:i4>5</vt:i4>
      </vt:variant>
      <vt:variant>
        <vt:lpwstr/>
      </vt:variant>
      <vt:variant>
        <vt:lpwstr>d16</vt:lpwstr>
      </vt:variant>
      <vt:variant>
        <vt:i4>3211364</vt:i4>
      </vt:variant>
      <vt:variant>
        <vt:i4>381</vt:i4>
      </vt:variant>
      <vt:variant>
        <vt:i4>0</vt:i4>
      </vt:variant>
      <vt:variant>
        <vt:i4>5</vt:i4>
      </vt:variant>
      <vt:variant>
        <vt:lpwstr/>
      </vt:variant>
      <vt:variant>
        <vt:lpwstr>d15</vt:lpwstr>
      </vt:variant>
      <vt:variant>
        <vt:i4>3211364</vt:i4>
      </vt:variant>
      <vt:variant>
        <vt:i4>378</vt:i4>
      </vt:variant>
      <vt:variant>
        <vt:i4>0</vt:i4>
      </vt:variant>
      <vt:variant>
        <vt:i4>5</vt:i4>
      </vt:variant>
      <vt:variant>
        <vt:lpwstr/>
      </vt:variant>
      <vt:variant>
        <vt:lpwstr>d14</vt:lpwstr>
      </vt:variant>
      <vt:variant>
        <vt:i4>3211364</vt:i4>
      </vt:variant>
      <vt:variant>
        <vt:i4>375</vt:i4>
      </vt:variant>
      <vt:variant>
        <vt:i4>0</vt:i4>
      </vt:variant>
      <vt:variant>
        <vt:i4>5</vt:i4>
      </vt:variant>
      <vt:variant>
        <vt:lpwstr/>
      </vt:variant>
      <vt:variant>
        <vt:lpwstr>d13</vt:lpwstr>
      </vt:variant>
      <vt:variant>
        <vt:i4>3211364</vt:i4>
      </vt:variant>
      <vt:variant>
        <vt:i4>372</vt:i4>
      </vt:variant>
      <vt:variant>
        <vt:i4>0</vt:i4>
      </vt:variant>
      <vt:variant>
        <vt:i4>5</vt:i4>
      </vt:variant>
      <vt:variant>
        <vt:lpwstr/>
      </vt:variant>
      <vt:variant>
        <vt:lpwstr>d12</vt:lpwstr>
      </vt:variant>
      <vt:variant>
        <vt:i4>3211364</vt:i4>
      </vt:variant>
      <vt:variant>
        <vt:i4>369</vt:i4>
      </vt:variant>
      <vt:variant>
        <vt:i4>0</vt:i4>
      </vt:variant>
      <vt:variant>
        <vt:i4>5</vt:i4>
      </vt:variant>
      <vt:variant>
        <vt:lpwstr/>
      </vt:variant>
      <vt:variant>
        <vt:lpwstr>d11</vt:lpwstr>
      </vt:variant>
      <vt:variant>
        <vt:i4>3211364</vt:i4>
      </vt:variant>
      <vt:variant>
        <vt:i4>366</vt:i4>
      </vt:variant>
      <vt:variant>
        <vt:i4>0</vt:i4>
      </vt:variant>
      <vt:variant>
        <vt:i4>5</vt:i4>
      </vt:variant>
      <vt:variant>
        <vt:lpwstr/>
      </vt:variant>
      <vt:variant>
        <vt:lpwstr>d10</vt:lpwstr>
      </vt:variant>
      <vt:variant>
        <vt:i4>3211364</vt:i4>
      </vt:variant>
      <vt:variant>
        <vt:i4>363</vt:i4>
      </vt:variant>
      <vt:variant>
        <vt:i4>0</vt:i4>
      </vt:variant>
      <vt:variant>
        <vt:i4>5</vt:i4>
      </vt:variant>
      <vt:variant>
        <vt:lpwstr/>
      </vt:variant>
      <vt:variant>
        <vt:lpwstr>d10</vt:lpwstr>
      </vt:variant>
      <vt:variant>
        <vt:i4>3735652</vt:i4>
      </vt:variant>
      <vt:variant>
        <vt:i4>360</vt:i4>
      </vt:variant>
      <vt:variant>
        <vt:i4>0</vt:i4>
      </vt:variant>
      <vt:variant>
        <vt:i4>5</vt:i4>
      </vt:variant>
      <vt:variant>
        <vt:lpwstr/>
      </vt:variant>
      <vt:variant>
        <vt:lpwstr>d9</vt:lpwstr>
      </vt:variant>
      <vt:variant>
        <vt:i4>3670116</vt:i4>
      </vt:variant>
      <vt:variant>
        <vt:i4>357</vt:i4>
      </vt:variant>
      <vt:variant>
        <vt:i4>0</vt:i4>
      </vt:variant>
      <vt:variant>
        <vt:i4>5</vt:i4>
      </vt:variant>
      <vt:variant>
        <vt:lpwstr/>
      </vt:variant>
      <vt:variant>
        <vt:lpwstr>d8</vt:lpwstr>
      </vt:variant>
      <vt:variant>
        <vt:i4>3604580</vt:i4>
      </vt:variant>
      <vt:variant>
        <vt:i4>354</vt:i4>
      </vt:variant>
      <vt:variant>
        <vt:i4>0</vt:i4>
      </vt:variant>
      <vt:variant>
        <vt:i4>5</vt:i4>
      </vt:variant>
      <vt:variant>
        <vt:lpwstr/>
      </vt:variant>
      <vt:variant>
        <vt:lpwstr>d7</vt:lpwstr>
      </vt:variant>
      <vt:variant>
        <vt:i4>3539044</vt:i4>
      </vt:variant>
      <vt:variant>
        <vt:i4>351</vt:i4>
      </vt:variant>
      <vt:variant>
        <vt:i4>0</vt:i4>
      </vt:variant>
      <vt:variant>
        <vt:i4>5</vt:i4>
      </vt:variant>
      <vt:variant>
        <vt:lpwstr/>
      </vt:variant>
      <vt:variant>
        <vt:lpwstr>d6</vt:lpwstr>
      </vt:variant>
      <vt:variant>
        <vt:i4>3473508</vt:i4>
      </vt:variant>
      <vt:variant>
        <vt:i4>348</vt:i4>
      </vt:variant>
      <vt:variant>
        <vt:i4>0</vt:i4>
      </vt:variant>
      <vt:variant>
        <vt:i4>5</vt:i4>
      </vt:variant>
      <vt:variant>
        <vt:lpwstr/>
      </vt:variant>
      <vt:variant>
        <vt:lpwstr>d5</vt:lpwstr>
      </vt:variant>
      <vt:variant>
        <vt:i4>3407972</vt:i4>
      </vt:variant>
      <vt:variant>
        <vt:i4>345</vt:i4>
      </vt:variant>
      <vt:variant>
        <vt:i4>0</vt:i4>
      </vt:variant>
      <vt:variant>
        <vt:i4>5</vt:i4>
      </vt:variant>
      <vt:variant>
        <vt:lpwstr/>
      </vt:variant>
      <vt:variant>
        <vt:lpwstr>d4</vt:lpwstr>
      </vt:variant>
      <vt:variant>
        <vt:i4>3342436</vt:i4>
      </vt:variant>
      <vt:variant>
        <vt:i4>342</vt:i4>
      </vt:variant>
      <vt:variant>
        <vt:i4>0</vt:i4>
      </vt:variant>
      <vt:variant>
        <vt:i4>5</vt:i4>
      </vt:variant>
      <vt:variant>
        <vt:lpwstr/>
      </vt:variant>
      <vt:variant>
        <vt:lpwstr>d3</vt:lpwstr>
      </vt:variant>
      <vt:variant>
        <vt:i4>3276900</vt:i4>
      </vt:variant>
      <vt:variant>
        <vt:i4>339</vt:i4>
      </vt:variant>
      <vt:variant>
        <vt:i4>0</vt:i4>
      </vt:variant>
      <vt:variant>
        <vt:i4>5</vt:i4>
      </vt:variant>
      <vt:variant>
        <vt:lpwstr/>
      </vt:variant>
      <vt:variant>
        <vt:lpwstr>d2</vt:lpwstr>
      </vt:variant>
      <vt:variant>
        <vt:i4>3211364</vt:i4>
      </vt:variant>
      <vt:variant>
        <vt:i4>336</vt:i4>
      </vt:variant>
      <vt:variant>
        <vt:i4>0</vt:i4>
      </vt:variant>
      <vt:variant>
        <vt:i4>5</vt:i4>
      </vt:variant>
      <vt:variant>
        <vt:lpwstr/>
      </vt:variant>
      <vt:variant>
        <vt:lpwstr>d1</vt:lpwstr>
      </vt:variant>
      <vt:variant>
        <vt:i4>7995454</vt:i4>
      </vt:variant>
      <vt:variant>
        <vt:i4>333</vt:i4>
      </vt:variant>
      <vt:variant>
        <vt:i4>0</vt:i4>
      </vt:variant>
      <vt:variant>
        <vt:i4>5</vt:i4>
      </vt:variant>
      <vt:variant>
        <vt:lpwstr>http://www.ato.gov.au/</vt:lpwstr>
      </vt:variant>
      <vt:variant>
        <vt:lpwstr/>
      </vt:variant>
      <vt:variant>
        <vt:i4>1769566</vt:i4>
      </vt:variant>
      <vt:variant>
        <vt:i4>330</vt:i4>
      </vt:variant>
      <vt:variant>
        <vt:i4>0</vt:i4>
      </vt:variant>
      <vt:variant>
        <vt:i4>5</vt:i4>
      </vt:variant>
      <vt:variant>
        <vt:lpwstr>http://www.ato.gov.au/onlineservices</vt:lpwstr>
      </vt:variant>
      <vt:variant>
        <vt:lpwstr/>
      </vt:variant>
      <vt:variant>
        <vt:i4>655444</vt:i4>
      </vt:variant>
      <vt:variant>
        <vt:i4>327</vt:i4>
      </vt:variant>
      <vt:variant>
        <vt:i4>0</vt:i4>
      </vt:variant>
      <vt:variant>
        <vt:i4>5</vt:i4>
      </vt:variant>
      <vt:variant>
        <vt:lpwstr>http://www.auskey.abr.gov.au/</vt:lpwstr>
      </vt:variant>
      <vt:variant>
        <vt:lpwstr/>
      </vt:variant>
      <vt:variant>
        <vt:i4>6881315</vt:i4>
      </vt:variant>
      <vt:variant>
        <vt:i4>323</vt:i4>
      </vt:variant>
      <vt:variant>
        <vt:i4>0</vt:i4>
      </vt:variant>
      <vt:variant>
        <vt:i4>5</vt:i4>
      </vt:variant>
      <vt:variant>
        <vt:lpwstr>https://abr.gov.au/</vt:lpwstr>
      </vt:variant>
      <vt:variant>
        <vt:lpwstr/>
      </vt:variant>
      <vt:variant>
        <vt:i4>4128821</vt:i4>
      </vt:variant>
      <vt:variant>
        <vt:i4>321</vt:i4>
      </vt:variant>
      <vt:variant>
        <vt:i4>0</vt:i4>
      </vt:variant>
      <vt:variant>
        <vt:i4>5</vt:i4>
      </vt:variant>
      <vt:variant>
        <vt:lpwstr>..\..\..\7. USM\Future Version\Drafts\20130211 Draft USM post BUS review 1.doc</vt:lpwstr>
      </vt:variant>
      <vt:variant>
        <vt:lpwstr>	1,30123,30172,4094,Bullet 1,_x0013_HYPERLINK "https://abr.gov.au/"</vt:lpwstr>
      </vt:variant>
      <vt:variant>
        <vt:i4>262264</vt:i4>
      </vt:variant>
      <vt:variant>
        <vt:i4>318</vt:i4>
      </vt:variant>
      <vt:variant>
        <vt:i4>0</vt:i4>
      </vt:variant>
      <vt:variant>
        <vt:i4>5</vt:i4>
      </vt:variant>
      <vt:variant>
        <vt:lpwstr>mailto:ATOBulkDataTransfer@ato.gov.au</vt:lpwstr>
      </vt:variant>
      <vt:variant>
        <vt:lpwstr/>
      </vt:variant>
      <vt:variant>
        <vt:i4>917573</vt:i4>
      </vt:variant>
      <vt:variant>
        <vt:i4>315</vt:i4>
      </vt:variant>
      <vt:variant>
        <vt:i4>0</vt:i4>
      </vt:variant>
      <vt:variant>
        <vt:i4>5</vt:i4>
      </vt:variant>
      <vt:variant>
        <vt:lpwstr>http://softwaredevelopers.ato.gov.au/bulktest</vt:lpwstr>
      </vt:variant>
      <vt:variant>
        <vt:lpwstr/>
      </vt:variant>
      <vt:variant>
        <vt:i4>458769</vt:i4>
      </vt:variant>
      <vt:variant>
        <vt:i4>312</vt:i4>
      </vt:variant>
      <vt:variant>
        <vt:i4>0</vt:i4>
      </vt:variant>
      <vt:variant>
        <vt:i4>5</vt:i4>
      </vt:variant>
      <vt:variant>
        <vt:lpwstr>http://softwaredevelopers.ato.gov.au/</vt:lpwstr>
      </vt:variant>
      <vt:variant>
        <vt:lpwstr/>
      </vt:variant>
      <vt:variant>
        <vt:i4>3604514</vt:i4>
      </vt:variant>
      <vt:variant>
        <vt:i4>309</vt:i4>
      </vt:variant>
      <vt:variant>
        <vt:i4>0</vt:i4>
      </vt:variant>
      <vt:variant>
        <vt:i4>5</vt:i4>
      </vt:variant>
      <vt:variant>
        <vt:lpwstr>http://www.oaic.gov.au/</vt:lpwstr>
      </vt:variant>
      <vt:variant>
        <vt:lpwstr/>
      </vt:variant>
      <vt:variant>
        <vt:i4>1441852</vt:i4>
      </vt:variant>
      <vt:variant>
        <vt:i4>302</vt:i4>
      </vt:variant>
      <vt:variant>
        <vt:i4>0</vt:i4>
      </vt:variant>
      <vt:variant>
        <vt:i4>5</vt:i4>
      </vt:variant>
      <vt:variant>
        <vt:lpwstr/>
      </vt:variant>
      <vt:variant>
        <vt:lpwstr>_Toc416770976</vt:lpwstr>
      </vt:variant>
      <vt:variant>
        <vt:i4>1441852</vt:i4>
      </vt:variant>
      <vt:variant>
        <vt:i4>296</vt:i4>
      </vt:variant>
      <vt:variant>
        <vt:i4>0</vt:i4>
      </vt:variant>
      <vt:variant>
        <vt:i4>5</vt:i4>
      </vt:variant>
      <vt:variant>
        <vt:lpwstr/>
      </vt:variant>
      <vt:variant>
        <vt:lpwstr>_Toc416770975</vt:lpwstr>
      </vt:variant>
      <vt:variant>
        <vt:i4>1441852</vt:i4>
      </vt:variant>
      <vt:variant>
        <vt:i4>290</vt:i4>
      </vt:variant>
      <vt:variant>
        <vt:i4>0</vt:i4>
      </vt:variant>
      <vt:variant>
        <vt:i4>5</vt:i4>
      </vt:variant>
      <vt:variant>
        <vt:lpwstr/>
      </vt:variant>
      <vt:variant>
        <vt:lpwstr>_Toc416770974</vt:lpwstr>
      </vt:variant>
      <vt:variant>
        <vt:i4>1441852</vt:i4>
      </vt:variant>
      <vt:variant>
        <vt:i4>284</vt:i4>
      </vt:variant>
      <vt:variant>
        <vt:i4>0</vt:i4>
      </vt:variant>
      <vt:variant>
        <vt:i4>5</vt:i4>
      </vt:variant>
      <vt:variant>
        <vt:lpwstr/>
      </vt:variant>
      <vt:variant>
        <vt:lpwstr>_Toc416770973</vt:lpwstr>
      </vt:variant>
      <vt:variant>
        <vt:i4>1441852</vt:i4>
      </vt:variant>
      <vt:variant>
        <vt:i4>278</vt:i4>
      </vt:variant>
      <vt:variant>
        <vt:i4>0</vt:i4>
      </vt:variant>
      <vt:variant>
        <vt:i4>5</vt:i4>
      </vt:variant>
      <vt:variant>
        <vt:lpwstr/>
      </vt:variant>
      <vt:variant>
        <vt:lpwstr>_Toc416770972</vt:lpwstr>
      </vt:variant>
      <vt:variant>
        <vt:i4>1441852</vt:i4>
      </vt:variant>
      <vt:variant>
        <vt:i4>272</vt:i4>
      </vt:variant>
      <vt:variant>
        <vt:i4>0</vt:i4>
      </vt:variant>
      <vt:variant>
        <vt:i4>5</vt:i4>
      </vt:variant>
      <vt:variant>
        <vt:lpwstr/>
      </vt:variant>
      <vt:variant>
        <vt:lpwstr>_Toc416770971</vt:lpwstr>
      </vt:variant>
      <vt:variant>
        <vt:i4>1441852</vt:i4>
      </vt:variant>
      <vt:variant>
        <vt:i4>266</vt:i4>
      </vt:variant>
      <vt:variant>
        <vt:i4>0</vt:i4>
      </vt:variant>
      <vt:variant>
        <vt:i4>5</vt:i4>
      </vt:variant>
      <vt:variant>
        <vt:lpwstr/>
      </vt:variant>
      <vt:variant>
        <vt:lpwstr>_Toc416770970</vt:lpwstr>
      </vt:variant>
      <vt:variant>
        <vt:i4>1507388</vt:i4>
      </vt:variant>
      <vt:variant>
        <vt:i4>260</vt:i4>
      </vt:variant>
      <vt:variant>
        <vt:i4>0</vt:i4>
      </vt:variant>
      <vt:variant>
        <vt:i4>5</vt:i4>
      </vt:variant>
      <vt:variant>
        <vt:lpwstr/>
      </vt:variant>
      <vt:variant>
        <vt:lpwstr>_Toc416770969</vt:lpwstr>
      </vt:variant>
      <vt:variant>
        <vt:i4>1507388</vt:i4>
      </vt:variant>
      <vt:variant>
        <vt:i4>254</vt:i4>
      </vt:variant>
      <vt:variant>
        <vt:i4>0</vt:i4>
      </vt:variant>
      <vt:variant>
        <vt:i4>5</vt:i4>
      </vt:variant>
      <vt:variant>
        <vt:lpwstr/>
      </vt:variant>
      <vt:variant>
        <vt:lpwstr>_Toc416770968</vt:lpwstr>
      </vt:variant>
      <vt:variant>
        <vt:i4>1507388</vt:i4>
      </vt:variant>
      <vt:variant>
        <vt:i4>248</vt:i4>
      </vt:variant>
      <vt:variant>
        <vt:i4>0</vt:i4>
      </vt:variant>
      <vt:variant>
        <vt:i4>5</vt:i4>
      </vt:variant>
      <vt:variant>
        <vt:lpwstr/>
      </vt:variant>
      <vt:variant>
        <vt:lpwstr>_Toc416770967</vt:lpwstr>
      </vt:variant>
      <vt:variant>
        <vt:i4>1507388</vt:i4>
      </vt:variant>
      <vt:variant>
        <vt:i4>242</vt:i4>
      </vt:variant>
      <vt:variant>
        <vt:i4>0</vt:i4>
      </vt:variant>
      <vt:variant>
        <vt:i4>5</vt:i4>
      </vt:variant>
      <vt:variant>
        <vt:lpwstr/>
      </vt:variant>
      <vt:variant>
        <vt:lpwstr>_Toc416770966</vt:lpwstr>
      </vt:variant>
      <vt:variant>
        <vt:i4>1507388</vt:i4>
      </vt:variant>
      <vt:variant>
        <vt:i4>236</vt:i4>
      </vt:variant>
      <vt:variant>
        <vt:i4>0</vt:i4>
      </vt:variant>
      <vt:variant>
        <vt:i4>5</vt:i4>
      </vt:variant>
      <vt:variant>
        <vt:lpwstr/>
      </vt:variant>
      <vt:variant>
        <vt:lpwstr>_Toc416770965</vt:lpwstr>
      </vt:variant>
      <vt:variant>
        <vt:i4>1507388</vt:i4>
      </vt:variant>
      <vt:variant>
        <vt:i4>230</vt:i4>
      </vt:variant>
      <vt:variant>
        <vt:i4>0</vt:i4>
      </vt:variant>
      <vt:variant>
        <vt:i4>5</vt:i4>
      </vt:variant>
      <vt:variant>
        <vt:lpwstr/>
      </vt:variant>
      <vt:variant>
        <vt:lpwstr>_Toc416770964</vt:lpwstr>
      </vt:variant>
      <vt:variant>
        <vt:i4>1507388</vt:i4>
      </vt:variant>
      <vt:variant>
        <vt:i4>224</vt:i4>
      </vt:variant>
      <vt:variant>
        <vt:i4>0</vt:i4>
      </vt:variant>
      <vt:variant>
        <vt:i4>5</vt:i4>
      </vt:variant>
      <vt:variant>
        <vt:lpwstr/>
      </vt:variant>
      <vt:variant>
        <vt:lpwstr>_Toc416770963</vt:lpwstr>
      </vt:variant>
      <vt:variant>
        <vt:i4>1507388</vt:i4>
      </vt:variant>
      <vt:variant>
        <vt:i4>218</vt:i4>
      </vt:variant>
      <vt:variant>
        <vt:i4>0</vt:i4>
      </vt:variant>
      <vt:variant>
        <vt:i4>5</vt:i4>
      </vt:variant>
      <vt:variant>
        <vt:lpwstr/>
      </vt:variant>
      <vt:variant>
        <vt:lpwstr>_Toc416770962</vt:lpwstr>
      </vt:variant>
      <vt:variant>
        <vt:i4>1507388</vt:i4>
      </vt:variant>
      <vt:variant>
        <vt:i4>212</vt:i4>
      </vt:variant>
      <vt:variant>
        <vt:i4>0</vt:i4>
      </vt:variant>
      <vt:variant>
        <vt:i4>5</vt:i4>
      </vt:variant>
      <vt:variant>
        <vt:lpwstr/>
      </vt:variant>
      <vt:variant>
        <vt:lpwstr>_Toc416770961</vt:lpwstr>
      </vt:variant>
      <vt:variant>
        <vt:i4>1507388</vt:i4>
      </vt:variant>
      <vt:variant>
        <vt:i4>206</vt:i4>
      </vt:variant>
      <vt:variant>
        <vt:i4>0</vt:i4>
      </vt:variant>
      <vt:variant>
        <vt:i4>5</vt:i4>
      </vt:variant>
      <vt:variant>
        <vt:lpwstr/>
      </vt:variant>
      <vt:variant>
        <vt:lpwstr>_Toc416770960</vt:lpwstr>
      </vt:variant>
      <vt:variant>
        <vt:i4>1310780</vt:i4>
      </vt:variant>
      <vt:variant>
        <vt:i4>200</vt:i4>
      </vt:variant>
      <vt:variant>
        <vt:i4>0</vt:i4>
      </vt:variant>
      <vt:variant>
        <vt:i4>5</vt:i4>
      </vt:variant>
      <vt:variant>
        <vt:lpwstr/>
      </vt:variant>
      <vt:variant>
        <vt:lpwstr>_Toc416770959</vt:lpwstr>
      </vt:variant>
      <vt:variant>
        <vt:i4>1310780</vt:i4>
      </vt:variant>
      <vt:variant>
        <vt:i4>194</vt:i4>
      </vt:variant>
      <vt:variant>
        <vt:i4>0</vt:i4>
      </vt:variant>
      <vt:variant>
        <vt:i4>5</vt:i4>
      </vt:variant>
      <vt:variant>
        <vt:lpwstr/>
      </vt:variant>
      <vt:variant>
        <vt:lpwstr>_Toc416770958</vt:lpwstr>
      </vt:variant>
      <vt:variant>
        <vt:i4>1310780</vt:i4>
      </vt:variant>
      <vt:variant>
        <vt:i4>188</vt:i4>
      </vt:variant>
      <vt:variant>
        <vt:i4>0</vt:i4>
      </vt:variant>
      <vt:variant>
        <vt:i4>5</vt:i4>
      </vt:variant>
      <vt:variant>
        <vt:lpwstr/>
      </vt:variant>
      <vt:variant>
        <vt:lpwstr>_Toc416770957</vt:lpwstr>
      </vt:variant>
      <vt:variant>
        <vt:i4>1310780</vt:i4>
      </vt:variant>
      <vt:variant>
        <vt:i4>182</vt:i4>
      </vt:variant>
      <vt:variant>
        <vt:i4>0</vt:i4>
      </vt:variant>
      <vt:variant>
        <vt:i4>5</vt:i4>
      </vt:variant>
      <vt:variant>
        <vt:lpwstr/>
      </vt:variant>
      <vt:variant>
        <vt:lpwstr>_Toc416770956</vt:lpwstr>
      </vt:variant>
      <vt:variant>
        <vt:i4>1310780</vt:i4>
      </vt:variant>
      <vt:variant>
        <vt:i4>176</vt:i4>
      </vt:variant>
      <vt:variant>
        <vt:i4>0</vt:i4>
      </vt:variant>
      <vt:variant>
        <vt:i4>5</vt:i4>
      </vt:variant>
      <vt:variant>
        <vt:lpwstr/>
      </vt:variant>
      <vt:variant>
        <vt:lpwstr>_Toc416770955</vt:lpwstr>
      </vt:variant>
      <vt:variant>
        <vt:i4>1310780</vt:i4>
      </vt:variant>
      <vt:variant>
        <vt:i4>170</vt:i4>
      </vt:variant>
      <vt:variant>
        <vt:i4>0</vt:i4>
      </vt:variant>
      <vt:variant>
        <vt:i4>5</vt:i4>
      </vt:variant>
      <vt:variant>
        <vt:lpwstr/>
      </vt:variant>
      <vt:variant>
        <vt:lpwstr>_Toc416770954</vt:lpwstr>
      </vt:variant>
      <vt:variant>
        <vt:i4>1310780</vt:i4>
      </vt:variant>
      <vt:variant>
        <vt:i4>164</vt:i4>
      </vt:variant>
      <vt:variant>
        <vt:i4>0</vt:i4>
      </vt:variant>
      <vt:variant>
        <vt:i4>5</vt:i4>
      </vt:variant>
      <vt:variant>
        <vt:lpwstr/>
      </vt:variant>
      <vt:variant>
        <vt:lpwstr>_Toc416770953</vt:lpwstr>
      </vt:variant>
      <vt:variant>
        <vt:i4>1310780</vt:i4>
      </vt:variant>
      <vt:variant>
        <vt:i4>158</vt:i4>
      </vt:variant>
      <vt:variant>
        <vt:i4>0</vt:i4>
      </vt:variant>
      <vt:variant>
        <vt:i4>5</vt:i4>
      </vt:variant>
      <vt:variant>
        <vt:lpwstr/>
      </vt:variant>
      <vt:variant>
        <vt:lpwstr>_Toc416770952</vt:lpwstr>
      </vt:variant>
      <vt:variant>
        <vt:i4>1310780</vt:i4>
      </vt:variant>
      <vt:variant>
        <vt:i4>152</vt:i4>
      </vt:variant>
      <vt:variant>
        <vt:i4>0</vt:i4>
      </vt:variant>
      <vt:variant>
        <vt:i4>5</vt:i4>
      </vt:variant>
      <vt:variant>
        <vt:lpwstr/>
      </vt:variant>
      <vt:variant>
        <vt:lpwstr>_Toc416770951</vt:lpwstr>
      </vt:variant>
      <vt:variant>
        <vt:i4>1310780</vt:i4>
      </vt:variant>
      <vt:variant>
        <vt:i4>146</vt:i4>
      </vt:variant>
      <vt:variant>
        <vt:i4>0</vt:i4>
      </vt:variant>
      <vt:variant>
        <vt:i4>5</vt:i4>
      </vt:variant>
      <vt:variant>
        <vt:lpwstr/>
      </vt:variant>
      <vt:variant>
        <vt:lpwstr>_Toc416770950</vt:lpwstr>
      </vt:variant>
      <vt:variant>
        <vt:i4>1376316</vt:i4>
      </vt:variant>
      <vt:variant>
        <vt:i4>140</vt:i4>
      </vt:variant>
      <vt:variant>
        <vt:i4>0</vt:i4>
      </vt:variant>
      <vt:variant>
        <vt:i4>5</vt:i4>
      </vt:variant>
      <vt:variant>
        <vt:lpwstr/>
      </vt:variant>
      <vt:variant>
        <vt:lpwstr>_Toc416770949</vt:lpwstr>
      </vt:variant>
      <vt:variant>
        <vt:i4>1376316</vt:i4>
      </vt:variant>
      <vt:variant>
        <vt:i4>134</vt:i4>
      </vt:variant>
      <vt:variant>
        <vt:i4>0</vt:i4>
      </vt:variant>
      <vt:variant>
        <vt:i4>5</vt:i4>
      </vt:variant>
      <vt:variant>
        <vt:lpwstr/>
      </vt:variant>
      <vt:variant>
        <vt:lpwstr>_Toc416770948</vt:lpwstr>
      </vt:variant>
      <vt:variant>
        <vt:i4>1376316</vt:i4>
      </vt:variant>
      <vt:variant>
        <vt:i4>128</vt:i4>
      </vt:variant>
      <vt:variant>
        <vt:i4>0</vt:i4>
      </vt:variant>
      <vt:variant>
        <vt:i4>5</vt:i4>
      </vt:variant>
      <vt:variant>
        <vt:lpwstr/>
      </vt:variant>
      <vt:variant>
        <vt:lpwstr>_Toc416770947</vt:lpwstr>
      </vt:variant>
      <vt:variant>
        <vt:i4>1376316</vt:i4>
      </vt:variant>
      <vt:variant>
        <vt:i4>122</vt:i4>
      </vt:variant>
      <vt:variant>
        <vt:i4>0</vt:i4>
      </vt:variant>
      <vt:variant>
        <vt:i4>5</vt:i4>
      </vt:variant>
      <vt:variant>
        <vt:lpwstr/>
      </vt:variant>
      <vt:variant>
        <vt:lpwstr>_Toc416770946</vt:lpwstr>
      </vt:variant>
      <vt:variant>
        <vt:i4>1376316</vt:i4>
      </vt:variant>
      <vt:variant>
        <vt:i4>116</vt:i4>
      </vt:variant>
      <vt:variant>
        <vt:i4>0</vt:i4>
      </vt:variant>
      <vt:variant>
        <vt:i4>5</vt:i4>
      </vt:variant>
      <vt:variant>
        <vt:lpwstr/>
      </vt:variant>
      <vt:variant>
        <vt:lpwstr>_Toc416770945</vt:lpwstr>
      </vt:variant>
      <vt:variant>
        <vt:i4>1376316</vt:i4>
      </vt:variant>
      <vt:variant>
        <vt:i4>110</vt:i4>
      </vt:variant>
      <vt:variant>
        <vt:i4>0</vt:i4>
      </vt:variant>
      <vt:variant>
        <vt:i4>5</vt:i4>
      </vt:variant>
      <vt:variant>
        <vt:lpwstr/>
      </vt:variant>
      <vt:variant>
        <vt:lpwstr>_Toc416770944</vt:lpwstr>
      </vt:variant>
      <vt:variant>
        <vt:i4>1376316</vt:i4>
      </vt:variant>
      <vt:variant>
        <vt:i4>104</vt:i4>
      </vt:variant>
      <vt:variant>
        <vt:i4>0</vt:i4>
      </vt:variant>
      <vt:variant>
        <vt:i4>5</vt:i4>
      </vt:variant>
      <vt:variant>
        <vt:lpwstr/>
      </vt:variant>
      <vt:variant>
        <vt:lpwstr>_Toc416770943</vt:lpwstr>
      </vt:variant>
      <vt:variant>
        <vt:i4>1376316</vt:i4>
      </vt:variant>
      <vt:variant>
        <vt:i4>98</vt:i4>
      </vt:variant>
      <vt:variant>
        <vt:i4>0</vt:i4>
      </vt:variant>
      <vt:variant>
        <vt:i4>5</vt:i4>
      </vt:variant>
      <vt:variant>
        <vt:lpwstr/>
      </vt:variant>
      <vt:variant>
        <vt:lpwstr>_Toc416770942</vt:lpwstr>
      </vt:variant>
      <vt:variant>
        <vt:i4>1376316</vt:i4>
      </vt:variant>
      <vt:variant>
        <vt:i4>92</vt:i4>
      </vt:variant>
      <vt:variant>
        <vt:i4>0</vt:i4>
      </vt:variant>
      <vt:variant>
        <vt:i4>5</vt:i4>
      </vt:variant>
      <vt:variant>
        <vt:lpwstr/>
      </vt:variant>
      <vt:variant>
        <vt:lpwstr>_Toc416770941</vt:lpwstr>
      </vt:variant>
      <vt:variant>
        <vt:i4>1376316</vt:i4>
      </vt:variant>
      <vt:variant>
        <vt:i4>86</vt:i4>
      </vt:variant>
      <vt:variant>
        <vt:i4>0</vt:i4>
      </vt:variant>
      <vt:variant>
        <vt:i4>5</vt:i4>
      </vt:variant>
      <vt:variant>
        <vt:lpwstr/>
      </vt:variant>
      <vt:variant>
        <vt:lpwstr>_Toc416770940</vt:lpwstr>
      </vt:variant>
      <vt:variant>
        <vt:i4>1179708</vt:i4>
      </vt:variant>
      <vt:variant>
        <vt:i4>80</vt:i4>
      </vt:variant>
      <vt:variant>
        <vt:i4>0</vt:i4>
      </vt:variant>
      <vt:variant>
        <vt:i4>5</vt:i4>
      </vt:variant>
      <vt:variant>
        <vt:lpwstr/>
      </vt:variant>
      <vt:variant>
        <vt:lpwstr>_Toc416770939</vt:lpwstr>
      </vt:variant>
      <vt:variant>
        <vt:i4>1179708</vt:i4>
      </vt:variant>
      <vt:variant>
        <vt:i4>74</vt:i4>
      </vt:variant>
      <vt:variant>
        <vt:i4>0</vt:i4>
      </vt:variant>
      <vt:variant>
        <vt:i4>5</vt:i4>
      </vt:variant>
      <vt:variant>
        <vt:lpwstr/>
      </vt:variant>
      <vt:variant>
        <vt:lpwstr>_Toc416770938</vt:lpwstr>
      </vt:variant>
      <vt:variant>
        <vt:i4>1179708</vt:i4>
      </vt:variant>
      <vt:variant>
        <vt:i4>68</vt:i4>
      </vt:variant>
      <vt:variant>
        <vt:i4>0</vt:i4>
      </vt:variant>
      <vt:variant>
        <vt:i4>5</vt:i4>
      </vt:variant>
      <vt:variant>
        <vt:lpwstr/>
      </vt:variant>
      <vt:variant>
        <vt:lpwstr>_Toc416770937</vt:lpwstr>
      </vt:variant>
      <vt:variant>
        <vt:i4>1179708</vt:i4>
      </vt:variant>
      <vt:variant>
        <vt:i4>62</vt:i4>
      </vt:variant>
      <vt:variant>
        <vt:i4>0</vt:i4>
      </vt:variant>
      <vt:variant>
        <vt:i4>5</vt:i4>
      </vt:variant>
      <vt:variant>
        <vt:lpwstr/>
      </vt:variant>
      <vt:variant>
        <vt:lpwstr>_Toc416770936</vt:lpwstr>
      </vt:variant>
      <vt:variant>
        <vt:i4>1179708</vt:i4>
      </vt:variant>
      <vt:variant>
        <vt:i4>56</vt:i4>
      </vt:variant>
      <vt:variant>
        <vt:i4>0</vt:i4>
      </vt:variant>
      <vt:variant>
        <vt:i4>5</vt:i4>
      </vt:variant>
      <vt:variant>
        <vt:lpwstr/>
      </vt:variant>
      <vt:variant>
        <vt:lpwstr>_Toc416770935</vt:lpwstr>
      </vt:variant>
      <vt:variant>
        <vt:i4>1179708</vt:i4>
      </vt:variant>
      <vt:variant>
        <vt:i4>50</vt:i4>
      </vt:variant>
      <vt:variant>
        <vt:i4>0</vt:i4>
      </vt:variant>
      <vt:variant>
        <vt:i4>5</vt:i4>
      </vt:variant>
      <vt:variant>
        <vt:lpwstr/>
      </vt:variant>
      <vt:variant>
        <vt:lpwstr>_Toc416770934</vt:lpwstr>
      </vt:variant>
      <vt:variant>
        <vt:i4>1179708</vt:i4>
      </vt:variant>
      <vt:variant>
        <vt:i4>44</vt:i4>
      </vt:variant>
      <vt:variant>
        <vt:i4>0</vt:i4>
      </vt:variant>
      <vt:variant>
        <vt:i4>5</vt:i4>
      </vt:variant>
      <vt:variant>
        <vt:lpwstr/>
      </vt:variant>
      <vt:variant>
        <vt:lpwstr>_Toc416770933</vt:lpwstr>
      </vt:variant>
      <vt:variant>
        <vt:i4>1179708</vt:i4>
      </vt:variant>
      <vt:variant>
        <vt:i4>38</vt:i4>
      </vt:variant>
      <vt:variant>
        <vt:i4>0</vt:i4>
      </vt:variant>
      <vt:variant>
        <vt:i4>5</vt:i4>
      </vt:variant>
      <vt:variant>
        <vt:lpwstr/>
      </vt:variant>
      <vt:variant>
        <vt:lpwstr>_Toc416770932</vt:lpwstr>
      </vt:variant>
      <vt:variant>
        <vt:i4>1179708</vt:i4>
      </vt:variant>
      <vt:variant>
        <vt:i4>32</vt:i4>
      </vt:variant>
      <vt:variant>
        <vt:i4>0</vt:i4>
      </vt:variant>
      <vt:variant>
        <vt:i4>5</vt:i4>
      </vt:variant>
      <vt:variant>
        <vt:lpwstr/>
      </vt:variant>
      <vt:variant>
        <vt:lpwstr>_Toc416770931</vt:lpwstr>
      </vt:variant>
      <vt:variant>
        <vt:i4>1179708</vt:i4>
      </vt:variant>
      <vt:variant>
        <vt:i4>26</vt:i4>
      </vt:variant>
      <vt:variant>
        <vt:i4>0</vt:i4>
      </vt:variant>
      <vt:variant>
        <vt:i4>5</vt:i4>
      </vt:variant>
      <vt:variant>
        <vt:lpwstr/>
      </vt:variant>
      <vt:variant>
        <vt:lpwstr>_Toc416770930</vt:lpwstr>
      </vt:variant>
      <vt:variant>
        <vt:i4>1245244</vt:i4>
      </vt:variant>
      <vt:variant>
        <vt:i4>20</vt:i4>
      </vt:variant>
      <vt:variant>
        <vt:i4>0</vt:i4>
      </vt:variant>
      <vt:variant>
        <vt:i4>5</vt:i4>
      </vt:variant>
      <vt:variant>
        <vt:lpwstr/>
      </vt:variant>
      <vt:variant>
        <vt:lpwstr>_Toc416770929</vt:lpwstr>
      </vt:variant>
      <vt:variant>
        <vt:i4>1245244</vt:i4>
      </vt:variant>
      <vt:variant>
        <vt:i4>14</vt:i4>
      </vt:variant>
      <vt:variant>
        <vt:i4>0</vt:i4>
      </vt:variant>
      <vt:variant>
        <vt:i4>5</vt:i4>
      </vt:variant>
      <vt:variant>
        <vt:lpwstr/>
      </vt:variant>
      <vt:variant>
        <vt:lpwstr>_Toc416770928</vt:lpwstr>
      </vt:variant>
      <vt:variant>
        <vt:i4>1245244</vt:i4>
      </vt:variant>
      <vt:variant>
        <vt:i4>8</vt:i4>
      </vt:variant>
      <vt:variant>
        <vt:i4>0</vt:i4>
      </vt:variant>
      <vt:variant>
        <vt:i4>5</vt:i4>
      </vt:variant>
      <vt:variant>
        <vt:lpwstr/>
      </vt:variant>
      <vt:variant>
        <vt:lpwstr>_Toc416770927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TBAR</dc:title>
  <dc:creator>ATO-eReporting@ato.gov.au</dc:creator>
  <cp:lastModifiedBy>Holmes, Steven</cp:lastModifiedBy>
  <cp:revision>9</cp:revision>
  <cp:lastPrinted>2014-02-26T03:03:00Z</cp:lastPrinted>
  <dcterms:created xsi:type="dcterms:W3CDTF">2017-05-29T04:20:00Z</dcterms:created>
  <dcterms:modified xsi:type="dcterms:W3CDTF">2017-07-31T00:57:00Z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
    <vt:lpwstr>Document</vt:lpwstr>
  </property>
  <property fmtid="{D5CDD505-2E9C-101B-9397-08002B2CF9AE}" pid="4" name="ContentTypeId">
    <vt:lpwstr>0x010100E39565940E24B545B70570CC26A92015</vt:lpwstr>
  </property>
</Properties>
</file>