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F673E4" w14:paraId="289714A4" w14:textId="77777777" w:rsidTr="00600B43">
        <w:trPr>
          <w:trHeight w:val="531"/>
        </w:trPr>
        <w:tc>
          <w:tcPr>
            <w:tcW w:w="1986" w:type="dxa"/>
            <w:tcBorders>
              <w:top w:val="single" w:sz="6" w:space="0" w:color="auto"/>
              <w:left w:val="single" w:sz="6" w:space="0" w:color="auto"/>
              <w:bottom w:val="nil"/>
            </w:tcBorders>
            <w:shd w:val="clear" w:color="auto" w:fill="FFFFFF"/>
          </w:tcPr>
          <w:p w14:paraId="289714A0" w14:textId="77777777" w:rsidR="00F673E4" w:rsidRDefault="00B10D84" w:rsidP="00F673E4">
            <w:pPr>
              <w:pStyle w:val="bannertop"/>
              <w:ind w:left="0" w:right="0"/>
            </w:pPr>
            <w:bookmarkStart w:id="0" w:name="_GoBack"/>
            <w:bookmarkEnd w:id="0"/>
            <w:r>
              <w:t>specification</w:t>
            </w:r>
          </w:p>
        </w:tc>
        <w:tc>
          <w:tcPr>
            <w:tcW w:w="1899" w:type="dxa"/>
            <w:tcBorders>
              <w:top w:val="single" w:sz="6" w:space="0" w:color="auto"/>
              <w:bottom w:val="nil"/>
            </w:tcBorders>
            <w:shd w:val="clear" w:color="auto" w:fill="FFFFFF"/>
          </w:tcPr>
          <w:p w14:paraId="289714A1" w14:textId="77777777" w:rsidR="00F673E4" w:rsidRDefault="00B10D84" w:rsidP="00F673E4">
            <w:pPr>
              <w:pStyle w:val="bannertop"/>
              <w:ind w:left="0" w:right="0"/>
            </w:pPr>
            <w:r>
              <w:t>software developers</w:t>
            </w:r>
          </w:p>
        </w:tc>
        <w:tc>
          <w:tcPr>
            <w:tcW w:w="2225" w:type="dxa"/>
            <w:tcBorders>
              <w:top w:val="single" w:sz="6" w:space="0" w:color="auto"/>
              <w:bottom w:val="nil"/>
            </w:tcBorders>
            <w:shd w:val="clear" w:color="auto" w:fill="FFFFFF"/>
          </w:tcPr>
          <w:p w14:paraId="289714A2" w14:textId="77C04ED9" w:rsidR="00F673E4" w:rsidRDefault="00E82B42" w:rsidP="00E82B42">
            <w:pPr>
              <w:pStyle w:val="bannertop"/>
              <w:ind w:left="0" w:right="-73"/>
            </w:pPr>
            <w:del w:id="1" w:author="Lafferty, Terence" w:date="2016-01-21T17:46:00Z">
              <w:r w:rsidDel="00B75C82">
                <w:delText>April</w:delText>
              </w:r>
              <w:r w:rsidR="00B10D84" w:rsidDel="00B75C82">
                <w:delText xml:space="preserve"> 2015</w:delText>
              </w:r>
            </w:del>
            <w:ins w:id="2" w:author="Lafferty, Terence" w:date="2016-03-17T16:45:00Z">
              <w:r w:rsidR="006D3456">
                <w:t>MARCH</w:t>
              </w:r>
            </w:ins>
            <w:ins w:id="3" w:author="Lafferty, Terence" w:date="2016-01-21T17:46:00Z">
              <w:r w:rsidR="00B75C82">
                <w:t xml:space="preserve"> 2016</w:t>
              </w:r>
            </w:ins>
          </w:p>
        </w:tc>
        <w:tc>
          <w:tcPr>
            <w:tcW w:w="3529" w:type="dxa"/>
            <w:tcBorders>
              <w:top w:val="single" w:sz="6" w:space="0" w:color="auto"/>
              <w:bottom w:val="nil"/>
              <w:right w:val="single" w:sz="6" w:space="0" w:color="auto"/>
            </w:tcBorders>
            <w:shd w:val="clear" w:color="auto" w:fill="FFFFFF"/>
            <w:noWrap/>
          </w:tcPr>
          <w:p w14:paraId="289714A3" w14:textId="77777777" w:rsidR="00F673E4" w:rsidRPr="00600B43" w:rsidRDefault="00F673E4" w:rsidP="00F673E4">
            <w:pPr>
              <w:spacing w:before="86"/>
              <w:ind w:right="-17"/>
              <w:rPr>
                <w:rStyle w:val="bannertop2Char"/>
                <w:caps w:val="0"/>
              </w:rPr>
            </w:pPr>
            <w:r w:rsidRPr="00600B43">
              <w:rPr>
                <w:rStyle w:val="bannertop2Char"/>
                <w:caps w:val="0"/>
              </w:rPr>
              <w:fldChar w:fldCharType="begin"/>
            </w:r>
            <w:r w:rsidRPr="00600B43">
              <w:rPr>
                <w:rStyle w:val="bannertop2Char"/>
                <w:caps w:val="0"/>
              </w:rPr>
              <w:instrText xml:space="preserve"> DOCPROPERTY  Classification  \* MERGEFORMAT </w:instrText>
            </w:r>
            <w:r w:rsidRPr="00600B43">
              <w:rPr>
                <w:rStyle w:val="bannertop2Char"/>
                <w:caps w:val="0"/>
              </w:rPr>
              <w:fldChar w:fldCharType="separate"/>
            </w:r>
            <w:r w:rsidR="00B10D84">
              <w:rPr>
                <w:rStyle w:val="bannertop2Char"/>
                <w:caps w:val="0"/>
              </w:rPr>
              <w:t>UNCLASSIFIED</w:t>
            </w:r>
            <w:r w:rsidRPr="00600B43">
              <w:rPr>
                <w:rStyle w:val="bannertop2Char"/>
                <w:caps w:val="0"/>
              </w:rPr>
              <w:fldChar w:fldCharType="end"/>
            </w:r>
          </w:p>
        </w:tc>
      </w:tr>
      <w:tr w:rsidR="00F673E4" w14:paraId="289714A9"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289714A5"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289714A6"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289714A7" w14:textId="77777777"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289714A8" w14:textId="77777777" w:rsidR="00F673E4" w:rsidRDefault="00F673E4" w:rsidP="00F673E4">
            <w:pPr>
              <w:pStyle w:val="Bannertop3"/>
              <w:ind w:left="0" w:right="57"/>
            </w:pPr>
            <w:bookmarkStart w:id="4" w:name="ClassificationPage1"/>
            <w:bookmarkEnd w:id="4"/>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289714AB" w14:textId="77777777">
        <w:trPr>
          <w:trHeight w:hRule="exact" w:val="612"/>
        </w:trPr>
        <w:tc>
          <w:tcPr>
            <w:tcW w:w="9639" w:type="dxa"/>
            <w:gridSpan w:val="3"/>
            <w:vAlign w:val="bottom"/>
          </w:tcPr>
          <w:p w14:paraId="289714AA" w14:textId="77777777" w:rsidR="00783588" w:rsidRDefault="00783588" w:rsidP="00404A86">
            <w:pPr>
              <w:jc w:val="right"/>
              <w:rPr>
                <w:noProof/>
              </w:rPr>
            </w:pPr>
          </w:p>
        </w:tc>
      </w:tr>
      <w:tr w:rsidR="00D42F45" w:rsidRPr="00F760B7" w14:paraId="289714AF" w14:textId="77777777">
        <w:tc>
          <w:tcPr>
            <w:tcW w:w="6804" w:type="dxa"/>
            <w:vAlign w:val="bottom"/>
          </w:tcPr>
          <w:p w14:paraId="289714AC" w14:textId="77777777" w:rsidR="00783588" w:rsidRPr="00D715CB" w:rsidRDefault="00E709B3" w:rsidP="006D1A5E">
            <w:pPr>
              <w:spacing w:after="20"/>
            </w:pPr>
            <w:r>
              <w:rPr>
                <w:noProof/>
              </w:rPr>
              <w:drawing>
                <wp:inline distT="0" distB="0" distL="0" distR="0" wp14:anchorId="2897303C" wp14:editId="2897303D">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289714AD" w14:textId="77777777" w:rsidR="00783588" w:rsidRPr="006D660F" w:rsidRDefault="00783588" w:rsidP="00D42F45">
            <w:pPr>
              <w:pStyle w:val="FileRefRow"/>
              <w:jc w:val="right"/>
            </w:pPr>
          </w:p>
        </w:tc>
        <w:tc>
          <w:tcPr>
            <w:tcW w:w="1191" w:type="dxa"/>
            <w:tcMar>
              <w:left w:w="0" w:type="dxa"/>
              <w:right w:w="170" w:type="dxa"/>
            </w:tcMar>
            <w:vAlign w:val="bottom"/>
          </w:tcPr>
          <w:p w14:paraId="289714AE" w14:textId="77777777" w:rsidR="00783588" w:rsidRPr="00F760B7" w:rsidRDefault="00783588" w:rsidP="00D42F45">
            <w:pPr>
              <w:pStyle w:val="FileRefRow"/>
              <w:jc w:val="right"/>
            </w:pPr>
          </w:p>
        </w:tc>
      </w:tr>
    </w:tbl>
    <w:p w14:paraId="289714B0" w14:textId="77777777" w:rsidR="00AD4C20" w:rsidRDefault="00E709B3">
      <w:r>
        <w:rPr>
          <w:noProof/>
        </w:rPr>
        <mc:AlternateContent>
          <mc:Choice Requires="wps">
            <w:drawing>
              <wp:anchor distT="0" distB="0" distL="114300" distR="114300" simplePos="0" relativeHeight="251654656" behindDoc="0" locked="1" layoutInCell="1" allowOverlap="1" wp14:anchorId="2897303E" wp14:editId="2897303F">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289714B3" w14:textId="77777777">
        <w:trPr>
          <w:trHeight w:hRule="exact" w:val="8618"/>
        </w:trPr>
        <w:tc>
          <w:tcPr>
            <w:tcW w:w="9639" w:type="dxa"/>
            <w:gridSpan w:val="2"/>
            <w:vAlign w:val="bottom"/>
          </w:tcPr>
          <w:p w14:paraId="289714B1" w14:textId="77777777" w:rsidR="003B4142" w:rsidRDefault="00B10D84" w:rsidP="00BF6E3F">
            <w:pPr>
              <w:pStyle w:val="ReportTitle"/>
            </w:pPr>
            <w:r>
              <w:t>Electronic reporting specification</w:t>
            </w:r>
          </w:p>
          <w:p w14:paraId="289714B2" w14:textId="26B6159B" w:rsidR="003B4142" w:rsidRPr="003B4142" w:rsidRDefault="00B10D84" w:rsidP="00B75C82">
            <w:pPr>
              <w:pStyle w:val="ReportDescription"/>
            </w:pPr>
            <w:r w:rsidRPr="00664BA3">
              <w:t>Annual investment income report (AIIR) version</w:t>
            </w:r>
            <w:r>
              <w:t xml:space="preserve"> 10.0.</w:t>
            </w:r>
            <w:del w:id="5" w:author="Lafferty, Terence" w:date="2016-01-21T17:47:00Z">
              <w:r w:rsidDel="00B75C82">
                <w:delText>1</w:delText>
              </w:r>
            </w:del>
            <w:ins w:id="6" w:author="Lafferty, Terence" w:date="2016-01-21T17:47:00Z">
              <w:r w:rsidR="00B75C82">
                <w:t>2</w:t>
              </w:r>
            </w:ins>
          </w:p>
        </w:tc>
      </w:tr>
      <w:tr w:rsidR="004B1DD1" w14:paraId="289714B5" w14:textId="77777777">
        <w:trPr>
          <w:trHeight w:hRule="exact" w:val="765"/>
        </w:trPr>
        <w:tc>
          <w:tcPr>
            <w:tcW w:w="9639" w:type="dxa"/>
            <w:gridSpan w:val="2"/>
            <w:tcMar>
              <w:left w:w="227" w:type="dxa"/>
              <w:right w:w="227" w:type="dxa"/>
            </w:tcMar>
            <w:vAlign w:val="bottom"/>
          </w:tcPr>
          <w:p w14:paraId="289714B4" w14:textId="77777777" w:rsidR="004B1DD1" w:rsidRDefault="004B1DD1" w:rsidP="004B1DD1">
            <w:pPr>
              <w:pBdr>
                <w:bottom w:val="single" w:sz="4" w:space="0" w:color="auto"/>
              </w:pBdr>
              <w:spacing w:before="0" w:after="0"/>
            </w:pPr>
          </w:p>
        </w:tc>
      </w:tr>
      <w:tr w:rsidR="00D715CB" w14:paraId="289714B8" w14:textId="77777777">
        <w:trPr>
          <w:trHeight w:hRule="exact" w:val="879"/>
        </w:trPr>
        <w:tc>
          <w:tcPr>
            <w:tcW w:w="6207" w:type="dxa"/>
            <w:vAlign w:val="bottom"/>
          </w:tcPr>
          <w:p w14:paraId="289714B6" w14:textId="77777777" w:rsidR="00D715CB" w:rsidRDefault="00E709B3" w:rsidP="00133A98">
            <w:bookmarkStart w:id="7" w:name="ClassificationPage1b"/>
            <w:bookmarkEnd w:id="7"/>
            <w:r>
              <w:rPr>
                <w:noProof/>
              </w:rPr>
              <w:drawing>
                <wp:inline distT="0" distB="0" distL="0" distR="0" wp14:anchorId="28973040" wp14:editId="28973041">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289714B7" w14:textId="77777777" w:rsidR="00D715CB" w:rsidRDefault="00E709B3" w:rsidP="00133A98">
            <w:r>
              <w:rPr>
                <w:noProof/>
              </w:rPr>
              <w:drawing>
                <wp:inline distT="0" distB="0" distL="0" distR="0" wp14:anchorId="28973042" wp14:editId="28973043">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289714BB" w14:textId="77777777">
        <w:trPr>
          <w:trHeight w:hRule="exact" w:val="1985"/>
        </w:trPr>
        <w:tc>
          <w:tcPr>
            <w:tcW w:w="6207" w:type="dxa"/>
          </w:tcPr>
          <w:p w14:paraId="289714B9" w14:textId="77777777" w:rsidR="003B4142" w:rsidRPr="00600B43" w:rsidRDefault="000557DC" w:rsidP="004766AE">
            <w:pPr>
              <w:rPr>
                <w:rStyle w:val="Classification"/>
                <w:caps w:val="0"/>
              </w:rPr>
            </w:pPr>
            <w:r w:rsidRPr="00600B43">
              <w:rPr>
                <w:rStyle w:val="Classification"/>
                <w:caps w:val="0"/>
              </w:rPr>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B10D84">
              <w:rPr>
                <w:rStyle w:val="Classification"/>
                <w:caps w:val="0"/>
              </w:rPr>
              <w:t>UNCLASSIFIED</w:t>
            </w:r>
            <w:r w:rsidRPr="00600B43">
              <w:rPr>
                <w:rStyle w:val="Classification"/>
                <w:caps w:val="0"/>
              </w:rPr>
              <w:fldChar w:fldCharType="end"/>
            </w:r>
          </w:p>
        </w:tc>
        <w:tc>
          <w:tcPr>
            <w:tcW w:w="3432" w:type="dxa"/>
          </w:tcPr>
          <w:p w14:paraId="289714BA" w14:textId="77777777" w:rsidR="003B4142" w:rsidRPr="003B4142" w:rsidRDefault="003B4142" w:rsidP="00B10D84">
            <w:r w:rsidRPr="003B4142">
              <w:t xml:space="preserve">For further information or questions, call </w:t>
            </w:r>
            <w:r w:rsidR="00B10D84" w:rsidRPr="00B10D84">
              <w:rPr>
                <w:b/>
              </w:rPr>
              <w:t>1800 072 681</w:t>
            </w:r>
          </w:p>
        </w:tc>
      </w:tr>
    </w:tbl>
    <w:p w14:paraId="289714BC" w14:textId="77777777" w:rsidR="00702ED8" w:rsidRDefault="00702ED8" w:rsidP="00404A86">
      <w:pPr>
        <w:pStyle w:val="HEADAA"/>
        <w:sectPr w:rsidR="00702ED8" w:rsidSect="00B10D84">
          <w:headerReference w:type="even" r:id="rId15"/>
          <w:headerReference w:type="default" r:id="rId16"/>
          <w:footerReference w:type="even" r:id="rId17"/>
          <w:footerReference w:type="default" r:id="rId18"/>
          <w:headerReference w:type="first" r:id="rId19"/>
          <w:footerReference w:type="first" r:id="rId20"/>
          <w:pgSz w:w="11906" w:h="16838" w:code="9"/>
          <w:pgMar w:top="1020" w:right="1304" w:bottom="680" w:left="1304" w:header="709" w:footer="317" w:gutter="0"/>
          <w:cols w:space="708"/>
          <w:titlePg/>
          <w:docGrid w:linePitch="360"/>
        </w:sectPr>
      </w:pPr>
    </w:p>
    <w:p w14:paraId="289714BD" w14:textId="77777777" w:rsidR="00B10D84" w:rsidRDefault="00B10D84" w:rsidP="00B10D84">
      <w:pPr>
        <w:pStyle w:val="HEADAA"/>
      </w:pPr>
      <w:r>
        <w:lastRenderedPageBreak/>
        <w:t>Changes in this version of the specification</w:t>
      </w:r>
    </w:p>
    <w:p w14:paraId="289714BE" w14:textId="4F60FFDE" w:rsidR="00B10D84" w:rsidRDefault="00B10D84" w:rsidP="00B10D84">
      <w:pPr>
        <w:pStyle w:val="Maintext"/>
        <w:rPr>
          <w:b/>
          <w:sz w:val="24"/>
        </w:rPr>
      </w:pPr>
      <w:r w:rsidRPr="003D7E28">
        <w:rPr>
          <w:b/>
          <w:sz w:val="24"/>
        </w:rPr>
        <w:t xml:space="preserve">Differences between </w:t>
      </w:r>
      <w:r>
        <w:rPr>
          <w:b/>
          <w:sz w:val="24"/>
        </w:rPr>
        <w:t>v</w:t>
      </w:r>
      <w:r w:rsidRPr="003D7E28">
        <w:rPr>
          <w:b/>
          <w:sz w:val="24"/>
        </w:rPr>
        <w:t xml:space="preserve">ersion </w:t>
      </w:r>
      <w:r>
        <w:rPr>
          <w:b/>
          <w:sz w:val="24"/>
        </w:rPr>
        <w:t>10.0.</w:t>
      </w:r>
      <w:r w:rsidR="00B75C82">
        <w:rPr>
          <w:b/>
          <w:sz w:val="24"/>
        </w:rPr>
        <w:t>1</w:t>
      </w:r>
      <w:r>
        <w:rPr>
          <w:b/>
          <w:sz w:val="24"/>
        </w:rPr>
        <w:t xml:space="preserve"> and version 10.0.</w:t>
      </w:r>
      <w:r w:rsidR="00B75C82">
        <w:rPr>
          <w:b/>
          <w:sz w:val="24"/>
        </w:rPr>
        <w:t>2</w:t>
      </w:r>
    </w:p>
    <w:p w14:paraId="289714BF" w14:textId="77777777" w:rsidR="00B10D84" w:rsidRDefault="00B10D84" w:rsidP="00B10D84">
      <w:pPr>
        <w:pStyle w:val="Maintext"/>
        <w:rPr>
          <w:b/>
          <w:sz w:val="24"/>
        </w:rPr>
      </w:pPr>
    </w:p>
    <w:p w14:paraId="289714C0" w14:textId="77777777" w:rsidR="00B10D84" w:rsidRDefault="00B10D84" w:rsidP="00B10D84">
      <w:pPr>
        <w:pStyle w:val="Maintext"/>
        <w:rPr>
          <w:b/>
        </w:rPr>
      </w:pPr>
      <w:r w:rsidRPr="00D332BF">
        <w:rPr>
          <w:b/>
        </w:rPr>
        <w:t>General key changes</w:t>
      </w:r>
    </w:p>
    <w:p w14:paraId="7082FAF1" w14:textId="77777777" w:rsidR="005010BD" w:rsidRDefault="005010BD" w:rsidP="005010BD">
      <w:pPr>
        <w:pStyle w:val="Bullet1"/>
        <w:numPr>
          <w:ilvl w:val="0"/>
          <w:numId w:val="2"/>
        </w:numPr>
      </w:pPr>
      <w:r>
        <w:t>General wording changes to allow for consistency, update and clarify information and processes.</w:t>
      </w:r>
      <w:r w:rsidRPr="003A65C7">
        <w:t xml:space="preserve"> </w:t>
      </w:r>
      <w:r>
        <w:t xml:space="preserve">Changes have not been tracked where sentences have been restructured and the intent/information has not changed. </w:t>
      </w:r>
    </w:p>
    <w:p w14:paraId="6BE1DAFF" w14:textId="77777777" w:rsidR="005010BD" w:rsidRDefault="005010BD" w:rsidP="005010BD">
      <w:pPr>
        <w:pStyle w:val="Maintext"/>
      </w:pPr>
    </w:p>
    <w:p w14:paraId="529B54C2" w14:textId="77777777" w:rsidR="005010BD" w:rsidRDefault="005010BD" w:rsidP="005010BD">
      <w:pPr>
        <w:pStyle w:val="Maintext"/>
        <w:rPr>
          <w:b/>
        </w:rPr>
      </w:pPr>
      <w:r>
        <w:rPr>
          <w:b/>
        </w:rPr>
        <w:t>Changes to data records, values and definitions</w:t>
      </w:r>
    </w:p>
    <w:p w14:paraId="5309482D" w14:textId="77777777" w:rsidR="00AC2825" w:rsidRDefault="00AC2825" w:rsidP="005010BD">
      <w:pPr>
        <w:pStyle w:val="Maintext"/>
        <w:rPr>
          <w:b/>
        </w:rPr>
      </w:pPr>
    </w:p>
    <w:p w14:paraId="2C0F7483" w14:textId="4DA7FED9" w:rsidR="005010BD" w:rsidRPr="00F954F3" w:rsidRDefault="005010BD" w:rsidP="005010BD">
      <w:pPr>
        <w:pStyle w:val="Bullet1"/>
        <w:numPr>
          <w:ilvl w:val="0"/>
          <w:numId w:val="2"/>
        </w:numPr>
        <w:rPr>
          <w:b/>
        </w:rPr>
      </w:pPr>
      <w:r w:rsidRPr="00F954F3">
        <w:rPr>
          <w:b/>
        </w:rPr>
        <w:t>Investment account data record</w:t>
      </w:r>
    </w:p>
    <w:p w14:paraId="2A7A9988" w14:textId="082CC079" w:rsidR="001641C2" w:rsidRDefault="001641C2" w:rsidP="001641C2">
      <w:pPr>
        <w:pStyle w:val="Bullet2"/>
        <w:numPr>
          <w:ilvl w:val="1"/>
          <w:numId w:val="2"/>
        </w:numPr>
      </w:pPr>
      <w:r>
        <w:t xml:space="preserve">7.62 Date of payment field – An alert box has been added for reporting </w:t>
      </w:r>
      <w:r w:rsidR="00C24CCE">
        <w:t>e</w:t>
      </w:r>
      <w:r w:rsidRPr="00F954F3">
        <w:t xml:space="preserve">xploration credits directly distributed by </w:t>
      </w:r>
      <w:r>
        <w:t xml:space="preserve">a </w:t>
      </w:r>
      <w:proofErr w:type="spellStart"/>
      <w:r>
        <w:t>greenfields</w:t>
      </w:r>
      <w:proofErr w:type="spellEnd"/>
      <w:r>
        <w:t xml:space="preserve"> mineral explorer.</w:t>
      </w:r>
    </w:p>
    <w:p w14:paraId="1CDBD387" w14:textId="3F02474A" w:rsidR="00130D0B" w:rsidRDefault="00F846BE" w:rsidP="005010BD">
      <w:pPr>
        <w:pStyle w:val="Bullet2"/>
        <w:numPr>
          <w:ilvl w:val="1"/>
          <w:numId w:val="2"/>
        </w:numPr>
      </w:pPr>
      <w:hyperlink w:anchor="R7_064" w:history="1">
        <w:r w:rsidR="005010BD" w:rsidRPr="00F954F3">
          <w:t>7.64</w:t>
        </w:r>
      </w:hyperlink>
      <w:r w:rsidR="005010BD" w:rsidRPr="00F954F3">
        <w:t xml:space="preserve"> Type of payment</w:t>
      </w:r>
      <w:r w:rsidR="005010BD">
        <w:t xml:space="preserve"> field </w:t>
      </w:r>
      <w:r w:rsidR="00130D0B">
        <w:t>–</w:t>
      </w:r>
      <w:r w:rsidR="005010BD">
        <w:t xml:space="preserve"> </w:t>
      </w:r>
      <w:r w:rsidR="00130D0B">
        <w:t xml:space="preserve">An alert box has been added for reporting </w:t>
      </w:r>
      <w:r w:rsidR="00C24CCE">
        <w:t>e</w:t>
      </w:r>
      <w:r w:rsidR="00130D0B" w:rsidRPr="00F954F3">
        <w:t xml:space="preserve">xploration credits directly distributed by </w:t>
      </w:r>
      <w:r w:rsidR="00A068B3">
        <w:t xml:space="preserve">a </w:t>
      </w:r>
      <w:proofErr w:type="spellStart"/>
      <w:r w:rsidR="00A068B3">
        <w:t>greenfields</w:t>
      </w:r>
      <w:proofErr w:type="spellEnd"/>
      <w:r w:rsidR="00A068B3">
        <w:t xml:space="preserve"> mineral explorer</w:t>
      </w:r>
      <w:r w:rsidR="00130D0B">
        <w:t>.</w:t>
      </w:r>
    </w:p>
    <w:p w14:paraId="05316799" w14:textId="1E651444" w:rsidR="00130D0B" w:rsidRDefault="005010BD" w:rsidP="00130D0B">
      <w:pPr>
        <w:pStyle w:val="Bullet2"/>
        <w:numPr>
          <w:ilvl w:val="1"/>
          <w:numId w:val="2"/>
        </w:numPr>
      </w:pPr>
      <w:r w:rsidRPr="00F954F3">
        <w:t xml:space="preserve">7.88 Foreign income tax offset field - </w:t>
      </w:r>
      <w:r w:rsidR="00130D0B">
        <w:t xml:space="preserve">An alert box has been added for reporting </w:t>
      </w:r>
      <w:r w:rsidR="00C24CCE">
        <w:t>e</w:t>
      </w:r>
      <w:r w:rsidR="00130D0B" w:rsidRPr="00F954F3">
        <w:t xml:space="preserve">xploration credits directly distributed by </w:t>
      </w:r>
      <w:r w:rsidR="00A068B3">
        <w:t xml:space="preserve">a </w:t>
      </w:r>
      <w:proofErr w:type="spellStart"/>
      <w:r w:rsidR="00A068B3">
        <w:t>greenfields</w:t>
      </w:r>
      <w:proofErr w:type="spellEnd"/>
      <w:r w:rsidR="00A068B3">
        <w:t xml:space="preserve"> mineral explorer</w:t>
      </w:r>
      <w:r w:rsidR="00130D0B">
        <w:t>.</w:t>
      </w:r>
    </w:p>
    <w:p w14:paraId="54B5B359" w14:textId="77925914" w:rsidR="005010BD" w:rsidRDefault="005010BD" w:rsidP="002D1CE4">
      <w:pPr>
        <w:pStyle w:val="Bullet2"/>
        <w:numPr>
          <w:ilvl w:val="0"/>
          <w:numId w:val="0"/>
        </w:numPr>
        <w:ind w:left="720"/>
      </w:pPr>
    </w:p>
    <w:p w14:paraId="3C8F0EC1" w14:textId="5A00040B" w:rsidR="005010BD" w:rsidRPr="00F954F3" w:rsidRDefault="005010BD" w:rsidP="005010BD">
      <w:r>
        <w:br w:type="page"/>
      </w:r>
    </w:p>
    <w:p w14:paraId="59AE4089" w14:textId="77777777" w:rsidR="005010BD" w:rsidRDefault="005010BD" w:rsidP="00B10D84">
      <w:pPr>
        <w:pStyle w:val="Maintext"/>
        <w:rPr>
          <w:sz w:val="36"/>
          <w:szCs w:val="36"/>
        </w:rPr>
      </w:pPr>
    </w:p>
    <w:p w14:paraId="289714CE" w14:textId="77777777" w:rsidR="00B10D84" w:rsidRPr="001E0A15" w:rsidRDefault="00B10D84" w:rsidP="00B10D84">
      <w:pPr>
        <w:pStyle w:val="Maintext"/>
        <w:rPr>
          <w:sz w:val="36"/>
          <w:szCs w:val="36"/>
        </w:rPr>
      </w:pPr>
      <w:r w:rsidRPr="001E0A15">
        <w:rPr>
          <w:sz w:val="36"/>
          <w:szCs w:val="36"/>
        </w:rPr>
        <w:t>Acronyms</w:t>
      </w:r>
    </w:p>
    <w:p w14:paraId="289714CF" w14:textId="77777777" w:rsidR="00B10D84" w:rsidRPr="00DC3725" w:rsidRDefault="00B10D84" w:rsidP="00B10D84">
      <w:pPr>
        <w:pStyle w:val="Maintext"/>
        <w:rPr>
          <w:b/>
          <w:sz w:val="24"/>
        </w:rPr>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28"/>
        <w:gridCol w:w="7484"/>
      </w:tblGrid>
      <w:tr w:rsidR="00B10D84" w:rsidRPr="00C4733B" w14:paraId="289714D2" w14:textId="77777777" w:rsidTr="00B10D84">
        <w:trPr>
          <w:cantSplit/>
          <w:trHeight w:val="368"/>
          <w:tblHeader/>
        </w:trPr>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89714D0" w14:textId="77777777" w:rsidR="00B10D84" w:rsidRPr="00867B53" w:rsidRDefault="00B10D84" w:rsidP="00B10D84">
            <w:pPr>
              <w:pStyle w:val="Maintext"/>
              <w:rPr>
                <w:b/>
              </w:rPr>
            </w:pPr>
            <w:r w:rsidRPr="00867B53">
              <w:rPr>
                <w:b/>
              </w:rPr>
              <w:t>Acronym</w:t>
            </w:r>
          </w:p>
        </w:tc>
        <w:tc>
          <w:tcPr>
            <w:tcW w:w="3976" w:type="pct"/>
            <w:tcBorders>
              <w:top w:val="single" w:sz="4" w:space="0" w:color="auto"/>
              <w:left w:val="single" w:sz="4" w:space="0" w:color="auto"/>
              <w:bottom w:val="single" w:sz="4" w:space="0" w:color="auto"/>
              <w:right w:val="single" w:sz="4" w:space="0" w:color="auto"/>
            </w:tcBorders>
            <w:shd w:val="clear" w:color="auto" w:fill="auto"/>
            <w:vAlign w:val="center"/>
          </w:tcPr>
          <w:p w14:paraId="289714D1" w14:textId="77777777" w:rsidR="00B10D84" w:rsidRPr="00867B53" w:rsidRDefault="00B10D84" w:rsidP="00B10D84">
            <w:pPr>
              <w:pStyle w:val="Maintext"/>
              <w:rPr>
                <w:b/>
              </w:rPr>
            </w:pPr>
            <w:r w:rsidRPr="00867B53">
              <w:rPr>
                <w:b/>
              </w:rPr>
              <w:t>Expanded</w:t>
            </w:r>
          </w:p>
        </w:tc>
      </w:tr>
      <w:tr w:rsidR="00B10D84" w:rsidRPr="00C4733B" w14:paraId="289714D5"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4D3" w14:textId="77777777" w:rsidR="00B10D84" w:rsidRPr="000B3BE9" w:rsidRDefault="00B10D84" w:rsidP="00B10D84">
            <w:pPr>
              <w:pStyle w:val="Maintext"/>
            </w:pPr>
            <w:r>
              <w:t>ABN</w:t>
            </w:r>
          </w:p>
        </w:tc>
        <w:tc>
          <w:tcPr>
            <w:tcW w:w="3976" w:type="pct"/>
            <w:tcBorders>
              <w:top w:val="single" w:sz="4" w:space="0" w:color="auto"/>
              <w:left w:val="single" w:sz="4" w:space="0" w:color="auto"/>
              <w:bottom w:val="single" w:sz="4" w:space="0" w:color="auto"/>
              <w:right w:val="single" w:sz="4" w:space="0" w:color="auto"/>
            </w:tcBorders>
          </w:tcPr>
          <w:p w14:paraId="289714D4" w14:textId="77777777" w:rsidR="00B10D84" w:rsidRPr="000B3BE9" w:rsidRDefault="00B10D84" w:rsidP="00B10D84">
            <w:pPr>
              <w:pStyle w:val="Maintext"/>
              <w:rPr>
                <w:rFonts w:eastAsia="Arial Unicode MS"/>
              </w:rPr>
            </w:pPr>
            <w:r>
              <w:rPr>
                <w:rFonts w:eastAsia="Arial Unicode MS"/>
              </w:rPr>
              <w:t>Australian business number</w:t>
            </w:r>
          </w:p>
        </w:tc>
      </w:tr>
      <w:tr w:rsidR="00B10D84" w:rsidRPr="00C4733B" w14:paraId="289714D8"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4D6" w14:textId="77777777" w:rsidR="00B10D84" w:rsidRDefault="00B10D84" w:rsidP="00B10D84">
            <w:pPr>
              <w:pStyle w:val="Maintext"/>
            </w:pPr>
            <w:r w:rsidRPr="00545946">
              <w:t>ABR</w:t>
            </w:r>
          </w:p>
        </w:tc>
        <w:tc>
          <w:tcPr>
            <w:tcW w:w="3976" w:type="pct"/>
            <w:tcBorders>
              <w:top w:val="single" w:sz="4" w:space="0" w:color="auto"/>
              <w:left w:val="single" w:sz="4" w:space="0" w:color="auto"/>
              <w:bottom w:val="single" w:sz="4" w:space="0" w:color="auto"/>
              <w:right w:val="single" w:sz="4" w:space="0" w:color="auto"/>
            </w:tcBorders>
          </w:tcPr>
          <w:p w14:paraId="289714D7" w14:textId="77777777" w:rsidR="00B10D84" w:rsidRDefault="00B10D84" w:rsidP="00B10D84">
            <w:pPr>
              <w:pStyle w:val="Maintext"/>
              <w:rPr>
                <w:rFonts w:eastAsia="Arial Unicode MS"/>
              </w:rPr>
            </w:pPr>
            <w:r>
              <w:t>Australian Business Register</w:t>
            </w:r>
          </w:p>
        </w:tc>
      </w:tr>
      <w:tr w:rsidR="00B10D84" w:rsidRPr="00C4733B" w14:paraId="289714DB"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4D9" w14:textId="77777777" w:rsidR="00B10D84" w:rsidRPr="00545946" w:rsidRDefault="00B10D84" w:rsidP="00B10D84">
            <w:pPr>
              <w:pStyle w:val="Maintext"/>
            </w:pPr>
            <w:r w:rsidRPr="00545946">
              <w:t xml:space="preserve">AIIR </w:t>
            </w:r>
          </w:p>
        </w:tc>
        <w:tc>
          <w:tcPr>
            <w:tcW w:w="3976" w:type="pct"/>
            <w:tcBorders>
              <w:top w:val="single" w:sz="4" w:space="0" w:color="auto"/>
              <w:left w:val="single" w:sz="4" w:space="0" w:color="auto"/>
              <w:bottom w:val="single" w:sz="4" w:space="0" w:color="auto"/>
              <w:right w:val="single" w:sz="4" w:space="0" w:color="auto"/>
            </w:tcBorders>
          </w:tcPr>
          <w:p w14:paraId="289714DA" w14:textId="77777777" w:rsidR="00B10D84" w:rsidRDefault="00B10D84" w:rsidP="00B10D84">
            <w:pPr>
              <w:pStyle w:val="Maintext"/>
            </w:pPr>
            <w:r w:rsidRPr="00D24D02">
              <w:t>Annual investment income report</w:t>
            </w:r>
          </w:p>
        </w:tc>
      </w:tr>
      <w:tr w:rsidR="00B10D84" w:rsidRPr="00C4733B" w14:paraId="289714DE"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4DC" w14:textId="77777777" w:rsidR="00B10D84" w:rsidRPr="00545946" w:rsidRDefault="00B10D84" w:rsidP="00B10D84">
            <w:pPr>
              <w:pStyle w:val="Maintext"/>
            </w:pPr>
            <w:r>
              <w:t>ATO</w:t>
            </w:r>
          </w:p>
        </w:tc>
        <w:tc>
          <w:tcPr>
            <w:tcW w:w="3976" w:type="pct"/>
            <w:tcBorders>
              <w:top w:val="single" w:sz="4" w:space="0" w:color="auto"/>
              <w:left w:val="single" w:sz="4" w:space="0" w:color="auto"/>
              <w:bottom w:val="single" w:sz="4" w:space="0" w:color="auto"/>
              <w:right w:val="single" w:sz="4" w:space="0" w:color="auto"/>
            </w:tcBorders>
          </w:tcPr>
          <w:p w14:paraId="289714DD" w14:textId="77777777" w:rsidR="00B10D84" w:rsidRPr="00D24D02" w:rsidRDefault="00B10D84" w:rsidP="00B10D84">
            <w:pPr>
              <w:pStyle w:val="Maintext"/>
            </w:pPr>
            <w:r>
              <w:t>Australian Taxation Office</w:t>
            </w:r>
          </w:p>
        </w:tc>
      </w:tr>
      <w:tr w:rsidR="00B10D84" w:rsidRPr="00C4733B" w14:paraId="289714E1"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4DF" w14:textId="77777777" w:rsidR="00B10D84" w:rsidRPr="00545946" w:rsidRDefault="00B10D84" w:rsidP="00B10D84">
            <w:pPr>
              <w:pStyle w:val="Maintext"/>
            </w:pPr>
            <w:r>
              <w:t>CGT</w:t>
            </w:r>
          </w:p>
        </w:tc>
        <w:tc>
          <w:tcPr>
            <w:tcW w:w="3976" w:type="pct"/>
            <w:tcBorders>
              <w:top w:val="single" w:sz="4" w:space="0" w:color="auto"/>
              <w:left w:val="single" w:sz="4" w:space="0" w:color="auto"/>
              <w:bottom w:val="single" w:sz="4" w:space="0" w:color="auto"/>
              <w:right w:val="single" w:sz="4" w:space="0" w:color="auto"/>
            </w:tcBorders>
          </w:tcPr>
          <w:p w14:paraId="289714E0" w14:textId="77777777" w:rsidR="00B10D84" w:rsidRDefault="00B10D84" w:rsidP="00B10D84">
            <w:pPr>
              <w:pStyle w:val="Maintext"/>
            </w:pPr>
            <w:r>
              <w:t>Capital gains tax</w:t>
            </w:r>
          </w:p>
        </w:tc>
      </w:tr>
      <w:tr w:rsidR="00B10D84" w:rsidRPr="00C4733B" w14:paraId="289714E4"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4E2" w14:textId="77777777" w:rsidR="00B10D84" w:rsidRPr="00545946" w:rsidRDefault="00B10D84" w:rsidP="00B10D84">
            <w:pPr>
              <w:pStyle w:val="Maintext"/>
            </w:pPr>
            <w:r w:rsidRPr="00B678FB">
              <w:t>ECI</w:t>
            </w:r>
          </w:p>
        </w:tc>
        <w:tc>
          <w:tcPr>
            <w:tcW w:w="3976" w:type="pct"/>
            <w:tcBorders>
              <w:top w:val="single" w:sz="4" w:space="0" w:color="auto"/>
              <w:left w:val="single" w:sz="4" w:space="0" w:color="auto"/>
              <w:bottom w:val="single" w:sz="4" w:space="0" w:color="auto"/>
              <w:right w:val="single" w:sz="4" w:space="0" w:color="auto"/>
            </w:tcBorders>
          </w:tcPr>
          <w:p w14:paraId="289714E3" w14:textId="77777777" w:rsidR="00B10D84" w:rsidRDefault="00B10D84" w:rsidP="00B10D84">
            <w:pPr>
              <w:pStyle w:val="Maintext"/>
            </w:pPr>
            <w:r>
              <w:t>electronic commerce interface</w:t>
            </w:r>
          </w:p>
        </w:tc>
      </w:tr>
      <w:tr w:rsidR="00B10D84" w:rsidRPr="00C4733B" w14:paraId="289714E7"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4E5" w14:textId="77777777" w:rsidR="00B10D84" w:rsidRPr="00545946" w:rsidRDefault="00B10D84" w:rsidP="00B10D84">
            <w:pPr>
              <w:pStyle w:val="Maintext"/>
            </w:pPr>
            <w:r w:rsidRPr="00545946">
              <w:t>FMD</w:t>
            </w:r>
          </w:p>
        </w:tc>
        <w:tc>
          <w:tcPr>
            <w:tcW w:w="3976" w:type="pct"/>
            <w:tcBorders>
              <w:top w:val="single" w:sz="4" w:space="0" w:color="auto"/>
              <w:left w:val="single" w:sz="4" w:space="0" w:color="auto"/>
              <w:bottom w:val="single" w:sz="4" w:space="0" w:color="auto"/>
              <w:right w:val="single" w:sz="4" w:space="0" w:color="auto"/>
            </w:tcBorders>
          </w:tcPr>
          <w:p w14:paraId="289714E6" w14:textId="77777777" w:rsidR="00B10D84" w:rsidRDefault="00B10D84" w:rsidP="00B10D84">
            <w:pPr>
              <w:pStyle w:val="Maintext"/>
            </w:pPr>
            <w:r>
              <w:t>Farm management deposit</w:t>
            </w:r>
          </w:p>
        </w:tc>
      </w:tr>
      <w:tr w:rsidR="00B10D84" w:rsidRPr="00C4733B" w14:paraId="289714ED"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4EB" w14:textId="77777777" w:rsidR="00B10D84" w:rsidRPr="00545946" w:rsidRDefault="00B10D84" w:rsidP="00B10D84">
            <w:pPr>
              <w:pStyle w:val="Maintext"/>
            </w:pPr>
            <w:r w:rsidRPr="00545946">
              <w:t>SAP</w:t>
            </w:r>
          </w:p>
        </w:tc>
        <w:tc>
          <w:tcPr>
            <w:tcW w:w="3976" w:type="pct"/>
            <w:tcBorders>
              <w:top w:val="single" w:sz="4" w:space="0" w:color="auto"/>
              <w:left w:val="single" w:sz="4" w:space="0" w:color="auto"/>
              <w:bottom w:val="single" w:sz="4" w:space="0" w:color="auto"/>
              <w:right w:val="single" w:sz="4" w:space="0" w:color="auto"/>
            </w:tcBorders>
          </w:tcPr>
          <w:p w14:paraId="289714EC" w14:textId="77777777" w:rsidR="00B10D84" w:rsidRDefault="00B10D84" w:rsidP="00B10D84">
            <w:pPr>
              <w:pStyle w:val="Maintext"/>
            </w:pPr>
            <w:r>
              <w:t>s</w:t>
            </w:r>
            <w:r w:rsidRPr="00D24D02">
              <w:t>ubstituted accounting period</w:t>
            </w:r>
          </w:p>
        </w:tc>
      </w:tr>
      <w:tr w:rsidR="00B10D84" w:rsidRPr="00C4733B" w14:paraId="289714F0"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4EE" w14:textId="7AC0D3C9" w:rsidR="00B10D84" w:rsidRPr="00545946" w:rsidRDefault="008023BD" w:rsidP="00B10D84">
            <w:pPr>
              <w:pStyle w:val="Maintext"/>
            </w:pPr>
            <w:r>
              <w:t>SIPO</w:t>
            </w:r>
          </w:p>
        </w:tc>
        <w:tc>
          <w:tcPr>
            <w:tcW w:w="3976" w:type="pct"/>
            <w:tcBorders>
              <w:top w:val="single" w:sz="4" w:space="0" w:color="auto"/>
              <w:left w:val="single" w:sz="4" w:space="0" w:color="auto"/>
              <w:bottom w:val="single" w:sz="4" w:space="0" w:color="auto"/>
              <w:right w:val="single" w:sz="4" w:space="0" w:color="auto"/>
            </w:tcBorders>
          </w:tcPr>
          <w:p w14:paraId="289714EF" w14:textId="5289BD4E" w:rsidR="00B10D84" w:rsidRDefault="00B10D84" w:rsidP="008023BD">
            <w:pPr>
              <w:pStyle w:val="Maintext"/>
            </w:pPr>
            <w:r w:rsidRPr="00D24D02">
              <w:t xml:space="preserve">Software </w:t>
            </w:r>
            <w:r>
              <w:t xml:space="preserve">Industry </w:t>
            </w:r>
            <w:r w:rsidR="008023BD">
              <w:t>Partnership Office</w:t>
            </w:r>
          </w:p>
        </w:tc>
      </w:tr>
      <w:tr w:rsidR="00B10D84" w:rsidRPr="00C4733B" w14:paraId="289714F3"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4F1" w14:textId="77777777" w:rsidR="00B10D84" w:rsidRPr="00545946" w:rsidRDefault="00B10D84" w:rsidP="00B10D84">
            <w:pPr>
              <w:pStyle w:val="Maintext"/>
            </w:pPr>
            <w:r w:rsidRPr="00545946">
              <w:t>TFN</w:t>
            </w:r>
          </w:p>
        </w:tc>
        <w:tc>
          <w:tcPr>
            <w:tcW w:w="3976" w:type="pct"/>
            <w:tcBorders>
              <w:top w:val="single" w:sz="4" w:space="0" w:color="auto"/>
              <w:left w:val="single" w:sz="4" w:space="0" w:color="auto"/>
              <w:bottom w:val="single" w:sz="4" w:space="0" w:color="auto"/>
              <w:right w:val="single" w:sz="4" w:space="0" w:color="auto"/>
            </w:tcBorders>
          </w:tcPr>
          <w:p w14:paraId="289714F2" w14:textId="77777777" w:rsidR="00B10D84" w:rsidRPr="00D24D02" w:rsidRDefault="00B10D84" w:rsidP="00B10D84">
            <w:pPr>
              <w:pStyle w:val="Maintext"/>
            </w:pPr>
            <w:r>
              <w:t>tax</w:t>
            </w:r>
            <w:r w:rsidRPr="00D24D02">
              <w:t xml:space="preserve"> file number</w:t>
            </w:r>
          </w:p>
        </w:tc>
      </w:tr>
      <w:tr w:rsidR="00B10D84" w:rsidRPr="00C4733B" w14:paraId="289714F6" w14:textId="41FFF583"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4F4" w14:textId="2ADBDFAB" w:rsidR="00B10D84" w:rsidRPr="00545946" w:rsidRDefault="00B10D84" w:rsidP="00B10D84">
            <w:pPr>
              <w:pStyle w:val="Maintext"/>
            </w:pPr>
            <w:r w:rsidRPr="00545946">
              <w:t>TIN</w:t>
            </w:r>
          </w:p>
        </w:tc>
        <w:tc>
          <w:tcPr>
            <w:tcW w:w="3976" w:type="pct"/>
            <w:tcBorders>
              <w:top w:val="single" w:sz="4" w:space="0" w:color="auto"/>
              <w:left w:val="single" w:sz="4" w:space="0" w:color="auto"/>
              <w:bottom w:val="single" w:sz="4" w:space="0" w:color="auto"/>
              <w:right w:val="single" w:sz="4" w:space="0" w:color="auto"/>
            </w:tcBorders>
          </w:tcPr>
          <w:p w14:paraId="289714F5" w14:textId="23AD14B4" w:rsidR="00B10D84" w:rsidRDefault="00B10D84" w:rsidP="00B10D84">
            <w:pPr>
              <w:pStyle w:val="Maintext"/>
            </w:pPr>
            <w:r>
              <w:t>tax</w:t>
            </w:r>
            <w:r w:rsidRPr="00D24D02">
              <w:t xml:space="preserve"> identification number (non-resident </w:t>
            </w:r>
            <w:r>
              <w:t>identifier</w:t>
            </w:r>
            <w:r w:rsidRPr="00D24D02">
              <w:t>)</w:t>
            </w:r>
          </w:p>
        </w:tc>
      </w:tr>
      <w:tr w:rsidR="00B10D84" w:rsidRPr="00C4733B" w14:paraId="289714F9"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4F7" w14:textId="77777777" w:rsidR="00B10D84" w:rsidRPr="00545946" w:rsidRDefault="00B10D84" w:rsidP="00B10D84">
            <w:pPr>
              <w:pStyle w:val="Maintext"/>
            </w:pPr>
            <w:r w:rsidRPr="00545946">
              <w:t>UTD</w:t>
            </w:r>
          </w:p>
        </w:tc>
        <w:tc>
          <w:tcPr>
            <w:tcW w:w="3976" w:type="pct"/>
            <w:tcBorders>
              <w:top w:val="single" w:sz="4" w:space="0" w:color="auto"/>
              <w:left w:val="single" w:sz="4" w:space="0" w:color="auto"/>
              <w:bottom w:val="single" w:sz="4" w:space="0" w:color="auto"/>
              <w:right w:val="single" w:sz="4" w:space="0" w:color="auto"/>
            </w:tcBorders>
          </w:tcPr>
          <w:p w14:paraId="289714F8" w14:textId="77777777" w:rsidR="00B10D84" w:rsidRDefault="00B10D84" w:rsidP="00B10D84">
            <w:pPr>
              <w:pStyle w:val="Maintext"/>
            </w:pPr>
            <w:r>
              <w:t>u</w:t>
            </w:r>
            <w:r w:rsidRPr="00D24D02">
              <w:t>nit trust distribution</w:t>
            </w:r>
          </w:p>
        </w:tc>
      </w:tr>
      <w:tr w:rsidR="00B10D84" w:rsidRPr="00C4733B" w14:paraId="289714FC"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4FA" w14:textId="77777777" w:rsidR="00B10D84" w:rsidRPr="00545946" w:rsidRDefault="00B10D84" w:rsidP="00B10D84">
            <w:pPr>
              <w:pStyle w:val="Maintext"/>
            </w:pPr>
            <w:r w:rsidRPr="00545946">
              <w:t>WPN</w:t>
            </w:r>
          </w:p>
        </w:tc>
        <w:tc>
          <w:tcPr>
            <w:tcW w:w="3976" w:type="pct"/>
            <w:tcBorders>
              <w:top w:val="single" w:sz="4" w:space="0" w:color="auto"/>
              <w:left w:val="single" w:sz="4" w:space="0" w:color="auto"/>
              <w:bottom w:val="single" w:sz="4" w:space="0" w:color="auto"/>
              <w:right w:val="single" w:sz="4" w:space="0" w:color="auto"/>
            </w:tcBorders>
          </w:tcPr>
          <w:p w14:paraId="289714FB" w14:textId="77777777" w:rsidR="00B10D84" w:rsidRDefault="00B10D84" w:rsidP="00B10D84">
            <w:pPr>
              <w:pStyle w:val="Maintext"/>
            </w:pPr>
            <w:r>
              <w:t>w</w:t>
            </w:r>
            <w:r w:rsidRPr="00D24D02">
              <w:t>ithholding payer number</w:t>
            </w:r>
          </w:p>
        </w:tc>
      </w:tr>
    </w:tbl>
    <w:p w14:paraId="289714FD" w14:textId="77777777" w:rsidR="00B10D84" w:rsidRDefault="00B10D84" w:rsidP="00B10D84">
      <w:pPr>
        <w:pStyle w:val="Maintext"/>
      </w:pPr>
    </w:p>
    <w:p w14:paraId="289714FE" w14:textId="77777777" w:rsidR="00B10D84" w:rsidRDefault="00B10D84"/>
    <w:p w14:paraId="289714FF" w14:textId="77777777" w:rsidR="00B10D84" w:rsidRDefault="00B10D84">
      <w:r>
        <w:br w:type="page"/>
      </w:r>
    </w:p>
    <w:p w14:paraId="28971501" w14:textId="77777777" w:rsidR="00B10D84" w:rsidRPr="00BF465D" w:rsidRDefault="00B10D84" w:rsidP="00BF465D">
      <w:pPr>
        <w:pStyle w:val="Maintext"/>
        <w:rPr>
          <w:sz w:val="36"/>
          <w:szCs w:val="36"/>
        </w:rPr>
      </w:pPr>
      <w:r w:rsidRPr="00BF465D">
        <w:rPr>
          <w:sz w:val="36"/>
          <w:szCs w:val="36"/>
        </w:rPr>
        <w:lastRenderedPageBreak/>
        <w:t>Definitions</w:t>
      </w:r>
    </w:p>
    <w:p w14:paraId="28971502" w14:textId="77777777" w:rsidR="00B10D84" w:rsidRPr="00DC3725" w:rsidRDefault="00B10D84" w:rsidP="00B10D84">
      <w:pPr>
        <w:pStyle w:val="Maintext"/>
        <w:rPr>
          <w:b/>
          <w:sz w:val="24"/>
        </w:rPr>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28"/>
        <w:gridCol w:w="7484"/>
      </w:tblGrid>
      <w:tr w:rsidR="00B10D84" w:rsidRPr="00C4733B" w14:paraId="28971505" w14:textId="77777777" w:rsidTr="00B10D84">
        <w:trPr>
          <w:cantSplit/>
          <w:trHeight w:val="368"/>
          <w:tblHeader/>
        </w:trPr>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8971503" w14:textId="776342FE" w:rsidR="00B10D84" w:rsidRPr="00867B53" w:rsidRDefault="00B10D84" w:rsidP="004473D1">
            <w:pPr>
              <w:pStyle w:val="Maintext"/>
              <w:rPr>
                <w:b/>
              </w:rPr>
            </w:pPr>
            <w:r>
              <w:rPr>
                <w:b/>
              </w:rPr>
              <w:t>Common term</w:t>
            </w:r>
          </w:p>
        </w:tc>
        <w:tc>
          <w:tcPr>
            <w:tcW w:w="3976" w:type="pct"/>
            <w:tcBorders>
              <w:top w:val="single" w:sz="4" w:space="0" w:color="auto"/>
              <w:left w:val="single" w:sz="4" w:space="0" w:color="auto"/>
              <w:bottom w:val="single" w:sz="4" w:space="0" w:color="auto"/>
              <w:right w:val="single" w:sz="4" w:space="0" w:color="auto"/>
            </w:tcBorders>
            <w:shd w:val="clear" w:color="auto" w:fill="auto"/>
            <w:vAlign w:val="center"/>
          </w:tcPr>
          <w:p w14:paraId="28971504" w14:textId="77777777" w:rsidR="00B10D84" w:rsidRPr="00867B53" w:rsidRDefault="00B10D84" w:rsidP="00B10D84">
            <w:pPr>
              <w:pStyle w:val="Maintext"/>
              <w:rPr>
                <w:b/>
              </w:rPr>
            </w:pPr>
            <w:r>
              <w:rPr>
                <w:b/>
              </w:rPr>
              <w:t>Definition</w:t>
            </w:r>
          </w:p>
        </w:tc>
      </w:tr>
      <w:tr w:rsidR="00B10D84" w:rsidRPr="00C4733B" w14:paraId="28971509"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506" w14:textId="77777777" w:rsidR="00B10D84" w:rsidRPr="00545946" w:rsidRDefault="00B10D84" w:rsidP="00B10D84">
            <w:pPr>
              <w:pStyle w:val="Maintext"/>
            </w:pPr>
            <w:r w:rsidRPr="007E006E">
              <w:rPr>
                <w:rFonts w:cs="Arial"/>
                <w:szCs w:val="22"/>
              </w:rPr>
              <w:t xml:space="preserve">Controlled foreign company income </w:t>
            </w:r>
            <w:r>
              <w:rPr>
                <w:rFonts w:cs="Arial"/>
                <w:szCs w:val="22"/>
              </w:rPr>
              <w:t xml:space="preserve">(CFC) </w:t>
            </w:r>
          </w:p>
        </w:tc>
        <w:tc>
          <w:tcPr>
            <w:tcW w:w="3976" w:type="pct"/>
            <w:tcBorders>
              <w:top w:val="single" w:sz="4" w:space="0" w:color="auto"/>
              <w:left w:val="single" w:sz="4" w:space="0" w:color="auto"/>
              <w:bottom w:val="single" w:sz="4" w:space="0" w:color="auto"/>
              <w:right w:val="single" w:sz="4" w:space="0" w:color="auto"/>
            </w:tcBorders>
          </w:tcPr>
          <w:p w14:paraId="28971507" w14:textId="77777777" w:rsidR="00B10D84" w:rsidRPr="001E0A15" w:rsidRDefault="00B10D84" w:rsidP="00B10D84">
            <w:pPr>
              <w:autoSpaceDE w:val="0"/>
              <w:autoSpaceDN w:val="0"/>
              <w:adjustRightInd w:val="0"/>
              <w:rPr>
                <w:rFonts w:eastAsia="MS Mincho" w:cs="Arial"/>
                <w:lang w:eastAsia="ja-JP"/>
              </w:rPr>
            </w:pPr>
            <w:r w:rsidRPr="001E0A15">
              <w:rPr>
                <w:rFonts w:eastAsia="MS Mincho" w:cs="Arial"/>
                <w:lang w:eastAsia="ja-JP"/>
              </w:rPr>
              <w:t>Income received from having a substantial interest in a foreign company controlled by Australians.</w:t>
            </w:r>
          </w:p>
          <w:p w14:paraId="28971508" w14:textId="77777777" w:rsidR="00B10D84" w:rsidRPr="001E0A15" w:rsidRDefault="00B10D84" w:rsidP="00B10D84">
            <w:pPr>
              <w:pStyle w:val="Maintext"/>
            </w:pPr>
          </w:p>
        </w:tc>
      </w:tr>
      <w:tr w:rsidR="00B10D84" w:rsidRPr="00C4733B" w14:paraId="28971511"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50A" w14:textId="77777777" w:rsidR="00B10D84" w:rsidRPr="007E006E" w:rsidRDefault="00B10D84" w:rsidP="00B10D84">
            <w:pPr>
              <w:pStyle w:val="Maintext"/>
              <w:rPr>
                <w:rFonts w:cs="Arial"/>
                <w:szCs w:val="22"/>
              </w:rPr>
            </w:pPr>
            <w:r>
              <w:rPr>
                <w:rFonts w:cs="Arial"/>
                <w:szCs w:val="22"/>
              </w:rPr>
              <w:t>Franked distributions</w:t>
            </w:r>
          </w:p>
        </w:tc>
        <w:tc>
          <w:tcPr>
            <w:tcW w:w="3976" w:type="pct"/>
            <w:tcBorders>
              <w:top w:val="single" w:sz="4" w:space="0" w:color="auto"/>
              <w:left w:val="single" w:sz="4" w:space="0" w:color="auto"/>
              <w:bottom w:val="single" w:sz="4" w:space="0" w:color="auto"/>
              <w:right w:val="single" w:sz="4" w:space="0" w:color="auto"/>
            </w:tcBorders>
          </w:tcPr>
          <w:p w14:paraId="2897150B" w14:textId="79F470A6" w:rsidR="00B10D84" w:rsidRDefault="00B10D84" w:rsidP="00B10D84">
            <w:pPr>
              <w:pStyle w:val="Maintext"/>
            </w:pPr>
            <w:r>
              <w:t xml:space="preserve">A franked distribution is a defined term in s995-1(1) of the </w:t>
            </w:r>
            <w:r>
              <w:rPr>
                <w:i/>
              </w:rPr>
              <w:t xml:space="preserve">Income Tax Assessment Act 1997 </w:t>
            </w:r>
            <w:r>
              <w:t xml:space="preserve">(ITAA 1997). If the company paying a dividend can frank the dividend and allocates a franking credit to the dividend then the dividend is a franked distribution. For example, if a company pays a dividend of $100 which is franked to 80% then the franked amount (also known as the franked dividend) is $80, the unfranked amount is $20 and the franking credit is $34 [rounded]. The franked distribution amount includes both the franked and unfranked amounts of the distribution and therefore the franked distribution amount is $100. </w:t>
            </w:r>
          </w:p>
          <w:p w14:paraId="2897150C" w14:textId="18929B24" w:rsidR="00B10D84" w:rsidRDefault="00B10D84" w:rsidP="00B10D84">
            <w:pPr>
              <w:pStyle w:val="Maintext"/>
            </w:pPr>
            <w:r>
              <w:t>A franked dividend is not defined within the law but is the term used to reflect that part of a dividend that has a franking credit and satisfies the formula</w:t>
            </w:r>
            <w:r w:rsidR="00797522">
              <w:t>:</w:t>
            </w:r>
          </w:p>
          <w:p w14:paraId="149AF86A" w14:textId="4C473259" w:rsidR="00633E9D" w:rsidRDefault="00633E9D" w:rsidP="00B10D84">
            <w:pPr>
              <w:pStyle w:val="Maintext"/>
            </w:pPr>
          </w:p>
          <w:p w14:paraId="0A2A7E11" w14:textId="506035B2" w:rsidR="00633E9D" w:rsidRPr="00633E9D" w:rsidRDefault="00633E9D" w:rsidP="00B10D84">
            <w:pPr>
              <w:pStyle w:val="Maintext"/>
            </w:pPr>
            <m:oMathPara>
              <m:oMathParaPr>
                <m:jc m:val="left"/>
              </m:oMathParaPr>
              <m:oMath>
                <m:r>
                  <w:rPr>
                    <w:rFonts w:ascii="Cambria Math" w:hAnsi="Cambria Math"/>
                  </w:rPr>
                  <m:t xml:space="preserve">Franked Dividend = </m:t>
                </m:r>
                <m:f>
                  <m:fPr>
                    <m:ctrlPr>
                      <w:rPr>
                        <w:rFonts w:ascii="Cambria Math" w:hAnsi="Cambria Math"/>
                      </w:rPr>
                    </m:ctrlPr>
                  </m:fPr>
                  <m:num>
                    <m:r>
                      <w:rPr>
                        <w:rFonts w:ascii="Cambria Math" w:hAnsi="Cambria Math"/>
                      </w:rPr>
                      <m:t>Franking credit*(1-corporate tax rate)</m:t>
                    </m:r>
                  </m:num>
                  <m:den>
                    <m:r>
                      <w:rPr>
                        <w:rFonts w:ascii="Cambria Math" w:hAnsi="Cambria Math"/>
                      </w:rPr>
                      <m:t>corporate tax rate</m:t>
                    </m:r>
                  </m:den>
                </m:f>
              </m:oMath>
            </m:oMathPara>
          </w:p>
          <w:p w14:paraId="2897150F" w14:textId="77777777" w:rsidR="00B10D84" w:rsidRDefault="00B10D84" w:rsidP="00B10D84">
            <w:pPr>
              <w:pStyle w:val="Maintext"/>
            </w:pPr>
          </w:p>
          <w:p w14:paraId="28971510" w14:textId="77777777" w:rsidR="00B10D84" w:rsidRPr="001E0A15" w:rsidRDefault="00B10D84" w:rsidP="00B10D84">
            <w:pPr>
              <w:pStyle w:val="Maintext"/>
              <w:rPr>
                <w:rFonts w:eastAsia="MS Mincho"/>
                <w:lang w:eastAsia="ja-JP"/>
              </w:rPr>
            </w:pPr>
            <w:r>
              <w:t>This formula delivers the franked part of the distribution as defined in section 976-1 of the ITAA 1997 i.e. the unfranked part of the distribution is the amount left after deducting the franked part of the distribution from the total distribution.</w:t>
            </w:r>
          </w:p>
        </w:tc>
      </w:tr>
      <w:tr w:rsidR="00B10D84" w:rsidRPr="00C4733B" w14:paraId="28971515"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512" w14:textId="77777777" w:rsidR="00B10D84" w:rsidRDefault="00B10D84" w:rsidP="00B10D84">
            <w:pPr>
              <w:pStyle w:val="Maintext"/>
            </w:pPr>
            <w:r>
              <w:t>Investment body</w:t>
            </w:r>
          </w:p>
        </w:tc>
        <w:tc>
          <w:tcPr>
            <w:tcW w:w="3976" w:type="pct"/>
            <w:tcBorders>
              <w:top w:val="single" w:sz="4" w:space="0" w:color="auto"/>
              <w:left w:val="single" w:sz="4" w:space="0" w:color="auto"/>
              <w:bottom w:val="single" w:sz="4" w:space="0" w:color="auto"/>
              <w:right w:val="single" w:sz="4" w:space="0" w:color="auto"/>
            </w:tcBorders>
          </w:tcPr>
          <w:p w14:paraId="28971513" w14:textId="77777777" w:rsidR="00B10D84" w:rsidRPr="001E0A15" w:rsidRDefault="00B10D84" w:rsidP="00B10D84">
            <w:pPr>
              <w:pStyle w:val="Maintext"/>
            </w:pPr>
            <w:r w:rsidRPr="001E0A15">
              <w:t xml:space="preserve">An entity as defined under section 202D(1) of Part VA of the </w:t>
            </w:r>
            <w:r w:rsidRPr="001E0A15">
              <w:rPr>
                <w:i/>
              </w:rPr>
              <w:t>Income Tax Assessment Act 1936</w:t>
            </w:r>
            <w:r w:rsidRPr="001E0A15">
              <w:t xml:space="preserve"> (ITAA 1936).</w:t>
            </w:r>
          </w:p>
          <w:p w14:paraId="28971514" w14:textId="77777777" w:rsidR="00B10D84" w:rsidRPr="001E0A15" w:rsidRDefault="00B10D84" w:rsidP="00B10D84">
            <w:pPr>
              <w:pStyle w:val="Maintext"/>
              <w:rPr>
                <w:rFonts w:eastAsia="Arial Unicode MS"/>
              </w:rPr>
            </w:pPr>
            <w:r w:rsidRPr="001E0A15">
              <w:rPr>
                <w:rFonts w:eastAsia="Arial Unicode MS" w:cs="Arial"/>
                <w:lang w:eastAsia="ja-JP"/>
              </w:rPr>
              <w:t xml:space="preserve">Investment bodies can include financial institutions, government bodies or body corporates, solicitors, managers of unit trusts, companies and betting investment bodies. For a full list of investment bodies, refer to the </w:t>
            </w:r>
            <w:r w:rsidRPr="001E0A15">
              <w:rPr>
                <w:rFonts w:eastAsia="Arial Unicode MS" w:cs="Arial"/>
                <w:i/>
                <w:iCs/>
                <w:lang w:eastAsia="ja-JP"/>
              </w:rPr>
              <w:t>Annual investment income report (AIIR) companion guide.</w:t>
            </w:r>
          </w:p>
        </w:tc>
      </w:tr>
      <w:tr w:rsidR="00B10D84" w:rsidRPr="00C4733B" w14:paraId="28971518"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28971516" w14:textId="77777777" w:rsidR="00B10D84" w:rsidRPr="00886D74" w:rsidRDefault="00B10D84" w:rsidP="00B10D84">
            <w:r w:rsidRPr="00886D74">
              <w:t>Supplier</w:t>
            </w:r>
          </w:p>
        </w:tc>
        <w:tc>
          <w:tcPr>
            <w:tcW w:w="3976" w:type="pct"/>
            <w:tcBorders>
              <w:top w:val="single" w:sz="4" w:space="0" w:color="auto"/>
              <w:left w:val="single" w:sz="4" w:space="0" w:color="auto"/>
              <w:bottom w:val="single" w:sz="4" w:space="0" w:color="auto"/>
              <w:right w:val="single" w:sz="4" w:space="0" w:color="auto"/>
            </w:tcBorders>
          </w:tcPr>
          <w:p w14:paraId="28971517" w14:textId="77777777" w:rsidR="00B10D84" w:rsidRDefault="00B10D84" w:rsidP="00B10D84">
            <w:r w:rsidRPr="00886D74">
              <w:t xml:space="preserve">The organisation sending the data to the Australian Taxation Office (ATO). </w:t>
            </w:r>
          </w:p>
        </w:tc>
      </w:tr>
      <w:tr w:rsidR="001641C2" w:rsidRPr="00C4733B" w14:paraId="05036972" w14:textId="77777777" w:rsidTr="00B10D84">
        <w:trPr>
          <w:cantSplit/>
        </w:trPr>
        <w:tc>
          <w:tcPr>
            <w:tcW w:w="1024" w:type="pct"/>
            <w:tcBorders>
              <w:top w:val="single" w:sz="4" w:space="0" w:color="auto"/>
              <w:left w:val="single" w:sz="4" w:space="0" w:color="auto"/>
              <w:bottom w:val="single" w:sz="4" w:space="0" w:color="auto"/>
              <w:right w:val="single" w:sz="4" w:space="0" w:color="auto"/>
            </w:tcBorders>
          </w:tcPr>
          <w:p w14:paraId="767D2F33" w14:textId="0C31DF40" w:rsidR="001641C2" w:rsidRPr="00886D74" w:rsidRDefault="00A81280" w:rsidP="00B10D84">
            <w:ins w:id="8" w:author="Lafferty, Terence" w:date="2016-02-17T14:05:00Z">
              <w:r>
                <w:t>Greenfield</w:t>
              </w:r>
            </w:ins>
            <w:ins w:id="9" w:author="Lafferty, Terence" w:date="2016-03-17T17:01:00Z">
              <w:r w:rsidR="00A32387">
                <w:t>s</w:t>
              </w:r>
            </w:ins>
            <w:ins w:id="10" w:author="Lafferty, Terence" w:date="2016-02-17T14:05:00Z">
              <w:r>
                <w:t xml:space="preserve"> mineral explorer</w:t>
              </w:r>
            </w:ins>
          </w:p>
        </w:tc>
        <w:tc>
          <w:tcPr>
            <w:tcW w:w="3976" w:type="pct"/>
            <w:tcBorders>
              <w:top w:val="single" w:sz="4" w:space="0" w:color="auto"/>
              <w:left w:val="single" w:sz="4" w:space="0" w:color="auto"/>
              <w:bottom w:val="single" w:sz="4" w:space="0" w:color="auto"/>
              <w:right w:val="single" w:sz="4" w:space="0" w:color="auto"/>
            </w:tcBorders>
          </w:tcPr>
          <w:p w14:paraId="3B88AA8B" w14:textId="704E603B" w:rsidR="001641C2" w:rsidRPr="00886D74" w:rsidRDefault="00A81280" w:rsidP="00B10D84">
            <w:ins w:id="11" w:author="Lafferty, Terence" w:date="2016-02-17T14:05:00Z">
              <w:r>
                <w:t xml:space="preserve">A </w:t>
              </w:r>
              <w:proofErr w:type="spellStart"/>
              <w:r>
                <w:t>greenfield</w:t>
              </w:r>
            </w:ins>
            <w:ins w:id="12" w:author="Lafferty, Terence" w:date="2016-03-17T17:01:00Z">
              <w:r w:rsidR="00A32387">
                <w:t>s</w:t>
              </w:r>
            </w:ins>
            <w:proofErr w:type="spellEnd"/>
            <w:ins w:id="13" w:author="Lafferty, Terence" w:date="2016-02-17T14:05:00Z">
              <w:r>
                <w:t xml:space="preserve"> mineral explorer is a small exploration company that undertakes </w:t>
              </w:r>
              <w:proofErr w:type="spellStart"/>
              <w:r>
                <w:t>greenfields</w:t>
              </w:r>
              <w:proofErr w:type="spellEnd"/>
              <w:r>
                <w:t xml:space="preserve">  mineral exploration in Australia.</w:t>
              </w:r>
            </w:ins>
          </w:p>
        </w:tc>
      </w:tr>
    </w:tbl>
    <w:p w14:paraId="2897151A" w14:textId="77777777" w:rsidR="00185601" w:rsidRDefault="00185601">
      <w:pPr>
        <w:rPr>
          <w:rFonts w:cs="Arial"/>
          <w:caps/>
          <w:kern w:val="36"/>
          <w:sz w:val="36"/>
          <w:szCs w:val="36"/>
        </w:rPr>
      </w:pPr>
      <w:r>
        <w:br w:type="page"/>
      </w:r>
    </w:p>
    <w:p w14:paraId="2897151B" w14:textId="77777777" w:rsidR="00561E38" w:rsidRDefault="008577B2" w:rsidP="00561E38">
      <w:pPr>
        <w:pStyle w:val="HEADAA"/>
      </w:pPr>
      <w:r>
        <w:lastRenderedPageBreak/>
        <w:t>Table of contents</w:t>
      </w:r>
    </w:p>
    <w:p w14:paraId="3D96FE91" w14:textId="77777777" w:rsidR="00E9416E"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18579499" w:history="1">
        <w:r w:rsidR="00E9416E" w:rsidRPr="001E626D">
          <w:rPr>
            <w:rStyle w:val="Hyperlink"/>
          </w:rPr>
          <w:t>1 Introduction</w:t>
        </w:r>
        <w:r w:rsidR="00E9416E">
          <w:rPr>
            <w:noProof/>
            <w:webHidden/>
          </w:rPr>
          <w:tab/>
        </w:r>
        <w:r w:rsidR="00E9416E">
          <w:rPr>
            <w:noProof/>
            <w:webHidden/>
          </w:rPr>
          <w:fldChar w:fldCharType="begin"/>
        </w:r>
        <w:r w:rsidR="00E9416E">
          <w:rPr>
            <w:noProof/>
            <w:webHidden/>
          </w:rPr>
          <w:instrText xml:space="preserve"> PAGEREF _Toc418579499 \h </w:instrText>
        </w:r>
        <w:r w:rsidR="00E9416E">
          <w:rPr>
            <w:noProof/>
            <w:webHidden/>
          </w:rPr>
        </w:r>
        <w:r w:rsidR="00E9416E">
          <w:rPr>
            <w:noProof/>
            <w:webHidden/>
          </w:rPr>
          <w:fldChar w:fldCharType="separate"/>
        </w:r>
        <w:r w:rsidR="00E9416E">
          <w:rPr>
            <w:noProof/>
            <w:webHidden/>
          </w:rPr>
          <w:t>1</w:t>
        </w:r>
        <w:r w:rsidR="00E9416E">
          <w:rPr>
            <w:noProof/>
            <w:webHidden/>
          </w:rPr>
          <w:fldChar w:fldCharType="end"/>
        </w:r>
      </w:hyperlink>
    </w:p>
    <w:p w14:paraId="64B0DC29" w14:textId="77777777" w:rsidR="00E9416E" w:rsidRDefault="00F846BE">
      <w:pPr>
        <w:pStyle w:val="TOC2"/>
        <w:rPr>
          <w:rFonts w:asciiTheme="minorHAnsi" w:eastAsiaTheme="minorEastAsia" w:hAnsiTheme="minorHAnsi" w:cstheme="minorBidi"/>
          <w:noProof/>
        </w:rPr>
      </w:pPr>
      <w:hyperlink w:anchor="_Toc418579500" w:history="1">
        <w:r w:rsidR="00E9416E" w:rsidRPr="001E626D">
          <w:rPr>
            <w:rStyle w:val="Hyperlink"/>
          </w:rPr>
          <w:t>Who should use this specification</w:t>
        </w:r>
        <w:r w:rsidR="00E9416E">
          <w:rPr>
            <w:noProof/>
            <w:webHidden/>
          </w:rPr>
          <w:tab/>
        </w:r>
        <w:r w:rsidR="00E9416E">
          <w:rPr>
            <w:noProof/>
            <w:webHidden/>
          </w:rPr>
          <w:fldChar w:fldCharType="begin"/>
        </w:r>
        <w:r w:rsidR="00E9416E">
          <w:rPr>
            <w:noProof/>
            <w:webHidden/>
          </w:rPr>
          <w:instrText xml:space="preserve"> PAGEREF _Toc418579500 \h </w:instrText>
        </w:r>
        <w:r w:rsidR="00E9416E">
          <w:rPr>
            <w:noProof/>
            <w:webHidden/>
          </w:rPr>
        </w:r>
        <w:r w:rsidR="00E9416E">
          <w:rPr>
            <w:noProof/>
            <w:webHidden/>
          </w:rPr>
          <w:fldChar w:fldCharType="separate"/>
        </w:r>
        <w:r w:rsidR="00E9416E">
          <w:rPr>
            <w:noProof/>
            <w:webHidden/>
          </w:rPr>
          <w:t>1</w:t>
        </w:r>
        <w:r w:rsidR="00E9416E">
          <w:rPr>
            <w:noProof/>
            <w:webHidden/>
          </w:rPr>
          <w:fldChar w:fldCharType="end"/>
        </w:r>
      </w:hyperlink>
    </w:p>
    <w:p w14:paraId="6FFB08C7" w14:textId="77777777" w:rsidR="00E9416E" w:rsidRDefault="00F846BE">
      <w:pPr>
        <w:pStyle w:val="TOC2"/>
        <w:rPr>
          <w:rFonts w:asciiTheme="minorHAnsi" w:eastAsiaTheme="minorEastAsia" w:hAnsiTheme="minorHAnsi" w:cstheme="minorBidi"/>
          <w:noProof/>
        </w:rPr>
      </w:pPr>
      <w:hyperlink w:anchor="_Toc418579501" w:history="1">
        <w:r w:rsidR="00E9416E" w:rsidRPr="001E626D">
          <w:rPr>
            <w:rStyle w:val="Hyperlink"/>
          </w:rPr>
          <w:t>Lodging electronically</w:t>
        </w:r>
        <w:r w:rsidR="00E9416E">
          <w:rPr>
            <w:noProof/>
            <w:webHidden/>
          </w:rPr>
          <w:tab/>
        </w:r>
        <w:r w:rsidR="00E9416E">
          <w:rPr>
            <w:noProof/>
            <w:webHidden/>
          </w:rPr>
          <w:fldChar w:fldCharType="begin"/>
        </w:r>
        <w:r w:rsidR="00E9416E">
          <w:rPr>
            <w:noProof/>
            <w:webHidden/>
          </w:rPr>
          <w:instrText xml:space="preserve"> PAGEREF _Toc418579501 \h </w:instrText>
        </w:r>
        <w:r w:rsidR="00E9416E">
          <w:rPr>
            <w:noProof/>
            <w:webHidden/>
          </w:rPr>
        </w:r>
        <w:r w:rsidR="00E9416E">
          <w:rPr>
            <w:noProof/>
            <w:webHidden/>
          </w:rPr>
          <w:fldChar w:fldCharType="separate"/>
        </w:r>
        <w:r w:rsidR="00E9416E">
          <w:rPr>
            <w:noProof/>
            <w:webHidden/>
          </w:rPr>
          <w:t>1</w:t>
        </w:r>
        <w:r w:rsidR="00E9416E">
          <w:rPr>
            <w:noProof/>
            <w:webHidden/>
          </w:rPr>
          <w:fldChar w:fldCharType="end"/>
        </w:r>
      </w:hyperlink>
    </w:p>
    <w:p w14:paraId="0C8CAC1D" w14:textId="77777777" w:rsidR="00E9416E" w:rsidRDefault="00F846BE">
      <w:pPr>
        <w:pStyle w:val="TOC2"/>
        <w:rPr>
          <w:rFonts w:asciiTheme="minorHAnsi" w:eastAsiaTheme="minorEastAsia" w:hAnsiTheme="minorHAnsi" w:cstheme="minorBidi"/>
          <w:noProof/>
        </w:rPr>
      </w:pPr>
      <w:hyperlink w:anchor="_Toc418579502" w:history="1">
        <w:r w:rsidR="00E9416E" w:rsidRPr="001E626D">
          <w:rPr>
            <w:rStyle w:val="Hyperlink"/>
          </w:rPr>
          <w:t>PC (spreadsheet format)</w:t>
        </w:r>
        <w:r w:rsidR="00E9416E">
          <w:rPr>
            <w:noProof/>
            <w:webHidden/>
          </w:rPr>
          <w:tab/>
        </w:r>
        <w:r w:rsidR="00E9416E">
          <w:rPr>
            <w:noProof/>
            <w:webHidden/>
          </w:rPr>
          <w:fldChar w:fldCharType="begin"/>
        </w:r>
        <w:r w:rsidR="00E9416E">
          <w:rPr>
            <w:noProof/>
            <w:webHidden/>
          </w:rPr>
          <w:instrText xml:space="preserve"> PAGEREF _Toc418579502 \h </w:instrText>
        </w:r>
        <w:r w:rsidR="00E9416E">
          <w:rPr>
            <w:noProof/>
            <w:webHidden/>
          </w:rPr>
        </w:r>
        <w:r w:rsidR="00E9416E">
          <w:rPr>
            <w:noProof/>
            <w:webHidden/>
          </w:rPr>
          <w:fldChar w:fldCharType="separate"/>
        </w:r>
        <w:r w:rsidR="00E9416E">
          <w:rPr>
            <w:noProof/>
            <w:webHidden/>
          </w:rPr>
          <w:t>2</w:t>
        </w:r>
        <w:r w:rsidR="00E9416E">
          <w:rPr>
            <w:noProof/>
            <w:webHidden/>
          </w:rPr>
          <w:fldChar w:fldCharType="end"/>
        </w:r>
      </w:hyperlink>
    </w:p>
    <w:p w14:paraId="0BB384B8" w14:textId="77777777" w:rsidR="00E9416E" w:rsidRDefault="00F846BE">
      <w:pPr>
        <w:pStyle w:val="TOC2"/>
        <w:rPr>
          <w:rFonts w:asciiTheme="minorHAnsi" w:eastAsiaTheme="minorEastAsia" w:hAnsiTheme="minorHAnsi" w:cstheme="minorBidi"/>
          <w:noProof/>
        </w:rPr>
      </w:pPr>
      <w:hyperlink w:anchor="_Toc418579503" w:history="1">
        <w:r w:rsidR="00E9416E" w:rsidRPr="001E626D">
          <w:rPr>
            <w:rStyle w:val="Hyperlink"/>
          </w:rPr>
          <w:t>Paper forms</w:t>
        </w:r>
        <w:r w:rsidR="00E9416E">
          <w:rPr>
            <w:noProof/>
            <w:webHidden/>
          </w:rPr>
          <w:tab/>
        </w:r>
        <w:r w:rsidR="00E9416E">
          <w:rPr>
            <w:noProof/>
            <w:webHidden/>
          </w:rPr>
          <w:fldChar w:fldCharType="begin"/>
        </w:r>
        <w:r w:rsidR="00E9416E">
          <w:rPr>
            <w:noProof/>
            <w:webHidden/>
          </w:rPr>
          <w:instrText xml:space="preserve"> PAGEREF _Toc418579503 \h </w:instrText>
        </w:r>
        <w:r w:rsidR="00E9416E">
          <w:rPr>
            <w:noProof/>
            <w:webHidden/>
          </w:rPr>
        </w:r>
        <w:r w:rsidR="00E9416E">
          <w:rPr>
            <w:noProof/>
            <w:webHidden/>
          </w:rPr>
          <w:fldChar w:fldCharType="separate"/>
        </w:r>
        <w:r w:rsidR="00E9416E">
          <w:rPr>
            <w:noProof/>
            <w:webHidden/>
          </w:rPr>
          <w:t>2</w:t>
        </w:r>
        <w:r w:rsidR="00E9416E">
          <w:rPr>
            <w:noProof/>
            <w:webHidden/>
          </w:rPr>
          <w:fldChar w:fldCharType="end"/>
        </w:r>
      </w:hyperlink>
    </w:p>
    <w:p w14:paraId="00F73275" w14:textId="77777777" w:rsidR="00E9416E" w:rsidRDefault="00F846BE">
      <w:pPr>
        <w:pStyle w:val="TOC1"/>
        <w:rPr>
          <w:rFonts w:asciiTheme="minorHAnsi" w:eastAsiaTheme="minorEastAsia" w:hAnsiTheme="minorHAnsi" w:cstheme="minorBidi"/>
          <w:noProof/>
        </w:rPr>
      </w:pPr>
      <w:hyperlink w:anchor="_Toc418579504" w:history="1">
        <w:r w:rsidR="00E9416E" w:rsidRPr="001E626D">
          <w:rPr>
            <w:rStyle w:val="Hyperlink"/>
          </w:rPr>
          <w:t>2 Legal requirements</w:t>
        </w:r>
        <w:r w:rsidR="00E9416E">
          <w:rPr>
            <w:noProof/>
            <w:webHidden/>
          </w:rPr>
          <w:tab/>
        </w:r>
        <w:r w:rsidR="00E9416E">
          <w:rPr>
            <w:noProof/>
            <w:webHidden/>
          </w:rPr>
          <w:fldChar w:fldCharType="begin"/>
        </w:r>
        <w:r w:rsidR="00E9416E">
          <w:rPr>
            <w:noProof/>
            <w:webHidden/>
          </w:rPr>
          <w:instrText xml:space="preserve"> PAGEREF _Toc418579504 \h </w:instrText>
        </w:r>
        <w:r w:rsidR="00E9416E">
          <w:rPr>
            <w:noProof/>
            <w:webHidden/>
          </w:rPr>
        </w:r>
        <w:r w:rsidR="00E9416E">
          <w:rPr>
            <w:noProof/>
            <w:webHidden/>
          </w:rPr>
          <w:fldChar w:fldCharType="separate"/>
        </w:r>
        <w:r w:rsidR="00E9416E">
          <w:rPr>
            <w:noProof/>
            <w:webHidden/>
          </w:rPr>
          <w:t>3</w:t>
        </w:r>
        <w:r w:rsidR="00E9416E">
          <w:rPr>
            <w:noProof/>
            <w:webHidden/>
          </w:rPr>
          <w:fldChar w:fldCharType="end"/>
        </w:r>
      </w:hyperlink>
    </w:p>
    <w:p w14:paraId="26575B0B" w14:textId="77777777" w:rsidR="00E9416E" w:rsidRDefault="00F846BE">
      <w:pPr>
        <w:pStyle w:val="TOC2"/>
        <w:rPr>
          <w:rFonts w:asciiTheme="minorHAnsi" w:eastAsiaTheme="minorEastAsia" w:hAnsiTheme="minorHAnsi" w:cstheme="minorBidi"/>
          <w:noProof/>
        </w:rPr>
      </w:pPr>
      <w:hyperlink w:anchor="_Toc418579505" w:history="1">
        <w:r w:rsidR="00E9416E" w:rsidRPr="001E626D">
          <w:rPr>
            <w:rStyle w:val="Hyperlink"/>
          </w:rPr>
          <w:t>Reporting obligations</w:t>
        </w:r>
        <w:r w:rsidR="00E9416E">
          <w:rPr>
            <w:noProof/>
            <w:webHidden/>
          </w:rPr>
          <w:tab/>
        </w:r>
        <w:r w:rsidR="00E9416E">
          <w:rPr>
            <w:noProof/>
            <w:webHidden/>
          </w:rPr>
          <w:fldChar w:fldCharType="begin"/>
        </w:r>
        <w:r w:rsidR="00E9416E">
          <w:rPr>
            <w:noProof/>
            <w:webHidden/>
          </w:rPr>
          <w:instrText xml:space="preserve"> PAGEREF _Toc418579505 \h </w:instrText>
        </w:r>
        <w:r w:rsidR="00E9416E">
          <w:rPr>
            <w:noProof/>
            <w:webHidden/>
          </w:rPr>
        </w:r>
        <w:r w:rsidR="00E9416E">
          <w:rPr>
            <w:noProof/>
            <w:webHidden/>
          </w:rPr>
          <w:fldChar w:fldCharType="separate"/>
        </w:r>
        <w:r w:rsidR="00E9416E">
          <w:rPr>
            <w:noProof/>
            <w:webHidden/>
          </w:rPr>
          <w:t>3</w:t>
        </w:r>
        <w:r w:rsidR="00E9416E">
          <w:rPr>
            <w:noProof/>
            <w:webHidden/>
          </w:rPr>
          <w:fldChar w:fldCharType="end"/>
        </w:r>
      </w:hyperlink>
    </w:p>
    <w:p w14:paraId="004C72BE" w14:textId="77777777" w:rsidR="00E9416E" w:rsidRDefault="00F846BE">
      <w:pPr>
        <w:pStyle w:val="TOC3"/>
        <w:rPr>
          <w:rFonts w:asciiTheme="minorHAnsi" w:eastAsiaTheme="minorEastAsia" w:hAnsiTheme="minorHAnsi" w:cstheme="minorBidi"/>
        </w:rPr>
      </w:pPr>
      <w:hyperlink w:anchor="_Toc418579506" w:history="1">
        <w:r w:rsidR="00E9416E" w:rsidRPr="001E626D">
          <w:rPr>
            <w:rStyle w:val="Hyperlink"/>
          </w:rPr>
          <w:t>Financial Claims Scheme</w:t>
        </w:r>
        <w:r w:rsidR="00E9416E">
          <w:rPr>
            <w:webHidden/>
          </w:rPr>
          <w:tab/>
        </w:r>
        <w:r w:rsidR="00E9416E">
          <w:rPr>
            <w:webHidden/>
          </w:rPr>
          <w:fldChar w:fldCharType="begin"/>
        </w:r>
        <w:r w:rsidR="00E9416E">
          <w:rPr>
            <w:webHidden/>
          </w:rPr>
          <w:instrText xml:space="preserve"> PAGEREF _Toc418579506 \h </w:instrText>
        </w:r>
        <w:r w:rsidR="00E9416E">
          <w:rPr>
            <w:webHidden/>
          </w:rPr>
        </w:r>
        <w:r w:rsidR="00E9416E">
          <w:rPr>
            <w:webHidden/>
          </w:rPr>
          <w:fldChar w:fldCharType="separate"/>
        </w:r>
        <w:r w:rsidR="00E9416E">
          <w:rPr>
            <w:webHidden/>
          </w:rPr>
          <w:t>4</w:t>
        </w:r>
        <w:r w:rsidR="00E9416E">
          <w:rPr>
            <w:webHidden/>
          </w:rPr>
          <w:fldChar w:fldCharType="end"/>
        </w:r>
      </w:hyperlink>
    </w:p>
    <w:p w14:paraId="0FDA956A" w14:textId="77777777" w:rsidR="00E9416E" w:rsidRDefault="00F846BE">
      <w:pPr>
        <w:pStyle w:val="TOC2"/>
        <w:rPr>
          <w:rFonts w:asciiTheme="minorHAnsi" w:eastAsiaTheme="minorEastAsia" w:hAnsiTheme="minorHAnsi" w:cstheme="minorBidi"/>
          <w:noProof/>
        </w:rPr>
      </w:pPr>
      <w:hyperlink w:anchor="_Toc418579507" w:history="1">
        <w:r w:rsidR="00E9416E" w:rsidRPr="001E626D">
          <w:rPr>
            <w:rStyle w:val="Hyperlink"/>
          </w:rPr>
          <w:t>Extension of time to lodge</w:t>
        </w:r>
        <w:r w:rsidR="00E9416E">
          <w:rPr>
            <w:noProof/>
            <w:webHidden/>
          </w:rPr>
          <w:tab/>
        </w:r>
        <w:r w:rsidR="00E9416E">
          <w:rPr>
            <w:noProof/>
            <w:webHidden/>
          </w:rPr>
          <w:fldChar w:fldCharType="begin"/>
        </w:r>
        <w:r w:rsidR="00E9416E">
          <w:rPr>
            <w:noProof/>
            <w:webHidden/>
          </w:rPr>
          <w:instrText xml:space="preserve"> PAGEREF _Toc418579507 \h </w:instrText>
        </w:r>
        <w:r w:rsidR="00E9416E">
          <w:rPr>
            <w:noProof/>
            <w:webHidden/>
          </w:rPr>
        </w:r>
        <w:r w:rsidR="00E9416E">
          <w:rPr>
            <w:noProof/>
            <w:webHidden/>
          </w:rPr>
          <w:fldChar w:fldCharType="separate"/>
        </w:r>
        <w:r w:rsidR="00E9416E">
          <w:rPr>
            <w:noProof/>
            <w:webHidden/>
          </w:rPr>
          <w:t>4</w:t>
        </w:r>
        <w:r w:rsidR="00E9416E">
          <w:rPr>
            <w:noProof/>
            <w:webHidden/>
          </w:rPr>
          <w:fldChar w:fldCharType="end"/>
        </w:r>
      </w:hyperlink>
    </w:p>
    <w:p w14:paraId="4FA2D00C" w14:textId="77777777" w:rsidR="00E9416E" w:rsidRDefault="00F846BE">
      <w:pPr>
        <w:pStyle w:val="TOC2"/>
        <w:rPr>
          <w:rFonts w:asciiTheme="minorHAnsi" w:eastAsiaTheme="minorEastAsia" w:hAnsiTheme="minorHAnsi" w:cstheme="minorBidi"/>
          <w:noProof/>
        </w:rPr>
      </w:pPr>
      <w:hyperlink w:anchor="_Toc418579508" w:history="1">
        <w:r w:rsidR="00E9416E" w:rsidRPr="001E626D">
          <w:rPr>
            <w:rStyle w:val="Hyperlink"/>
          </w:rPr>
          <w:t>Supplier lodgment declaration</w:t>
        </w:r>
        <w:r w:rsidR="00E9416E">
          <w:rPr>
            <w:noProof/>
            <w:webHidden/>
          </w:rPr>
          <w:tab/>
        </w:r>
        <w:r w:rsidR="00E9416E">
          <w:rPr>
            <w:noProof/>
            <w:webHidden/>
          </w:rPr>
          <w:fldChar w:fldCharType="begin"/>
        </w:r>
        <w:r w:rsidR="00E9416E">
          <w:rPr>
            <w:noProof/>
            <w:webHidden/>
          </w:rPr>
          <w:instrText xml:space="preserve"> PAGEREF _Toc418579508 \h </w:instrText>
        </w:r>
        <w:r w:rsidR="00E9416E">
          <w:rPr>
            <w:noProof/>
            <w:webHidden/>
          </w:rPr>
        </w:r>
        <w:r w:rsidR="00E9416E">
          <w:rPr>
            <w:noProof/>
            <w:webHidden/>
          </w:rPr>
          <w:fldChar w:fldCharType="separate"/>
        </w:r>
        <w:r w:rsidR="00E9416E">
          <w:rPr>
            <w:noProof/>
            <w:webHidden/>
          </w:rPr>
          <w:t>4</w:t>
        </w:r>
        <w:r w:rsidR="00E9416E">
          <w:rPr>
            <w:noProof/>
            <w:webHidden/>
          </w:rPr>
          <w:fldChar w:fldCharType="end"/>
        </w:r>
      </w:hyperlink>
    </w:p>
    <w:p w14:paraId="34144654" w14:textId="77777777" w:rsidR="00E9416E" w:rsidRDefault="00F846BE">
      <w:pPr>
        <w:pStyle w:val="TOC2"/>
        <w:rPr>
          <w:rFonts w:asciiTheme="minorHAnsi" w:eastAsiaTheme="minorEastAsia" w:hAnsiTheme="minorHAnsi" w:cstheme="minorBidi"/>
          <w:noProof/>
        </w:rPr>
      </w:pPr>
      <w:hyperlink w:anchor="_Toc418579509" w:history="1">
        <w:r w:rsidR="00E9416E" w:rsidRPr="001E626D">
          <w:rPr>
            <w:rStyle w:val="Hyperlink"/>
          </w:rPr>
          <w:t>Privacy</w:t>
        </w:r>
        <w:r w:rsidR="00E9416E">
          <w:rPr>
            <w:noProof/>
            <w:webHidden/>
          </w:rPr>
          <w:tab/>
        </w:r>
        <w:r w:rsidR="00E9416E">
          <w:rPr>
            <w:noProof/>
            <w:webHidden/>
          </w:rPr>
          <w:fldChar w:fldCharType="begin"/>
        </w:r>
        <w:r w:rsidR="00E9416E">
          <w:rPr>
            <w:noProof/>
            <w:webHidden/>
          </w:rPr>
          <w:instrText xml:space="preserve"> PAGEREF _Toc418579509 \h </w:instrText>
        </w:r>
        <w:r w:rsidR="00E9416E">
          <w:rPr>
            <w:noProof/>
            <w:webHidden/>
          </w:rPr>
        </w:r>
        <w:r w:rsidR="00E9416E">
          <w:rPr>
            <w:noProof/>
            <w:webHidden/>
          </w:rPr>
          <w:fldChar w:fldCharType="separate"/>
        </w:r>
        <w:r w:rsidR="00E9416E">
          <w:rPr>
            <w:noProof/>
            <w:webHidden/>
          </w:rPr>
          <w:t>5</w:t>
        </w:r>
        <w:r w:rsidR="00E9416E">
          <w:rPr>
            <w:noProof/>
            <w:webHidden/>
          </w:rPr>
          <w:fldChar w:fldCharType="end"/>
        </w:r>
      </w:hyperlink>
    </w:p>
    <w:p w14:paraId="08DAD059" w14:textId="77777777" w:rsidR="00E9416E" w:rsidRDefault="00F846BE">
      <w:pPr>
        <w:pStyle w:val="TOC1"/>
        <w:rPr>
          <w:rFonts w:asciiTheme="minorHAnsi" w:eastAsiaTheme="minorEastAsia" w:hAnsiTheme="minorHAnsi" w:cstheme="minorBidi"/>
          <w:noProof/>
        </w:rPr>
      </w:pPr>
      <w:hyperlink w:anchor="_Toc418579510" w:history="1">
        <w:r w:rsidR="00E9416E" w:rsidRPr="001E626D">
          <w:rPr>
            <w:rStyle w:val="Hyperlink"/>
          </w:rPr>
          <w:t>3 Reporting procedures</w:t>
        </w:r>
        <w:r w:rsidR="00E9416E">
          <w:rPr>
            <w:noProof/>
            <w:webHidden/>
          </w:rPr>
          <w:tab/>
        </w:r>
        <w:r w:rsidR="00E9416E">
          <w:rPr>
            <w:noProof/>
            <w:webHidden/>
          </w:rPr>
          <w:fldChar w:fldCharType="begin"/>
        </w:r>
        <w:r w:rsidR="00E9416E">
          <w:rPr>
            <w:noProof/>
            <w:webHidden/>
          </w:rPr>
          <w:instrText xml:space="preserve"> PAGEREF _Toc418579510 \h </w:instrText>
        </w:r>
        <w:r w:rsidR="00E9416E">
          <w:rPr>
            <w:noProof/>
            <w:webHidden/>
          </w:rPr>
        </w:r>
        <w:r w:rsidR="00E9416E">
          <w:rPr>
            <w:noProof/>
            <w:webHidden/>
          </w:rPr>
          <w:fldChar w:fldCharType="separate"/>
        </w:r>
        <w:r w:rsidR="00E9416E">
          <w:rPr>
            <w:noProof/>
            <w:webHidden/>
          </w:rPr>
          <w:t>6</w:t>
        </w:r>
        <w:r w:rsidR="00E9416E">
          <w:rPr>
            <w:noProof/>
            <w:webHidden/>
          </w:rPr>
          <w:fldChar w:fldCharType="end"/>
        </w:r>
      </w:hyperlink>
    </w:p>
    <w:p w14:paraId="4D7792EA" w14:textId="77777777" w:rsidR="00E9416E" w:rsidRDefault="00F846BE">
      <w:pPr>
        <w:pStyle w:val="TOC2"/>
        <w:rPr>
          <w:rFonts w:asciiTheme="minorHAnsi" w:eastAsiaTheme="minorEastAsia" w:hAnsiTheme="minorHAnsi" w:cstheme="minorBidi"/>
          <w:noProof/>
        </w:rPr>
      </w:pPr>
      <w:hyperlink w:anchor="_Toc418579511" w:history="1">
        <w:r w:rsidR="00E9416E" w:rsidRPr="001E626D">
          <w:rPr>
            <w:rStyle w:val="Hyperlink"/>
          </w:rPr>
          <w:t>Reporting for the first time</w:t>
        </w:r>
        <w:r w:rsidR="00E9416E">
          <w:rPr>
            <w:noProof/>
            <w:webHidden/>
          </w:rPr>
          <w:tab/>
        </w:r>
        <w:r w:rsidR="00E9416E">
          <w:rPr>
            <w:noProof/>
            <w:webHidden/>
          </w:rPr>
          <w:fldChar w:fldCharType="begin"/>
        </w:r>
        <w:r w:rsidR="00E9416E">
          <w:rPr>
            <w:noProof/>
            <w:webHidden/>
          </w:rPr>
          <w:instrText xml:space="preserve"> PAGEREF _Toc418579511 \h </w:instrText>
        </w:r>
        <w:r w:rsidR="00E9416E">
          <w:rPr>
            <w:noProof/>
            <w:webHidden/>
          </w:rPr>
        </w:r>
        <w:r w:rsidR="00E9416E">
          <w:rPr>
            <w:noProof/>
            <w:webHidden/>
          </w:rPr>
          <w:fldChar w:fldCharType="separate"/>
        </w:r>
        <w:r w:rsidR="00E9416E">
          <w:rPr>
            <w:noProof/>
            <w:webHidden/>
          </w:rPr>
          <w:t>6</w:t>
        </w:r>
        <w:r w:rsidR="00E9416E">
          <w:rPr>
            <w:noProof/>
            <w:webHidden/>
          </w:rPr>
          <w:fldChar w:fldCharType="end"/>
        </w:r>
      </w:hyperlink>
    </w:p>
    <w:p w14:paraId="7F4BF7C4" w14:textId="77777777" w:rsidR="00E9416E" w:rsidRDefault="00F846BE">
      <w:pPr>
        <w:pStyle w:val="TOC2"/>
        <w:rPr>
          <w:rFonts w:asciiTheme="minorHAnsi" w:eastAsiaTheme="minorEastAsia" w:hAnsiTheme="minorHAnsi" w:cstheme="minorBidi"/>
          <w:noProof/>
        </w:rPr>
      </w:pPr>
      <w:hyperlink w:anchor="_Toc418579512" w:history="1">
        <w:r w:rsidR="00E9416E" w:rsidRPr="001E626D">
          <w:rPr>
            <w:rStyle w:val="Hyperlink"/>
          </w:rPr>
          <w:t>Test Facility</w:t>
        </w:r>
        <w:r w:rsidR="00E9416E">
          <w:rPr>
            <w:noProof/>
            <w:webHidden/>
          </w:rPr>
          <w:tab/>
        </w:r>
        <w:r w:rsidR="00E9416E">
          <w:rPr>
            <w:noProof/>
            <w:webHidden/>
          </w:rPr>
          <w:fldChar w:fldCharType="begin"/>
        </w:r>
        <w:r w:rsidR="00E9416E">
          <w:rPr>
            <w:noProof/>
            <w:webHidden/>
          </w:rPr>
          <w:instrText xml:space="preserve"> PAGEREF _Toc418579512 \h </w:instrText>
        </w:r>
        <w:r w:rsidR="00E9416E">
          <w:rPr>
            <w:noProof/>
            <w:webHidden/>
          </w:rPr>
        </w:r>
        <w:r w:rsidR="00E9416E">
          <w:rPr>
            <w:noProof/>
            <w:webHidden/>
          </w:rPr>
          <w:fldChar w:fldCharType="separate"/>
        </w:r>
        <w:r w:rsidR="00E9416E">
          <w:rPr>
            <w:noProof/>
            <w:webHidden/>
          </w:rPr>
          <w:t>6</w:t>
        </w:r>
        <w:r w:rsidR="00E9416E">
          <w:rPr>
            <w:noProof/>
            <w:webHidden/>
          </w:rPr>
          <w:fldChar w:fldCharType="end"/>
        </w:r>
      </w:hyperlink>
    </w:p>
    <w:p w14:paraId="206D1576" w14:textId="77777777" w:rsidR="00E9416E" w:rsidRDefault="00F846BE">
      <w:pPr>
        <w:pStyle w:val="TOC3"/>
        <w:rPr>
          <w:rFonts w:asciiTheme="minorHAnsi" w:eastAsiaTheme="minorEastAsia" w:hAnsiTheme="minorHAnsi" w:cstheme="minorBidi"/>
        </w:rPr>
      </w:pPr>
      <w:hyperlink w:anchor="_Toc418579513" w:history="1">
        <w:r w:rsidR="00E9416E" w:rsidRPr="001E626D">
          <w:rPr>
            <w:rStyle w:val="Hyperlink"/>
          </w:rPr>
          <w:t>Accessing the test facility</w:t>
        </w:r>
        <w:r w:rsidR="00E9416E">
          <w:rPr>
            <w:webHidden/>
          </w:rPr>
          <w:tab/>
        </w:r>
        <w:r w:rsidR="00E9416E">
          <w:rPr>
            <w:webHidden/>
          </w:rPr>
          <w:fldChar w:fldCharType="begin"/>
        </w:r>
        <w:r w:rsidR="00E9416E">
          <w:rPr>
            <w:webHidden/>
          </w:rPr>
          <w:instrText xml:space="preserve"> PAGEREF _Toc418579513 \h </w:instrText>
        </w:r>
        <w:r w:rsidR="00E9416E">
          <w:rPr>
            <w:webHidden/>
          </w:rPr>
        </w:r>
        <w:r w:rsidR="00E9416E">
          <w:rPr>
            <w:webHidden/>
          </w:rPr>
          <w:fldChar w:fldCharType="separate"/>
        </w:r>
        <w:r w:rsidR="00E9416E">
          <w:rPr>
            <w:webHidden/>
          </w:rPr>
          <w:t>7</w:t>
        </w:r>
        <w:r w:rsidR="00E9416E">
          <w:rPr>
            <w:webHidden/>
          </w:rPr>
          <w:fldChar w:fldCharType="end"/>
        </w:r>
      </w:hyperlink>
    </w:p>
    <w:p w14:paraId="13DD2211" w14:textId="77777777" w:rsidR="00E9416E" w:rsidRDefault="00F846BE">
      <w:pPr>
        <w:pStyle w:val="TOC2"/>
        <w:rPr>
          <w:rFonts w:asciiTheme="minorHAnsi" w:eastAsiaTheme="minorEastAsia" w:hAnsiTheme="minorHAnsi" w:cstheme="minorBidi"/>
          <w:noProof/>
        </w:rPr>
      </w:pPr>
      <w:hyperlink w:anchor="_Toc418579514" w:history="1">
        <w:r w:rsidR="00E9416E" w:rsidRPr="001E626D">
          <w:rPr>
            <w:rStyle w:val="Hyperlink"/>
          </w:rPr>
          <w:t>Reporting via the internet</w:t>
        </w:r>
        <w:r w:rsidR="00E9416E">
          <w:rPr>
            <w:noProof/>
            <w:webHidden/>
          </w:rPr>
          <w:tab/>
        </w:r>
        <w:r w:rsidR="00E9416E">
          <w:rPr>
            <w:noProof/>
            <w:webHidden/>
          </w:rPr>
          <w:fldChar w:fldCharType="begin"/>
        </w:r>
        <w:r w:rsidR="00E9416E">
          <w:rPr>
            <w:noProof/>
            <w:webHidden/>
          </w:rPr>
          <w:instrText xml:space="preserve"> PAGEREF _Toc418579514 \h </w:instrText>
        </w:r>
        <w:r w:rsidR="00E9416E">
          <w:rPr>
            <w:noProof/>
            <w:webHidden/>
          </w:rPr>
        </w:r>
        <w:r w:rsidR="00E9416E">
          <w:rPr>
            <w:noProof/>
            <w:webHidden/>
          </w:rPr>
          <w:fldChar w:fldCharType="separate"/>
        </w:r>
        <w:r w:rsidR="00E9416E">
          <w:rPr>
            <w:noProof/>
            <w:webHidden/>
          </w:rPr>
          <w:t>7</w:t>
        </w:r>
        <w:r w:rsidR="00E9416E">
          <w:rPr>
            <w:noProof/>
            <w:webHidden/>
          </w:rPr>
          <w:fldChar w:fldCharType="end"/>
        </w:r>
      </w:hyperlink>
    </w:p>
    <w:p w14:paraId="2570A39E" w14:textId="77777777" w:rsidR="00E9416E" w:rsidRDefault="00F846BE">
      <w:pPr>
        <w:pStyle w:val="TOC3"/>
        <w:rPr>
          <w:rFonts w:asciiTheme="minorHAnsi" w:eastAsiaTheme="minorEastAsia" w:hAnsiTheme="minorHAnsi" w:cstheme="minorBidi"/>
        </w:rPr>
      </w:pPr>
      <w:hyperlink w:anchor="_Toc418579515" w:history="1">
        <w:r w:rsidR="00E9416E" w:rsidRPr="001E626D">
          <w:rPr>
            <w:rStyle w:val="Hyperlink"/>
          </w:rPr>
          <w:t>Getting Started</w:t>
        </w:r>
        <w:r w:rsidR="00E9416E">
          <w:rPr>
            <w:webHidden/>
          </w:rPr>
          <w:tab/>
        </w:r>
        <w:r w:rsidR="00E9416E">
          <w:rPr>
            <w:webHidden/>
          </w:rPr>
          <w:fldChar w:fldCharType="begin"/>
        </w:r>
        <w:r w:rsidR="00E9416E">
          <w:rPr>
            <w:webHidden/>
          </w:rPr>
          <w:instrText xml:space="preserve"> PAGEREF _Toc418579515 \h </w:instrText>
        </w:r>
        <w:r w:rsidR="00E9416E">
          <w:rPr>
            <w:webHidden/>
          </w:rPr>
        </w:r>
        <w:r w:rsidR="00E9416E">
          <w:rPr>
            <w:webHidden/>
          </w:rPr>
          <w:fldChar w:fldCharType="separate"/>
        </w:r>
        <w:r w:rsidR="00E9416E">
          <w:rPr>
            <w:webHidden/>
          </w:rPr>
          <w:t>8</w:t>
        </w:r>
        <w:r w:rsidR="00E9416E">
          <w:rPr>
            <w:webHidden/>
          </w:rPr>
          <w:fldChar w:fldCharType="end"/>
        </w:r>
      </w:hyperlink>
    </w:p>
    <w:p w14:paraId="6D41BC23" w14:textId="77777777" w:rsidR="00E9416E" w:rsidRDefault="00F846BE">
      <w:pPr>
        <w:pStyle w:val="TOC2"/>
        <w:rPr>
          <w:rFonts w:asciiTheme="minorHAnsi" w:eastAsiaTheme="minorEastAsia" w:hAnsiTheme="minorHAnsi" w:cstheme="minorBidi"/>
          <w:noProof/>
        </w:rPr>
      </w:pPr>
      <w:hyperlink w:anchor="_Toc418579516" w:history="1">
        <w:r w:rsidR="00E9416E" w:rsidRPr="001E626D">
          <w:rPr>
            <w:rStyle w:val="Hyperlink"/>
          </w:rPr>
          <w:t>Reporting via electronic storage media</w:t>
        </w:r>
        <w:r w:rsidR="00E9416E">
          <w:rPr>
            <w:noProof/>
            <w:webHidden/>
          </w:rPr>
          <w:tab/>
        </w:r>
        <w:r w:rsidR="00E9416E">
          <w:rPr>
            <w:noProof/>
            <w:webHidden/>
          </w:rPr>
          <w:fldChar w:fldCharType="begin"/>
        </w:r>
        <w:r w:rsidR="00E9416E">
          <w:rPr>
            <w:noProof/>
            <w:webHidden/>
          </w:rPr>
          <w:instrText xml:space="preserve"> PAGEREF _Toc418579516 \h </w:instrText>
        </w:r>
        <w:r w:rsidR="00E9416E">
          <w:rPr>
            <w:noProof/>
            <w:webHidden/>
          </w:rPr>
        </w:r>
        <w:r w:rsidR="00E9416E">
          <w:rPr>
            <w:noProof/>
            <w:webHidden/>
          </w:rPr>
          <w:fldChar w:fldCharType="separate"/>
        </w:r>
        <w:r w:rsidR="00E9416E">
          <w:rPr>
            <w:noProof/>
            <w:webHidden/>
          </w:rPr>
          <w:t>8</w:t>
        </w:r>
        <w:r w:rsidR="00E9416E">
          <w:rPr>
            <w:noProof/>
            <w:webHidden/>
          </w:rPr>
          <w:fldChar w:fldCharType="end"/>
        </w:r>
      </w:hyperlink>
    </w:p>
    <w:p w14:paraId="0DDB7F75" w14:textId="77777777" w:rsidR="00E9416E" w:rsidRDefault="00F846BE">
      <w:pPr>
        <w:pStyle w:val="TOC2"/>
        <w:rPr>
          <w:rFonts w:asciiTheme="minorHAnsi" w:eastAsiaTheme="minorEastAsia" w:hAnsiTheme="minorHAnsi" w:cstheme="minorBidi"/>
          <w:noProof/>
        </w:rPr>
      </w:pPr>
      <w:hyperlink w:anchor="_Toc418579517" w:history="1">
        <w:r w:rsidR="00E9416E" w:rsidRPr="001E626D">
          <w:rPr>
            <w:rStyle w:val="Hyperlink"/>
          </w:rPr>
          <w:t>Backup of data</w:t>
        </w:r>
        <w:r w:rsidR="00E9416E">
          <w:rPr>
            <w:noProof/>
            <w:webHidden/>
          </w:rPr>
          <w:tab/>
        </w:r>
        <w:r w:rsidR="00E9416E">
          <w:rPr>
            <w:noProof/>
            <w:webHidden/>
          </w:rPr>
          <w:fldChar w:fldCharType="begin"/>
        </w:r>
        <w:r w:rsidR="00E9416E">
          <w:rPr>
            <w:noProof/>
            <w:webHidden/>
          </w:rPr>
          <w:instrText xml:space="preserve"> PAGEREF _Toc418579517 \h </w:instrText>
        </w:r>
        <w:r w:rsidR="00E9416E">
          <w:rPr>
            <w:noProof/>
            <w:webHidden/>
          </w:rPr>
        </w:r>
        <w:r w:rsidR="00E9416E">
          <w:rPr>
            <w:noProof/>
            <w:webHidden/>
          </w:rPr>
          <w:fldChar w:fldCharType="separate"/>
        </w:r>
        <w:r w:rsidR="00E9416E">
          <w:rPr>
            <w:noProof/>
            <w:webHidden/>
          </w:rPr>
          <w:t>8</w:t>
        </w:r>
        <w:r w:rsidR="00E9416E">
          <w:rPr>
            <w:noProof/>
            <w:webHidden/>
          </w:rPr>
          <w:fldChar w:fldCharType="end"/>
        </w:r>
      </w:hyperlink>
    </w:p>
    <w:p w14:paraId="38B55EFB" w14:textId="77777777" w:rsidR="00E9416E" w:rsidRDefault="00F846BE">
      <w:pPr>
        <w:pStyle w:val="TOC1"/>
        <w:rPr>
          <w:rFonts w:asciiTheme="minorHAnsi" w:eastAsiaTheme="minorEastAsia" w:hAnsiTheme="minorHAnsi" w:cstheme="minorBidi"/>
          <w:noProof/>
        </w:rPr>
      </w:pPr>
      <w:hyperlink w:anchor="_Toc418579518" w:history="1">
        <w:r w:rsidR="00E9416E" w:rsidRPr="001E626D">
          <w:rPr>
            <w:rStyle w:val="Hyperlink"/>
          </w:rPr>
          <w:t>4 Physical specifications</w:t>
        </w:r>
        <w:r w:rsidR="00E9416E">
          <w:rPr>
            <w:noProof/>
            <w:webHidden/>
          </w:rPr>
          <w:tab/>
        </w:r>
        <w:r w:rsidR="00E9416E">
          <w:rPr>
            <w:noProof/>
            <w:webHidden/>
          </w:rPr>
          <w:fldChar w:fldCharType="begin"/>
        </w:r>
        <w:r w:rsidR="00E9416E">
          <w:rPr>
            <w:noProof/>
            <w:webHidden/>
          </w:rPr>
          <w:instrText xml:space="preserve"> PAGEREF _Toc418579518 \h </w:instrText>
        </w:r>
        <w:r w:rsidR="00E9416E">
          <w:rPr>
            <w:noProof/>
            <w:webHidden/>
          </w:rPr>
        </w:r>
        <w:r w:rsidR="00E9416E">
          <w:rPr>
            <w:noProof/>
            <w:webHidden/>
          </w:rPr>
          <w:fldChar w:fldCharType="separate"/>
        </w:r>
        <w:r w:rsidR="00E9416E">
          <w:rPr>
            <w:noProof/>
            <w:webHidden/>
          </w:rPr>
          <w:t>9</w:t>
        </w:r>
        <w:r w:rsidR="00E9416E">
          <w:rPr>
            <w:noProof/>
            <w:webHidden/>
          </w:rPr>
          <w:fldChar w:fldCharType="end"/>
        </w:r>
      </w:hyperlink>
    </w:p>
    <w:p w14:paraId="210994DC" w14:textId="77777777" w:rsidR="00E9416E" w:rsidRDefault="00F846BE">
      <w:pPr>
        <w:pStyle w:val="TOC1"/>
        <w:rPr>
          <w:rFonts w:asciiTheme="minorHAnsi" w:eastAsiaTheme="minorEastAsia" w:hAnsiTheme="minorHAnsi" w:cstheme="minorBidi"/>
          <w:noProof/>
        </w:rPr>
      </w:pPr>
      <w:hyperlink w:anchor="_Toc418579519" w:history="1">
        <w:r w:rsidR="00E9416E" w:rsidRPr="001E626D">
          <w:rPr>
            <w:rStyle w:val="Hyperlink"/>
          </w:rPr>
          <w:t>5 Data file format</w:t>
        </w:r>
        <w:r w:rsidR="00E9416E">
          <w:rPr>
            <w:noProof/>
            <w:webHidden/>
          </w:rPr>
          <w:tab/>
        </w:r>
        <w:r w:rsidR="00E9416E">
          <w:rPr>
            <w:noProof/>
            <w:webHidden/>
          </w:rPr>
          <w:fldChar w:fldCharType="begin"/>
        </w:r>
        <w:r w:rsidR="00E9416E">
          <w:rPr>
            <w:noProof/>
            <w:webHidden/>
          </w:rPr>
          <w:instrText xml:space="preserve"> PAGEREF _Toc418579519 \h </w:instrText>
        </w:r>
        <w:r w:rsidR="00E9416E">
          <w:rPr>
            <w:noProof/>
            <w:webHidden/>
          </w:rPr>
        </w:r>
        <w:r w:rsidR="00E9416E">
          <w:rPr>
            <w:noProof/>
            <w:webHidden/>
          </w:rPr>
          <w:fldChar w:fldCharType="separate"/>
        </w:r>
        <w:r w:rsidR="00E9416E">
          <w:rPr>
            <w:noProof/>
            <w:webHidden/>
          </w:rPr>
          <w:t>10</w:t>
        </w:r>
        <w:r w:rsidR="00E9416E">
          <w:rPr>
            <w:noProof/>
            <w:webHidden/>
          </w:rPr>
          <w:fldChar w:fldCharType="end"/>
        </w:r>
      </w:hyperlink>
    </w:p>
    <w:p w14:paraId="07A06EF4" w14:textId="77777777" w:rsidR="00E9416E" w:rsidRDefault="00F846BE">
      <w:pPr>
        <w:pStyle w:val="TOC2"/>
        <w:rPr>
          <w:rFonts w:asciiTheme="minorHAnsi" w:eastAsiaTheme="minorEastAsia" w:hAnsiTheme="minorHAnsi" w:cstheme="minorBidi"/>
          <w:noProof/>
        </w:rPr>
      </w:pPr>
      <w:hyperlink w:anchor="_Toc418579520" w:history="1">
        <w:r w:rsidR="00E9416E" w:rsidRPr="001E626D">
          <w:rPr>
            <w:rStyle w:val="Hyperlink"/>
          </w:rPr>
          <w:t>Content of a standard AIIR file</w:t>
        </w:r>
        <w:r w:rsidR="00E9416E">
          <w:rPr>
            <w:noProof/>
            <w:webHidden/>
          </w:rPr>
          <w:tab/>
        </w:r>
        <w:r w:rsidR="00E9416E">
          <w:rPr>
            <w:noProof/>
            <w:webHidden/>
          </w:rPr>
          <w:fldChar w:fldCharType="begin"/>
        </w:r>
        <w:r w:rsidR="00E9416E">
          <w:rPr>
            <w:noProof/>
            <w:webHidden/>
          </w:rPr>
          <w:instrText xml:space="preserve"> PAGEREF _Toc418579520 \h </w:instrText>
        </w:r>
        <w:r w:rsidR="00E9416E">
          <w:rPr>
            <w:noProof/>
            <w:webHidden/>
          </w:rPr>
        </w:r>
        <w:r w:rsidR="00E9416E">
          <w:rPr>
            <w:noProof/>
            <w:webHidden/>
          </w:rPr>
          <w:fldChar w:fldCharType="separate"/>
        </w:r>
        <w:r w:rsidR="00E9416E">
          <w:rPr>
            <w:noProof/>
            <w:webHidden/>
          </w:rPr>
          <w:t>10</w:t>
        </w:r>
        <w:r w:rsidR="00E9416E">
          <w:rPr>
            <w:noProof/>
            <w:webHidden/>
          </w:rPr>
          <w:fldChar w:fldCharType="end"/>
        </w:r>
      </w:hyperlink>
    </w:p>
    <w:p w14:paraId="30CD2E81" w14:textId="77777777" w:rsidR="00E9416E" w:rsidRDefault="00F846BE">
      <w:pPr>
        <w:pStyle w:val="TOC2"/>
        <w:rPr>
          <w:rFonts w:asciiTheme="minorHAnsi" w:eastAsiaTheme="minorEastAsia" w:hAnsiTheme="minorHAnsi" w:cstheme="minorBidi"/>
          <w:noProof/>
        </w:rPr>
      </w:pPr>
      <w:hyperlink w:anchor="_Toc418579521" w:history="1">
        <w:r w:rsidR="00E9416E" w:rsidRPr="001E626D">
          <w:rPr>
            <w:rStyle w:val="Hyperlink"/>
          </w:rPr>
          <w:t>Sort order of a standard AIIR file</w:t>
        </w:r>
        <w:r w:rsidR="00E9416E">
          <w:rPr>
            <w:noProof/>
            <w:webHidden/>
          </w:rPr>
          <w:tab/>
        </w:r>
        <w:r w:rsidR="00E9416E">
          <w:rPr>
            <w:noProof/>
            <w:webHidden/>
          </w:rPr>
          <w:fldChar w:fldCharType="begin"/>
        </w:r>
        <w:r w:rsidR="00E9416E">
          <w:rPr>
            <w:noProof/>
            <w:webHidden/>
          </w:rPr>
          <w:instrText xml:space="preserve"> PAGEREF _Toc418579521 \h </w:instrText>
        </w:r>
        <w:r w:rsidR="00E9416E">
          <w:rPr>
            <w:noProof/>
            <w:webHidden/>
          </w:rPr>
        </w:r>
        <w:r w:rsidR="00E9416E">
          <w:rPr>
            <w:noProof/>
            <w:webHidden/>
          </w:rPr>
          <w:fldChar w:fldCharType="separate"/>
        </w:r>
        <w:r w:rsidR="00E9416E">
          <w:rPr>
            <w:noProof/>
            <w:webHidden/>
          </w:rPr>
          <w:t>11</w:t>
        </w:r>
        <w:r w:rsidR="00E9416E">
          <w:rPr>
            <w:noProof/>
            <w:webHidden/>
          </w:rPr>
          <w:fldChar w:fldCharType="end"/>
        </w:r>
      </w:hyperlink>
    </w:p>
    <w:p w14:paraId="4A7DD69E" w14:textId="77777777" w:rsidR="00E9416E" w:rsidRDefault="00F846BE">
      <w:pPr>
        <w:pStyle w:val="TOC2"/>
        <w:rPr>
          <w:rFonts w:asciiTheme="minorHAnsi" w:eastAsiaTheme="minorEastAsia" w:hAnsiTheme="minorHAnsi" w:cstheme="minorBidi"/>
          <w:noProof/>
        </w:rPr>
      </w:pPr>
      <w:hyperlink w:anchor="_Toc418579522" w:history="1">
        <w:r w:rsidR="00E9416E" w:rsidRPr="001E626D">
          <w:rPr>
            <w:rStyle w:val="Hyperlink"/>
          </w:rPr>
          <w:t>Content of a nil return AIIR file</w:t>
        </w:r>
        <w:r w:rsidR="00E9416E">
          <w:rPr>
            <w:noProof/>
            <w:webHidden/>
          </w:rPr>
          <w:tab/>
        </w:r>
        <w:r w:rsidR="00E9416E">
          <w:rPr>
            <w:noProof/>
            <w:webHidden/>
          </w:rPr>
          <w:fldChar w:fldCharType="begin"/>
        </w:r>
        <w:r w:rsidR="00E9416E">
          <w:rPr>
            <w:noProof/>
            <w:webHidden/>
          </w:rPr>
          <w:instrText xml:space="preserve"> PAGEREF _Toc418579522 \h </w:instrText>
        </w:r>
        <w:r w:rsidR="00E9416E">
          <w:rPr>
            <w:noProof/>
            <w:webHidden/>
          </w:rPr>
        </w:r>
        <w:r w:rsidR="00E9416E">
          <w:rPr>
            <w:noProof/>
            <w:webHidden/>
          </w:rPr>
          <w:fldChar w:fldCharType="separate"/>
        </w:r>
        <w:r w:rsidR="00E9416E">
          <w:rPr>
            <w:noProof/>
            <w:webHidden/>
          </w:rPr>
          <w:t>12</w:t>
        </w:r>
        <w:r w:rsidR="00E9416E">
          <w:rPr>
            <w:noProof/>
            <w:webHidden/>
          </w:rPr>
          <w:fldChar w:fldCharType="end"/>
        </w:r>
      </w:hyperlink>
    </w:p>
    <w:p w14:paraId="589F3760" w14:textId="77777777" w:rsidR="00E9416E" w:rsidRDefault="00F846BE">
      <w:pPr>
        <w:pStyle w:val="TOC2"/>
        <w:rPr>
          <w:rFonts w:asciiTheme="minorHAnsi" w:eastAsiaTheme="minorEastAsia" w:hAnsiTheme="minorHAnsi" w:cstheme="minorBidi"/>
          <w:noProof/>
        </w:rPr>
      </w:pPr>
      <w:hyperlink w:anchor="_Toc418579523" w:history="1">
        <w:r w:rsidR="00E9416E" w:rsidRPr="001E626D">
          <w:rPr>
            <w:rStyle w:val="Hyperlink"/>
          </w:rPr>
          <w:t>Sort order of a nil return AIIR file</w:t>
        </w:r>
        <w:r w:rsidR="00E9416E">
          <w:rPr>
            <w:noProof/>
            <w:webHidden/>
          </w:rPr>
          <w:tab/>
        </w:r>
        <w:r w:rsidR="00E9416E">
          <w:rPr>
            <w:noProof/>
            <w:webHidden/>
          </w:rPr>
          <w:fldChar w:fldCharType="begin"/>
        </w:r>
        <w:r w:rsidR="00E9416E">
          <w:rPr>
            <w:noProof/>
            <w:webHidden/>
          </w:rPr>
          <w:instrText xml:space="preserve"> PAGEREF _Toc418579523 \h </w:instrText>
        </w:r>
        <w:r w:rsidR="00E9416E">
          <w:rPr>
            <w:noProof/>
            <w:webHidden/>
          </w:rPr>
        </w:r>
        <w:r w:rsidR="00E9416E">
          <w:rPr>
            <w:noProof/>
            <w:webHidden/>
          </w:rPr>
          <w:fldChar w:fldCharType="separate"/>
        </w:r>
        <w:r w:rsidR="00E9416E">
          <w:rPr>
            <w:noProof/>
            <w:webHidden/>
          </w:rPr>
          <w:t>13</w:t>
        </w:r>
        <w:r w:rsidR="00E9416E">
          <w:rPr>
            <w:noProof/>
            <w:webHidden/>
          </w:rPr>
          <w:fldChar w:fldCharType="end"/>
        </w:r>
      </w:hyperlink>
    </w:p>
    <w:p w14:paraId="6F1C3EC1" w14:textId="77777777" w:rsidR="00E9416E" w:rsidRDefault="00F846BE">
      <w:pPr>
        <w:pStyle w:val="TOC2"/>
        <w:rPr>
          <w:rFonts w:asciiTheme="minorHAnsi" w:eastAsiaTheme="minorEastAsia" w:hAnsiTheme="minorHAnsi" w:cstheme="minorBidi"/>
          <w:noProof/>
        </w:rPr>
      </w:pPr>
      <w:hyperlink w:anchor="_Toc418579524" w:history="1">
        <w:r w:rsidR="00E9416E" w:rsidRPr="001E626D">
          <w:rPr>
            <w:rStyle w:val="Hyperlink"/>
          </w:rPr>
          <w:t>Structure of standard AIIR files</w:t>
        </w:r>
        <w:r w:rsidR="00E9416E">
          <w:rPr>
            <w:noProof/>
            <w:webHidden/>
          </w:rPr>
          <w:tab/>
        </w:r>
        <w:r w:rsidR="00E9416E">
          <w:rPr>
            <w:noProof/>
            <w:webHidden/>
          </w:rPr>
          <w:fldChar w:fldCharType="begin"/>
        </w:r>
        <w:r w:rsidR="00E9416E">
          <w:rPr>
            <w:noProof/>
            <w:webHidden/>
          </w:rPr>
          <w:instrText xml:space="preserve"> PAGEREF _Toc418579524 \h </w:instrText>
        </w:r>
        <w:r w:rsidR="00E9416E">
          <w:rPr>
            <w:noProof/>
            <w:webHidden/>
          </w:rPr>
        </w:r>
        <w:r w:rsidR="00E9416E">
          <w:rPr>
            <w:noProof/>
            <w:webHidden/>
          </w:rPr>
          <w:fldChar w:fldCharType="separate"/>
        </w:r>
        <w:r w:rsidR="00E9416E">
          <w:rPr>
            <w:noProof/>
            <w:webHidden/>
          </w:rPr>
          <w:t>14</w:t>
        </w:r>
        <w:r w:rsidR="00E9416E">
          <w:rPr>
            <w:noProof/>
            <w:webHidden/>
          </w:rPr>
          <w:fldChar w:fldCharType="end"/>
        </w:r>
      </w:hyperlink>
    </w:p>
    <w:p w14:paraId="29A06CFF" w14:textId="77777777" w:rsidR="00E9416E" w:rsidRDefault="00F846BE">
      <w:pPr>
        <w:pStyle w:val="TOC2"/>
        <w:rPr>
          <w:rFonts w:asciiTheme="minorHAnsi" w:eastAsiaTheme="minorEastAsia" w:hAnsiTheme="minorHAnsi" w:cstheme="minorBidi"/>
          <w:noProof/>
        </w:rPr>
      </w:pPr>
      <w:hyperlink w:anchor="_Toc418579525" w:history="1">
        <w:r w:rsidR="00E9416E" w:rsidRPr="001E626D">
          <w:rPr>
            <w:rStyle w:val="Hyperlink"/>
          </w:rPr>
          <w:t>Structure of nil return AIIR files</w:t>
        </w:r>
        <w:r w:rsidR="00E9416E">
          <w:rPr>
            <w:noProof/>
            <w:webHidden/>
          </w:rPr>
          <w:tab/>
        </w:r>
        <w:r w:rsidR="00E9416E">
          <w:rPr>
            <w:noProof/>
            <w:webHidden/>
          </w:rPr>
          <w:fldChar w:fldCharType="begin"/>
        </w:r>
        <w:r w:rsidR="00E9416E">
          <w:rPr>
            <w:noProof/>
            <w:webHidden/>
          </w:rPr>
          <w:instrText xml:space="preserve"> PAGEREF _Toc418579525 \h </w:instrText>
        </w:r>
        <w:r w:rsidR="00E9416E">
          <w:rPr>
            <w:noProof/>
            <w:webHidden/>
          </w:rPr>
        </w:r>
        <w:r w:rsidR="00E9416E">
          <w:rPr>
            <w:noProof/>
            <w:webHidden/>
          </w:rPr>
          <w:fldChar w:fldCharType="separate"/>
        </w:r>
        <w:r w:rsidR="00E9416E">
          <w:rPr>
            <w:noProof/>
            <w:webHidden/>
          </w:rPr>
          <w:t>18</w:t>
        </w:r>
        <w:r w:rsidR="00E9416E">
          <w:rPr>
            <w:noProof/>
            <w:webHidden/>
          </w:rPr>
          <w:fldChar w:fldCharType="end"/>
        </w:r>
      </w:hyperlink>
    </w:p>
    <w:p w14:paraId="0A824849" w14:textId="77777777" w:rsidR="00E9416E" w:rsidRDefault="00F846BE">
      <w:pPr>
        <w:pStyle w:val="TOC2"/>
        <w:rPr>
          <w:rFonts w:asciiTheme="minorHAnsi" w:eastAsiaTheme="minorEastAsia" w:hAnsiTheme="minorHAnsi" w:cstheme="minorBidi"/>
          <w:noProof/>
        </w:rPr>
      </w:pPr>
      <w:hyperlink w:anchor="_Toc418579526" w:history="1">
        <w:r w:rsidR="00E9416E" w:rsidRPr="001E626D">
          <w:rPr>
            <w:rStyle w:val="Hyperlink"/>
          </w:rPr>
          <w:t>Structure of a file containing standard and nil return AIIR files</w:t>
        </w:r>
        <w:r w:rsidR="00E9416E">
          <w:rPr>
            <w:noProof/>
            <w:webHidden/>
          </w:rPr>
          <w:tab/>
        </w:r>
        <w:r w:rsidR="00E9416E">
          <w:rPr>
            <w:noProof/>
            <w:webHidden/>
          </w:rPr>
          <w:fldChar w:fldCharType="begin"/>
        </w:r>
        <w:r w:rsidR="00E9416E">
          <w:rPr>
            <w:noProof/>
            <w:webHidden/>
          </w:rPr>
          <w:instrText xml:space="preserve"> PAGEREF _Toc418579526 \h </w:instrText>
        </w:r>
        <w:r w:rsidR="00E9416E">
          <w:rPr>
            <w:noProof/>
            <w:webHidden/>
          </w:rPr>
        </w:r>
        <w:r w:rsidR="00E9416E">
          <w:rPr>
            <w:noProof/>
            <w:webHidden/>
          </w:rPr>
          <w:fldChar w:fldCharType="separate"/>
        </w:r>
        <w:r w:rsidR="00E9416E">
          <w:rPr>
            <w:noProof/>
            <w:webHidden/>
          </w:rPr>
          <w:t>19</w:t>
        </w:r>
        <w:r w:rsidR="00E9416E">
          <w:rPr>
            <w:noProof/>
            <w:webHidden/>
          </w:rPr>
          <w:fldChar w:fldCharType="end"/>
        </w:r>
      </w:hyperlink>
    </w:p>
    <w:p w14:paraId="431BBD3C" w14:textId="77777777" w:rsidR="00E9416E" w:rsidRDefault="00F846BE">
      <w:pPr>
        <w:pStyle w:val="TOC2"/>
        <w:rPr>
          <w:rFonts w:asciiTheme="minorHAnsi" w:eastAsiaTheme="minorEastAsia" w:hAnsiTheme="minorHAnsi" w:cstheme="minorBidi"/>
          <w:noProof/>
        </w:rPr>
      </w:pPr>
      <w:hyperlink w:anchor="_Toc418579527" w:history="1">
        <w:r w:rsidR="00E9416E" w:rsidRPr="001E626D">
          <w:rPr>
            <w:rStyle w:val="Hyperlink"/>
          </w:rPr>
          <w:t>Logical structure of a standard AIIR file</w:t>
        </w:r>
        <w:r w:rsidR="00E9416E">
          <w:rPr>
            <w:noProof/>
            <w:webHidden/>
          </w:rPr>
          <w:tab/>
        </w:r>
        <w:r w:rsidR="00E9416E">
          <w:rPr>
            <w:noProof/>
            <w:webHidden/>
          </w:rPr>
          <w:fldChar w:fldCharType="begin"/>
        </w:r>
        <w:r w:rsidR="00E9416E">
          <w:rPr>
            <w:noProof/>
            <w:webHidden/>
          </w:rPr>
          <w:instrText xml:space="preserve"> PAGEREF _Toc418579527 \h </w:instrText>
        </w:r>
        <w:r w:rsidR="00E9416E">
          <w:rPr>
            <w:noProof/>
            <w:webHidden/>
          </w:rPr>
        </w:r>
        <w:r w:rsidR="00E9416E">
          <w:rPr>
            <w:noProof/>
            <w:webHidden/>
          </w:rPr>
          <w:fldChar w:fldCharType="separate"/>
        </w:r>
        <w:r w:rsidR="00E9416E">
          <w:rPr>
            <w:noProof/>
            <w:webHidden/>
          </w:rPr>
          <w:t>21</w:t>
        </w:r>
        <w:r w:rsidR="00E9416E">
          <w:rPr>
            <w:noProof/>
            <w:webHidden/>
          </w:rPr>
          <w:fldChar w:fldCharType="end"/>
        </w:r>
      </w:hyperlink>
    </w:p>
    <w:p w14:paraId="1A3780CA" w14:textId="77777777" w:rsidR="00E9416E" w:rsidRDefault="00F846BE">
      <w:pPr>
        <w:pStyle w:val="TOC2"/>
        <w:rPr>
          <w:rFonts w:asciiTheme="minorHAnsi" w:eastAsiaTheme="minorEastAsia" w:hAnsiTheme="minorHAnsi" w:cstheme="minorBidi"/>
          <w:noProof/>
        </w:rPr>
      </w:pPr>
      <w:hyperlink w:anchor="_Toc418579528" w:history="1">
        <w:r w:rsidR="00E9416E" w:rsidRPr="001E626D">
          <w:rPr>
            <w:rStyle w:val="Hyperlink"/>
          </w:rPr>
          <w:t>Logical structure of a nil return AIIR file</w:t>
        </w:r>
        <w:r w:rsidR="00E9416E">
          <w:rPr>
            <w:noProof/>
            <w:webHidden/>
          </w:rPr>
          <w:tab/>
        </w:r>
        <w:r w:rsidR="00E9416E">
          <w:rPr>
            <w:noProof/>
            <w:webHidden/>
          </w:rPr>
          <w:fldChar w:fldCharType="begin"/>
        </w:r>
        <w:r w:rsidR="00E9416E">
          <w:rPr>
            <w:noProof/>
            <w:webHidden/>
          </w:rPr>
          <w:instrText xml:space="preserve"> PAGEREF _Toc418579528 \h </w:instrText>
        </w:r>
        <w:r w:rsidR="00E9416E">
          <w:rPr>
            <w:noProof/>
            <w:webHidden/>
          </w:rPr>
        </w:r>
        <w:r w:rsidR="00E9416E">
          <w:rPr>
            <w:noProof/>
            <w:webHidden/>
          </w:rPr>
          <w:fldChar w:fldCharType="separate"/>
        </w:r>
        <w:r w:rsidR="00E9416E">
          <w:rPr>
            <w:noProof/>
            <w:webHidden/>
          </w:rPr>
          <w:t>22</w:t>
        </w:r>
        <w:r w:rsidR="00E9416E">
          <w:rPr>
            <w:noProof/>
            <w:webHidden/>
          </w:rPr>
          <w:fldChar w:fldCharType="end"/>
        </w:r>
      </w:hyperlink>
    </w:p>
    <w:p w14:paraId="5E547EA0" w14:textId="77777777" w:rsidR="00E9416E" w:rsidRDefault="00F846BE">
      <w:pPr>
        <w:pStyle w:val="TOC1"/>
        <w:rPr>
          <w:rFonts w:asciiTheme="minorHAnsi" w:eastAsiaTheme="minorEastAsia" w:hAnsiTheme="minorHAnsi" w:cstheme="minorBidi"/>
          <w:noProof/>
        </w:rPr>
      </w:pPr>
      <w:hyperlink w:anchor="_Toc418579529" w:history="1">
        <w:r w:rsidR="00E9416E" w:rsidRPr="001E626D">
          <w:rPr>
            <w:rStyle w:val="Hyperlink"/>
          </w:rPr>
          <w:t>6 Record specifications</w:t>
        </w:r>
        <w:r w:rsidR="00E9416E">
          <w:rPr>
            <w:noProof/>
            <w:webHidden/>
          </w:rPr>
          <w:tab/>
        </w:r>
        <w:r w:rsidR="00E9416E">
          <w:rPr>
            <w:noProof/>
            <w:webHidden/>
          </w:rPr>
          <w:fldChar w:fldCharType="begin"/>
        </w:r>
        <w:r w:rsidR="00E9416E">
          <w:rPr>
            <w:noProof/>
            <w:webHidden/>
          </w:rPr>
          <w:instrText xml:space="preserve"> PAGEREF _Toc418579529 \h </w:instrText>
        </w:r>
        <w:r w:rsidR="00E9416E">
          <w:rPr>
            <w:noProof/>
            <w:webHidden/>
          </w:rPr>
        </w:r>
        <w:r w:rsidR="00E9416E">
          <w:rPr>
            <w:noProof/>
            <w:webHidden/>
          </w:rPr>
          <w:fldChar w:fldCharType="separate"/>
        </w:r>
        <w:r w:rsidR="00E9416E">
          <w:rPr>
            <w:noProof/>
            <w:webHidden/>
          </w:rPr>
          <w:t>23</w:t>
        </w:r>
        <w:r w:rsidR="00E9416E">
          <w:rPr>
            <w:noProof/>
            <w:webHidden/>
          </w:rPr>
          <w:fldChar w:fldCharType="end"/>
        </w:r>
      </w:hyperlink>
    </w:p>
    <w:p w14:paraId="6A8AB7A2" w14:textId="77777777" w:rsidR="00E9416E" w:rsidRDefault="00F846BE">
      <w:pPr>
        <w:pStyle w:val="TOC2"/>
        <w:rPr>
          <w:rFonts w:asciiTheme="minorHAnsi" w:eastAsiaTheme="minorEastAsia" w:hAnsiTheme="minorHAnsi" w:cstheme="minorBidi"/>
          <w:noProof/>
        </w:rPr>
      </w:pPr>
      <w:hyperlink w:anchor="_Toc418579530" w:history="1">
        <w:r w:rsidR="00E9416E" w:rsidRPr="001E626D">
          <w:rPr>
            <w:rStyle w:val="Hyperlink"/>
          </w:rPr>
          <w:t>File Name</w:t>
        </w:r>
        <w:r w:rsidR="00E9416E">
          <w:rPr>
            <w:noProof/>
            <w:webHidden/>
          </w:rPr>
          <w:tab/>
        </w:r>
        <w:r w:rsidR="00E9416E">
          <w:rPr>
            <w:noProof/>
            <w:webHidden/>
          </w:rPr>
          <w:fldChar w:fldCharType="begin"/>
        </w:r>
        <w:r w:rsidR="00E9416E">
          <w:rPr>
            <w:noProof/>
            <w:webHidden/>
          </w:rPr>
          <w:instrText xml:space="preserve"> PAGEREF _Toc418579530 \h </w:instrText>
        </w:r>
        <w:r w:rsidR="00E9416E">
          <w:rPr>
            <w:noProof/>
            <w:webHidden/>
          </w:rPr>
        </w:r>
        <w:r w:rsidR="00E9416E">
          <w:rPr>
            <w:noProof/>
            <w:webHidden/>
          </w:rPr>
          <w:fldChar w:fldCharType="separate"/>
        </w:r>
        <w:r w:rsidR="00E9416E">
          <w:rPr>
            <w:noProof/>
            <w:webHidden/>
          </w:rPr>
          <w:t>23</w:t>
        </w:r>
        <w:r w:rsidR="00E9416E">
          <w:rPr>
            <w:noProof/>
            <w:webHidden/>
          </w:rPr>
          <w:fldChar w:fldCharType="end"/>
        </w:r>
      </w:hyperlink>
    </w:p>
    <w:p w14:paraId="66B3B730" w14:textId="77777777" w:rsidR="00E9416E" w:rsidRDefault="00F846BE">
      <w:pPr>
        <w:pStyle w:val="TOC2"/>
        <w:rPr>
          <w:rFonts w:asciiTheme="minorHAnsi" w:eastAsiaTheme="minorEastAsia" w:hAnsiTheme="minorHAnsi" w:cstheme="minorBidi"/>
          <w:noProof/>
        </w:rPr>
      </w:pPr>
      <w:hyperlink w:anchor="_Toc418579531" w:history="1">
        <w:r w:rsidR="00E9416E" w:rsidRPr="001E626D">
          <w:rPr>
            <w:rStyle w:val="Hyperlink"/>
          </w:rPr>
          <w:t>Physical records</w:t>
        </w:r>
        <w:r w:rsidR="00E9416E">
          <w:rPr>
            <w:noProof/>
            <w:webHidden/>
          </w:rPr>
          <w:tab/>
        </w:r>
        <w:r w:rsidR="00E9416E">
          <w:rPr>
            <w:noProof/>
            <w:webHidden/>
          </w:rPr>
          <w:fldChar w:fldCharType="begin"/>
        </w:r>
        <w:r w:rsidR="00E9416E">
          <w:rPr>
            <w:noProof/>
            <w:webHidden/>
          </w:rPr>
          <w:instrText xml:space="preserve"> PAGEREF _Toc418579531 \h </w:instrText>
        </w:r>
        <w:r w:rsidR="00E9416E">
          <w:rPr>
            <w:noProof/>
            <w:webHidden/>
          </w:rPr>
        </w:r>
        <w:r w:rsidR="00E9416E">
          <w:rPr>
            <w:noProof/>
            <w:webHidden/>
          </w:rPr>
          <w:fldChar w:fldCharType="separate"/>
        </w:r>
        <w:r w:rsidR="00E9416E">
          <w:rPr>
            <w:noProof/>
            <w:webHidden/>
          </w:rPr>
          <w:t>24</w:t>
        </w:r>
        <w:r w:rsidR="00E9416E">
          <w:rPr>
            <w:noProof/>
            <w:webHidden/>
          </w:rPr>
          <w:fldChar w:fldCharType="end"/>
        </w:r>
      </w:hyperlink>
    </w:p>
    <w:p w14:paraId="17879783" w14:textId="77777777" w:rsidR="00E9416E" w:rsidRDefault="00F846BE">
      <w:pPr>
        <w:pStyle w:val="TOC3"/>
        <w:rPr>
          <w:rFonts w:asciiTheme="minorHAnsi" w:eastAsiaTheme="minorEastAsia" w:hAnsiTheme="minorHAnsi" w:cstheme="minorBidi"/>
        </w:rPr>
      </w:pPr>
      <w:hyperlink w:anchor="_Toc418579532" w:history="1">
        <w:r w:rsidR="00E9416E" w:rsidRPr="001E626D">
          <w:rPr>
            <w:rStyle w:val="Hyperlink"/>
          </w:rPr>
          <w:t>CR, LF and EOF markers</w:t>
        </w:r>
        <w:r w:rsidR="00E9416E">
          <w:rPr>
            <w:webHidden/>
          </w:rPr>
          <w:tab/>
        </w:r>
        <w:r w:rsidR="00E9416E">
          <w:rPr>
            <w:webHidden/>
          </w:rPr>
          <w:fldChar w:fldCharType="begin"/>
        </w:r>
        <w:r w:rsidR="00E9416E">
          <w:rPr>
            <w:webHidden/>
          </w:rPr>
          <w:instrText xml:space="preserve"> PAGEREF _Toc418579532 \h </w:instrText>
        </w:r>
        <w:r w:rsidR="00E9416E">
          <w:rPr>
            <w:webHidden/>
          </w:rPr>
        </w:r>
        <w:r w:rsidR="00E9416E">
          <w:rPr>
            <w:webHidden/>
          </w:rPr>
          <w:fldChar w:fldCharType="separate"/>
        </w:r>
        <w:r w:rsidR="00E9416E">
          <w:rPr>
            <w:webHidden/>
          </w:rPr>
          <w:t>24</w:t>
        </w:r>
        <w:r w:rsidR="00E9416E">
          <w:rPr>
            <w:webHidden/>
          </w:rPr>
          <w:fldChar w:fldCharType="end"/>
        </w:r>
      </w:hyperlink>
    </w:p>
    <w:p w14:paraId="47CC45B8" w14:textId="77777777" w:rsidR="00E9416E" w:rsidRDefault="00F846BE">
      <w:pPr>
        <w:pStyle w:val="TOC2"/>
        <w:rPr>
          <w:rFonts w:asciiTheme="minorHAnsi" w:eastAsiaTheme="minorEastAsia" w:hAnsiTheme="minorHAnsi" w:cstheme="minorBidi"/>
          <w:noProof/>
        </w:rPr>
      </w:pPr>
      <w:hyperlink w:anchor="_Toc418579533" w:history="1">
        <w:r w:rsidR="00E9416E" w:rsidRPr="001E626D">
          <w:rPr>
            <w:rStyle w:val="Hyperlink"/>
          </w:rPr>
          <w:t>Description of terms used in data record specifications</w:t>
        </w:r>
        <w:r w:rsidR="00E9416E">
          <w:rPr>
            <w:noProof/>
            <w:webHidden/>
          </w:rPr>
          <w:tab/>
        </w:r>
        <w:r w:rsidR="00E9416E">
          <w:rPr>
            <w:noProof/>
            <w:webHidden/>
          </w:rPr>
          <w:fldChar w:fldCharType="begin"/>
        </w:r>
        <w:r w:rsidR="00E9416E">
          <w:rPr>
            <w:noProof/>
            <w:webHidden/>
          </w:rPr>
          <w:instrText xml:space="preserve"> PAGEREF _Toc418579533 \h </w:instrText>
        </w:r>
        <w:r w:rsidR="00E9416E">
          <w:rPr>
            <w:noProof/>
            <w:webHidden/>
          </w:rPr>
        </w:r>
        <w:r w:rsidR="00E9416E">
          <w:rPr>
            <w:noProof/>
            <w:webHidden/>
          </w:rPr>
          <w:fldChar w:fldCharType="separate"/>
        </w:r>
        <w:r w:rsidR="00E9416E">
          <w:rPr>
            <w:noProof/>
            <w:webHidden/>
          </w:rPr>
          <w:t>26</w:t>
        </w:r>
        <w:r w:rsidR="00E9416E">
          <w:rPr>
            <w:noProof/>
            <w:webHidden/>
          </w:rPr>
          <w:fldChar w:fldCharType="end"/>
        </w:r>
      </w:hyperlink>
    </w:p>
    <w:p w14:paraId="029B887A" w14:textId="77777777" w:rsidR="00E9416E" w:rsidRDefault="00F846BE">
      <w:pPr>
        <w:pStyle w:val="TOC2"/>
        <w:rPr>
          <w:rFonts w:asciiTheme="minorHAnsi" w:eastAsiaTheme="minorEastAsia" w:hAnsiTheme="minorHAnsi" w:cstheme="minorBidi"/>
          <w:noProof/>
        </w:rPr>
      </w:pPr>
      <w:hyperlink w:anchor="_Toc418579534" w:history="1">
        <w:r w:rsidR="00E9416E" w:rsidRPr="001E626D">
          <w:rPr>
            <w:rStyle w:val="Hyperlink"/>
          </w:rPr>
          <w:t>Supplier data record 1</w:t>
        </w:r>
        <w:r w:rsidR="00E9416E">
          <w:rPr>
            <w:noProof/>
            <w:webHidden/>
          </w:rPr>
          <w:tab/>
        </w:r>
        <w:r w:rsidR="00E9416E">
          <w:rPr>
            <w:noProof/>
            <w:webHidden/>
          </w:rPr>
          <w:fldChar w:fldCharType="begin"/>
        </w:r>
        <w:r w:rsidR="00E9416E">
          <w:rPr>
            <w:noProof/>
            <w:webHidden/>
          </w:rPr>
          <w:instrText xml:space="preserve"> PAGEREF _Toc418579534 \h </w:instrText>
        </w:r>
        <w:r w:rsidR="00E9416E">
          <w:rPr>
            <w:noProof/>
            <w:webHidden/>
          </w:rPr>
        </w:r>
        <w:r w:rsidR="00E9416E">
          <w:rPr>
            <w:noProof/>
            <w:webHidden/>
          </w:rPr>
          <w:fldChar w:fldCharType="separate"/>
        </w:r>
        <w:r w:rsidR="00E9416E">
          <w:rPr>
            <w:noProof/>
            <w:webHidden/>
          </w:rPr>
          <w:t>28</w:t>
        </w:r>
        <w:r w:rsidR="00E9416E">
          <w:rPr>
            <w:noProof/>
            <w:webHidden/>
          </w:rPr>
          <w:fldChar w:fldCharType="end"/>
        </w:r>
      </w:hyperlink>
    </w:p>
    <w:p w14:paraId="23CF61A0" w14:textId="77777777" w:rsidR="00E9416E" w:rsidRDefault="00F846BE">
      <w:pPr>
        <w:pStyle w:val="TOC2"/>
        <w:rPr>
          <w:rFonts w:asciiTheme="minorHAnsi" w:eastAsiaTheme="minorEastAsia" w:hAnsiTheme="minorHAnsi" w:cstheme="minorBidi"/>
          <w:noProof/>
        </w:rPr>
      </w:pPr>
      <w:hyperlink w:anchor="_Toc418579535" w:history="1">
        <w:r w:rsidR="00E9416E" w:rsidRPr="001E626D">
          <w:rPr>
            <w:rStyle w:val="Hyperlink"/>
          </w:rPr>
          <w:t>Supplier data record 2</w:t>
        </w:r>
        <w:r w:rsidR="00E9416E">
          <w:rPr>
            <w:noProof/>
            <w:webHidden/>
          </w:rPr>
          <w:tab/>
        </w:r>
        <w:r w:rsidR="00E9416E">
          <w:rPr>
            <w:noProof/>
            <w:webHidden/>
          </w:rPr>
          <w:fldChar w:fldCharType="begin"/>
        </w:r>
        <w:r w:rsidR="00E9416E">
          <w:rPr>
            <w:noProof/>
            <w:webHidden/>
          </w:rPr>
          <w:instrText xml:space="preserve"> PAGEREF _Toc418579535 \h </w:instrText>
        </w:r>
        <w:r w:rsidR="00E9416E">
          <w:rPr>
            <w:noProof/>
            <w:webHidden/>
          </w:rPr>
        </w:r>
        <w:r w:rsidR="00E9416E">
          <w:rPr>
            <w:noProof/>
            <w:webHidden/>
          </w:rPr>
          <w:fldChar w:fldCharType="separate"/>
        </w:r>
        <w:r w:rsidR="00E9416E">
          <w:rPr>
            <w:noProof/>
            <w:webHidden/>
          </w:rPr>
          <w:t>28</w:t>
        </w:r>
        <w:r w:rsidR="00E9416E">
          <w:rPr>
            <w:noProof/>
            <w:webHidden/>
          </w:rPr>
          <w:fldChar w:fldCharType="end"/>
        </w:r>
      </w:hyperlink>
    </w:p>
    <w:p w14:paraId="65E0FE88" w14:textId="77777777" w:rsidR="00E9416E" w:rsidRDefault="00F846BE">
      <w:pPr>
        <w:pStyle w:val="TOC2"/>
        <w:rPr>
          <w:rFonts w:asciiTheme="minorHAnsi" w:eastAsiaTheme="minorEastAsia" w:hAnsiTheme="minorHAnsi" w:cstheme="minorBidi"/>
          <w:noProof/>
        </w:rPr>
      </w:pPr>
      <w:hyperlink w:anchor="_Toc418579536" w:history="1">
        <w:r w:rsidR="00E9416E" w:rsidRPr="001E626D">
          <w:rPr>
            <w:rStyle w:val="Hyperlink"/>
          </w:rPr>
          <w:t>Supplier data record 3</w:t>
        </w:r>
        <w:r w:rsidR="00E9416E">
          <w:rPr>
            <w:noProof/>
            <w:webHidden/>
          </w:rPr>
          <w:tab/>
        </w:r>
        <w:r w:rsidR="00E9416E">
          <w:rPr>
            <w:noProof/>
            <w:webHidden/>
          </w:rPr>
          <w:fldChar w:fldCharType="begin"/>
        </w:r>
        <w:r w:rsidR="00E9416E">
          <w:rPr>
            <w:noProof/>
            <w:webHidden/>
          </w:rPr>
          <w:instrText xml:space="preserve"> PAGEREF _Toc418579536 \h </w:instrText>
        </w:r>
        <w:r w:rsidR="00E9416E">
          <w:rPr>
            <w:noProof/>
            <w:webHidden/>
          </w:rPr>
        </w:r>
        <w:r w:rsidR="00E9416E">
          <w:rPr>
            <w:noProof/>
            <w:webHidden/>
          </w:rPr>
          <w:fldChar w:fldCharType="separate"/>
        </w:r>
        <w:r w:rsidR="00E9416E">
          <w:rPr>
            <w:noProof/>
            <w:webHidden/>
          </w:rPr>
          <w:t>29</w:t>
        </w:r>
        <w:r w:rsidR="00E9416E">
          <w:rPr>
            <w:noProof/>
            <w:webHidden/>
          </w:rPr>
          <w:fldChar w:fldCharType="end"/>
        </w:r>
      </w:hyperlink>
    </w:p>
    <w:p w14:paraId="03919C39" w14:textId="77777777" w:rsidR="00E9416E" w:rsidRDefault="00F846BE">
      <w:pPr>
        <w:pStyle w:val="TOC2"/>
        <w:rPr>
          <w:rFonts w:asciiTheme="minorHAnsi" w:eastAsiaTheme="minorEastAsia" w:hAnsiTheme="minorHAnsi" w:cstheme="minorBidi"/>
          <w:noProof/>
        </w:rPr>
      </w:pPr>
      <w:hyperlink w:anchor="_Toc418579537" w:history="1">
        <w:r w:rsidR="00E9416E" w:rsidRPr="001E626D">
          <w:rPr>
            <w:rStyle w:val="Hyperlink"/>
          </w:rPr>
          <w:t>Investment body identity data record</w:t>
        </w:r>
        <w:r w:rsidR="00E9416E">
          <w:rPr>
            <w:noProof/>
            <w:webHidden/>
          </w:rPr>
          <w:tab/>
        </w:r>
        <w:r w:rsidR="00E9416E">
          <w:rPr>
            <w:noProof/>
            <w:webHidden/>
          </w:rPr>
          <w:fldChar w:fldCharType="begin"/>
        </w:r>
        <w:r w:rsidR="00E9416E">
          <w:rPr>
            <w:noProof/>
            <w:webHidden/>
          </w:rPr>
          <w:instrText xml:space="preserve"> PAGEREF _Toc418579537 \h </w:instrText>
        </w:r>
        <w:r w:rsidR="00E9416E">
          <w:rPr>
            <w:noProof/>
            <w:webHidden/>
          </w:rPr>
        </w:r>
        <w:r w:rsidR="00E9416E">
          <w:rPr>
            <w:noProof/>
            <w:webHidden/>
          </w:rPr>
          <w:fldChar w:fldCharType="separate"/>
        </w:r>
        <w:r w:rsidR="00E9416E">
          <w:rPr>
            <w:noProof/>
            <w:webHidden/>
          </w:rPr>
          <w:t>30</w:t>
        </w:r>
        <w:r w:rsidR="00E9416E">
          <w:rPr>
            <w:noProof/>
            <w:webHidden/>
          </w:rPr>
          <w:fldChar w:fldCharType="end"/>
        </w:r>
      </w:hyperlink>
    </w:p>
    <w:p w14:paraId="0422F101" w14:textId="77777777" w:rsidR="00E9416E" w:rsidRDefault="00F846BE">
      <w:pPr>
        <w:pStyle w:val="TOC2"/>
        <w:rPr>
          <w:rFonts w:asciiTheme="minorHAnsi" w:eastAsiaTheme="minorEastAsia" w:hAnsiTheme="minorHAnsi" w:cstheme="minorBidi"/>
          <w:noProof/>
        </w:rPr>
      </w:pPr>
      <w:hyperlink w:anchor="_Toc418579538" w:history="1">
        <w:r w:rsidR="00E9416E" w:rsidRPr="001E626D">
          <w:rPr>
            <w:rStyle w:val="Hyperlink"/>
          </w:rPr>
          <w:t>Software data record</w:t>
        </w:r>
        <w:r w:rsidR="00E9416E">
          <w:rPr>
            <w:noProof/>
            <w:webHidden/>
          </w:rPr>
          <w:tab/>
        </w:r>
        <w:r w:rsidR="00E9416E">
          <w:rPr>
            <w:noProof/>
            <w:webHidden/>
          </w:rPr>
          <w:fldChar w:fldCharType="begin"/>
        </w:r>
        <w:r w:rsidR="00E9416E">
          <w:rPr>
            <w:noProof/>
            <w:webHidden/>
          </w:rPr>
          <w:instrText xml:space="preserve"> PAGEREF _Toc418579538 \h </w:instrText>
        </w:r>
        <w:r w:rsidR="00E9416E">
          <w:rPr>
            <w:noProof/>
            <w:webHidden/>
          </w:rPr>
        </w:r>
        <w:r w:rsidR="00E9416E">
          <w:rPr>
            <w:noProof/>
            <w:webHidden/>
          </w:rPr>
          <w:fldChar w:fldCharType="separate"/>
        </w:r>
        <w:r w:rsidR="00E9416E">
          <w:rPr>
            <w:noProof/>
            <w:webHidden/>
          </w:rPr>
          <w:t>30</w:t>
        </w:r>
        <w:r w:rsidR="00E9416E">
          <w:rPr>
            <w:noProof/>
            <w:webHidden/>
          </w:rPr>
          <w:fldChar w:fldCharType="end"/>
        </w:r>
      </w:hyperlink>
    </w:p>
    <w:p w14:paraId="4B8472FA" w14:textId="77777777" w:rsidR="00E9416E" w:rsidRDefault="00F846BE">
      <w:pPr>
        <w:pStyle w:val="TOC2"/>
        <w:rPr>
          <w:rFonts w:asciiTheme="minorHAnsi" w:eastAsiaTheme="minorEastAsia" w:hAnsiTheme="minorHAnsi" w:cstheme="minorBidi"/>
          <w:noProof/>
        </w:rPr>
      </w:pPr>
      <w:hyperlink w:anchor="_Toc418579539" w:history="1">
        <w:r w:rsidR="00E9416E" w:rsidRPr="001E626D">
          <w:rPr>
            <w:rStyle w:val="Hyperlink"/>
          </w:rPr>
          <w:t>Investment account data record</w:t>
        </w:r>
        <w:r w:rsidR="00E9416E">
          <w:rPr>
            <w:noProof/>
            <w:webHidden/>
          </w:rPr>
          <w:tab/>
        </w:r>
        <w:r w:rsidR="00E9416E">
          <w:rPr>
            <w:noProof/>
            <w:webHidden/>
          </w:rPr>
          <w:fldChar w:fldCharType="begin"/>
        </w:r>
        <w:r w:rsidR="00E9416E">
          <w:rPr>
            <w:noProof/>
            <w:webHidden/>
          </w:rPr>
          <w:instrText xml:space="preserve"> PAGEREF _Toc418579539 \h </w:instrText>
        </w:r>
        <w:r w:rsidR="00E9416E">
          <w:rPr>
            <w:noProof/>
            <w:webHidden/>
          </w:rPr>
        </w:r>
        <w:r w:rsidR="00E9416E">
          <w:rPr>
            <w:noProof/>
            <w:webHidden/>
          </w:rPr>
          <w:fldChar w:fldCharType="separate"/>
        </w:r>
        <w:r w:rsidR="00E9416E">
          <w:rPr>
            <w:noProof/>
            <w:webHidden/>
          </w:rPr>
          <w:t>31</w:t>
        </w:r>
        <w:r w:rsidR="00E9416E">
          <w:rPr>
            <w:noProof/>
            <w:webHidden/>
          </w:rPr>
          <w:fldChar w:fldCharType="end"/>
        </w:r>
      </w:hyperlink>
    </w:p>
    <w:p w14:paraId="333BC2D4" w14:textId="77777777" w:rsidR="00E9416E" w:rsidRDefault="00F846BE">
      <w:pPr>
        <w:pStyle w:val="TOC2"/>
        <w:rPr>
          <w:rFonts w:asciiTheme="minorHAnsi" w:eastAsiaTheme="minorEastAsia" w:hAnsiTheme="minorHAnsi" w:cstheme="minorBidi"/>
          <w:noProof/>
        </w:rPr>
      </w:pPr>
      <w:hyperlink w:anchor="_Toc418579540" w:history="1">
        <w:r w:rsidR="00E9416E" w:rsidRPr="001E626D">
          <w:rPr>
            <w:rStyle w:val="Hyperlink"/>
          </w:rPr>
          <w:t>Supplementary income account data record</w:t>
        </w:r>
        <w:r w:rsidR="00E9416E">
          <w:rPr>
            <w:noProof/>
            <w:webHidden/>
          </w:rPr>
          <w:tab/>
        </w:r>
        <w:r w:rsidR="00E9416E">
          <w:rPr>
            <w:noProof/>
            <w:webHidden/>
          </w:rPr>
          <w:fldChar w:fldCharType="begin"/>
        </w:r>
        <w:r w:rsidR="00E9416E">
          <w:rPr>
            <w:noProof/>
            <w:webHidden/>
          </w:rPr>
          <w:instrText xml:space="preserve"> PAGEREF _Toc418579540 \h </w:instrText>
        </w:r>
        <w:r w:rsidR="00E9416E">
          <w:rPr>
            <w:noProof/>
            <w:webHidden/>
          </w:rPr>
        </w:r>
        <w:r w:rsidR="00E9416E">
          <w:rPr>
            <w:noProof/>
            <w:webHidden/>
          </w:rPr>
          <w:fldChar w:fldCharType="separate"/>
        </w:r>
        <w:r w:rsidR="00E9416E">
          <w:rPr>
            <w:noProof/>
            <w:webHidden/>
          </w:rPr>
          <w:t>33</w:t>
        </w:r>
        <w:r w:rsidR="00E9416E">
          <w:rPr>
            <w:noProof/>
            <w:webHidden/>
          </w:rPr>
          <w:fldChar w:fldCharType="end"/>
        </w:r>
      </w:hyperlink>
    </w:p>
    <w:p w14:paraId="16AE08F9" w14:textId="77777777" w:rsidR="00E9416E" w:rsidRDefault="00F846BE">
      <w:pPr>
        <w:pStyle w:val="TOC2"/>
        <w:rPr>
          <w:rFonts w:asciiTheme="minorHAnsi" w:eastAsiaTheme="minorEastAsia" w:hAnsiTheme="minorHAnsi" w:cstheme="minorBidi"/>
          <w:noProof/>
        </w:rPr>
      </w:pPr>
      <w:hyperlink w:anchor="_Toc418579541" w:history="1">
        <w:r w:rsidR="00E9416E" w:rsidRPr="001E626D">
          <w:rPr>
            <w:rStyle w:val="Hyperlink"/>
          </w:rPr>
          <w:t>Farm management deposit account data record</w:t>
        </w:r>
        <w:r w:rsidR="00E9416E">
          <w:rPr>
            <w:noProof/>
            <w:webHidden/>
          </w:rPr>
          <w:tab/>
        </w:r>
        <w:r w:rsidR="00E9416E">
          <w:rPr>
            <w:noProof/>
            <w:webHidden/>
          </w:rPr>
          <w:fldChar w:fldCharType="begin"/>
        </w:r>
        <w:r w:rsidR="00E9416E">
          <w:rPr>
            <w:noProof/>
            <w:webHidden/>
          </w:rPr>
          <w:instrText xml:space="preserve"> PAGEREF _Toc418579541 \h </w:instrText>
        </w:r>
        <w:r w:rsidR="00E9416E">
          <w:rPr>
            <w:noProof/>
            <w:webHidden/>
          </w:rPr>
        </w:r>
        <w:r w:rsidR="00E9416E">
          <w:rPr>
            <w:noProof/>
            <w:webHidden/>
          </w:rPr>
          <w:fldChar w:fldCharType="separate"/>
        </w:r>
        <w:r w:rsidR="00E9416E">
          <w:rPr>
            <w:noProof/>
            <w:webHidden/>
          </w:rPr>
          <w:t>34</w:t>
        </w:r>
        <w:r w:rsidR="00E9416E">
          <w:rPr>
            <w:noProof/>
            <w:webHidden/>
          </w:rPr>
          <w:fldChar w:fldCharType="end"/>
        </w:r>
      </w:hyperlink>
    </w:p>
    <w:p w14:paraId="2D9AF6A6" w14:textId="77777777" w:rsidR="00E9416E" w:rsidRDefault="00F846BE">
      <w:pPr>
        <w:pStyle w:val="TOC2"/>
        <w:rPr>
          <w:rFonts w:asciiTheme="minorHAnsi" w:eastAsiaTheme="minorEastAsia" w:hAnsiTheme="minorHAnsi" w:cstheme="minorBidi"/>
          <w:noProof/>
        </w:rPr>
      </w:pPr>
      <w:hyperlink w:anchor="_Toc418579542" w:history="1">
        <w:r w:rsidR="00E9416E" w:rsidRPr="001E626D">
          <w:rPr>
            <w:rStyle w:val="Hyperlink"/>
          </w:rPr>
          <w:t>Investor data record</w:t>
        </w:r>
        <w:r w:rsidR="00E9416E">
          <w:rPr>
            <w:noProof/>
            <w:webHidden/>
          </w:rPr>
          <w:tab/>
        </w:r>
        <w:r w:rsidR="00E9416E">
          <w:rPr>
            <w:noProof/>
            <w:webHidden/>
          </w:rPr>
          <w:fldChar w:fldCharType="begin"/>
        </w:r>
        <w:r w:rsidR="00E9416E">
          <w:rPr>
            <w:noProof/>
            <w:webHidden/>
          </w:rPr>
          <w:instrText xml:space="preserve"> PAGEREF _Toc418579542 \h </w:instrText>
        </w:r>
        <w:r w:rsidR="00E9416E">
          <w:rPr>
            <w:noProof/>
            <w:webHidden/>
          </w:rPr>
        </w:r>
        <w:r w:rsidR="00E9416E">
          <w:rPr>
            <w:noProof/>
            <w:webHidden/>
          </w:rPr>
          <w:fldChar w:fldCharType="separate"/>
        </w:r>
        <w:r w:rsidR="00E9416E">
          <w:rPr>
            <w:noProof/>
            <w:webHidden/>
          </w:rPr>
          <w:t>36</w:t>
        </w:r>
        <w:r w:rsidR="00E9416E">
          <w:rPr>
            <w:noProof/>
            <w:webHidden/>
          </w:rPr>
          <w:fldChar w:fldCharType="end"/>
        </w:r>
      </w:hyperlink>
    </w:p>
    <w:p w14:paraId="2CF50F01" w14:textId="77777777" w:rsidR="00E9416E" w:rsidRDefault="00F846BE">
      <w:pPr>
        <w:pStyle w:val="TOC2"/>
        <w:rPr>
          <w:rFonts w:asciiTheme="minorHAnsi" w:eastAsiaTheme="minorEastAsia" w:hAnsiTheme="minorHAnsi" w:cstheme="minorBidi"/>
          <w:noProof/>
        </w:rPr>
      </w:pPr>
      <w:hyperlink w:anchor="_Toc418579543" w:history="1">
        <w:r w:rsidR="00E9416E" w:rsidRPr="001E626D">
          <w:rPr>
            <w:rStyle w:val="Hyperlink"/>
          </w:rPr>
          <w:t>File total data record</w:t>
        </w:r>
        <w:r w:rsidR="00E9416E">
          <w:rPr>
            <w:noProof/>
            <w:webHidden/>
          </w:rPr>
          <w:tab/>
        </w:r>
        <w:r w:rsidR="00E9416E">
          <w:rPr>
            <w:noProof/>
            <w:webHidden/>
          </w:rPr>
          <w:fldChar w:fldCharType="begin"/>
        </w:r>
        <w:r w:rsidR="00E9416E">
          <w:rPr>
            <w:noProof/>
            <w:webHidden/>
          </w:rPr>
          <w:instrText xml:space="preserve"> PAGEREF _Toc418579543 \h </w:instrText>
        </w:r>
        <w:r w:rsidR="00E9416E">
          <w:rPr>
            <w:noProof/>
            <w:webHidden/>
          </w:rPr>
        </w:r>
        <w:r w:rsidR="00E9416E">
          <w:rPr>
            <w:noProof/>
            <w:webHidden/>
          </w:rPr>
          <w:fldChar w:fldCharType="separate"/>
        </w:r>
        <w:r w:rsidR="00E9416E">
          <w:rPr>
            <w:noProof/>
            <w:webHidden/>
          </w:rPr>
          <w:t>37</w:t>
        </w:r>
        <w:r w:rsidR="00E9416E">
          <w:rPr>
            <w:noProof/>
            <w:webHidden/>
          </w:rPr>
          <w:fldChar w:fldCharType="end"/>
        </w:r>
      </w:hyperlink>
    </w:p>
    <w:p w14:paraId="504D64E4" w14:textId="77777777" w:rsidR="00E9416E" w:rsidRDefault="00F846BE">
      <w:pPr>
        <w:pStyle w:val="TOC1"/>
        <w:rPr>
          <w:rFonts w:asciiTheme="minorHAnsi" w:eastAsiaTheme="minorEastAsia" w:hAnsiTheme="minorHAnsi" w:cstheme="minorBidi"/>
          <w:noProof/>
        </w:rPr>
      </w:pPr>
      <w:hyperlink w:anchor="_Toc418579544" w:history="1">
        <w:r w:rsidR="00E9416E" w:rsidRPr="001E626D">
          <w:rPr>
            <w:rStyle w:val="Hyperlink"/>
          </w:rPr>
          <w:t>7 Data field definitions and validation rules</w:t>
        </w:r>
        <w:r w:rsidR="00E9416E">
          <w:rPr>
            <w:noProof/>
            <w:webHidden/>
          </w:rPr>
          <w:tab/>
        </w:r>
        <w:r w:rsidR="00E9416E">
          <w:rPr>
            <w:noProof/>
            <w:webHidden/>
          </w:rPr>
          <w:fldChar w:fldCharType="begin"/>
        </w:r>
        <w:r w:rsidR="00E9416E">
          <w:rPr>
            <w:noProof/>
            <w:webHidden/>
          </w:rPr>
          <w:instrText xml:space="preserve"> PAGEREF _Toc418579544 \h </w:instrText>
        </w:r>
        <w:r w:rsidR="00E9416E">
          <w:rPr>
            <w:noProof/>
            <w:webHidden/>
          </w:rPr>
        </w:r>
        <w:r w:rsidR="00E9416E">
          <w:rPr>
            <w:noProof/>
            <w:webHidden/>
          </w:rPr>
          <w:fldChar w:fldCharType="separate"/>
        </w:r>
        <w:r w:rsidR="00E9416E">
          <w:rPr>
            <w:noProof/>
            <w:webHidden/>
          </w:rPr>
          <w:t>38</w:t>
        </w:r>
        <w:r w:rsidR="00E9416E">
          <w:rPr>
            <w:noProof/>
            <w:webHidden/>
          </w:rPr>
          <w:fldChar w:fldCharType="end"/>
        </w:r>
      </w:hyperlink>
    </w:p>
    <w:p w14:paraId="44245C44" w14:textId="77777777" w:rsidR="00E9416E" w:rsidRDefault="00F846BE">
      <w:pPr>
        <w:pStyle w:val="TOC2"/>
        <w:rPr>
          <w:rFonts w:asciiTheme="minorHAnsi" w:eastAsiaTheme="minorEastAsia" w:hAnsiTheme="minorHAnsi" w:cstheme="minorBidi"/>
          <w:noProof/>
        </w:rPr>
      </w:pPr>
      <w:hyperlink w:anchor="_Toc418579545" w:history="1">
        <w:r w:rsidR="00E9416E" w:rsidRPr="001E626D">
          <w:rPr>
            <w:rStyle w:val="Hyperlink"/>
          </w:rPr>
          <w:t>Reporting address details</w:t>
        </w:r>
        <w:r w:rsidR="00E9416E">
          <w:rPr>
            <w:noProof/>
            <w:webHidden/>
          </w:rPr>
          <w:tab/>
        </w:r>
        <w:r w:rsidR="00E9416E">
          <w:rPr>
            <w:noProof/>
            <w:webHidden/>
          </w:rPr>
          <w:fldChar w:fldCharType="begin"/>
        </w:r>
        <w:r w:rsidR="00E9416E">
          <w:rPr>
            <w:noProof/>
            <w:webHidden/>
          </w:rPr>
          <w:instrText xml:space="preserve"> PAGEREF _Toc418579545 \h </w:instrText>
        </w:r>
        <w:r w:rsidR="00E9416E">
          <w:rPr>
            <w:noProof/>
            <w:webHidden/>
          </w:rPr>
        </w:r>
        <w:r w:rsidR="00E9416E">
          <w:rPr>
            <w:noProof/>
            <w:webHidden/>
          </w:rPr>
          <w:fldChar w:fldCharType="separate"/>
        </w:r>
        <w:r w:rsidR="00E9416E">
          <w:rPr>
            <w:noProof/>
            <w:webHidden/>
          </w:rPr>
          <w:t>38</w:t>
        </w:r>
        <w:r w:rsidR="00E9416E">
          <w:rPr>
            <w:noProof/>
            <w:webHidden/>
          </w:rPr>
          <w:fldChar w:fldCharType="end"/>
        </w:r>
      </w:hyperlink>
    </w:p>
    <w:p w14:paraId="41F46396" w14:textId="77777777" w:rsidR="00E9416E" w:rsidRDefault="00F846BE">
      <w:pPr>
        <w:pStyle w:val="TOC2"/>
        <w:rPr>
          <w:rFonts w:asciiTheme="minorHAnsi" w:eastAsiaTheme="minorEastAsia" w:hAnsiTheme="minorHAnsi" w:cstheme="minorBidi"/>
          <w:noProof/>
        </w:rPr>
      </w:pPr>
      <w:hyperlink w:anchor="_Toc418579546" w:history="1">
        <w:r w:rsidR="00E9416E" w:rsidRPr="001E626D">
          <w:rPr>
            <w:rStyle w:val="Hyperlink"/>
          </w:rPr>
          <w:t>Reporting of name fields</w:t>
        </w:r>
        <w:r w:rsidR="00E9416E">
          <w:rPr>
            <w:noProof/>
            <w:webHidden/>
          </w:rPr>
          <w:tab/>
        </w:r>
        <w:r w:rsidR="00E9416E">
          <w:rPr>
            <w:noProof/>
            <w:webHidden/>
          </w:rPr>
          <w:fldChar w:fldCharType="begin"/>
        </w:r>
        <w:r w:rsidR="00E9416E">
          <w:rPr>
            <w:noProof/>
            <w:webHidden/>
          </w:rPr>
          <w:instrText xml:space="preserve"> PAGEREF _Toc418579546 \h </w:instrText>
        </w:r>
        <w:r w:rsidR="00E9416E">
          <w:rPr>
            <w:noProof/>
            <w:webHidden/>
          </w:rPr>
        </w:r>
        <w:r w:rsidR="00E9416E">
          <w:rPr>
            <w:noProof/>
            <w:webHidden/>
          </w:rPr>
          <w:fldChar w:fldCharType="separate"/>
        </w:r>
        <w:r w:rsidR="00E9416E">
          <w:rPr>
            <w:noProof/>
            <w:webHidden/>
          </w:rPr>
          <w:t>39</w:t>
        </w:r>
        <w:r w:rsidR="00E9416E">
          <w:rPr>
            <w:noProof/>
            <w:webHidden/>
          </w:rPr>
          <w:fldChar w:fldCharType="end"/>
        </w:r>
      </w:hyperlink>
    </w:p>
    <w:p w14:paraId="579D44E3" w14:textId="77777777" w:rsidR="00E9416E" w:rsidRDefault="00F846BE">
      <w:pPr>
        <w:pStyle w:val="TOC2"/>
        <w:rPr>
          <w:rFonts w:asciiTheme="minorHAnsi" w:eastAsiaTheme="minorEastAsia" w:hAnsiTheme="minorHAnsi" w:cstheme="minorBidi"/>
          <w:noProof/>
        </w:rPr>
      </w:pPr>
      <w:hyperlink w:anchor="_Toc418579547" w:history="1">
        <w:r w:rsidR="00E9416E" w:rsidRPr="001E626D">
          <w:rPr>
            <w:rStyle w:val="Hyperlink"/>
          </w:rPr>
          <w:t>Data definitions and edit rules</w:t>
        </w:r>
        <w:r w:rsidR="00E9416E">
          <w:rPr>
            <w:noProof/>
            <w:webHidden/>
          </w:rPr>
          <w:tab/>
        </w:r>
        <w:r w:rsidR="00E9416E">
          <w:rPr>
            <w:noProof/>
            <w:webHidden/>
          </w:rPr>
          <w:fldChar w:fldCharType="begin"/>
        </w:r>
        <w:r w:rsidR="00E9416E">
          <w:rPr>
            <w:noProof/>
            <w:webHidden/>
          </w:rPr>
          <w:instrText xml:space="preserve"> PAGEREF _Toc418579547 \h </w:instrText>
        </w:r>
        <w:r w:rsidR="00E9416E">
          <w:rPr>
            <w:noProof/>
            <w:webHidden/>
          </w:rPr>
        </w:r>
        <w:r w:rsidR="00E9416E">
          <w:rPr>
            <w:noProof/>
            <w:webHidden/>
          </w:rPr>
          <w:fldChar w:fldCharType="separate"/>
        </w:r>
        <w:r w:rsidR="00E9416E">
          <w:rPr>
            <w:noProof/>
            <w:webHidden/>
          </w:rPr>
          <w:t>40</w:t>
        </w:r>
        <w:r w:rsidR="00E9416E">
          <w:rPr>
            <w:noProof/>
            <w:webHidden/>
          </w:rPr>
          <w:fldChar w:fldCharType="end"/>
        </w:r>
      </w:hyperlink>
    </w:p>
    <w:p w14:paraId="476898AC" w14:textId="77777777" w:rsidR="00E9416E" w:rsidRDefault="00F846BE">
      <w:pPr>
        <w:pStyle w:val="TOC1"/>
        <w:rPr>
          <w:rFonts w:asciiTheme="minorHAnsi" w:eastAsiaTheme="minorEastAsia" w:hAnsiTheme="minorHAnsi" w:cstheme="minorBidi"/>
          <w:noProof/>
        </w:rPr>
      </w:pPr>
      <w:hyperlink w:anchor="_Toc418579548" w:history="1">
        <w:r w:rsidR="00E9416E" w:rsidRPr="001E626D">
          <w:rPr>
            <w:rStyle w:val="Hyperlink"/>
          </w:rPr>
          <w:t>8 Examples of standard AIIR data files</w:t>
        </w:r>
        <w:r w:rsidR="00E9416E">
          <w:rPr>
            <w:noProof/>
            <w:webHidden/>
          </w:rPr>
          <w:tab/>
        </w:r>
        <w:r w:rsidR="00E9416E">
          <w:rPr>
            <w:noProof/>
            <w:webHidden/>
          </w:rPr>
          <w:fldChar w:fldCharType="begin"/>
        </w:r>
        <w:r w:rsidR="00E9416E">
          <w:rPr>
            <w:noProof/>
            <w:webHidden/>
          </w:rPr>
          <w:instrText xml:space="preserve"> PAGEREF _Toc418579548 \h </w:instrText>
        </w:r>
        <w:r w:rsidR="00E9416E">
          <w:rPr>
            <w:noProof/>
            <w:webHidden/>
          </w:rPr>
        </w:r>
        <w:r w:rsidR="00E9416E">
          <w:rPr>
            <w:noProof/>
            <w:webHidden/>
          </w:rPr>
          <w:fldChar w:fldCharType="separate"/>
        </w:r>
        <w:r w:rsidR="00E9416E">
          <w:rPr>
            <w:noProof/>
            <w:webHidden/>
          </w:rPr>
          <w:t>73</w:t>
        </w:r>
        <w:r w:rsidR="00E9416E">
          <w:rPr>
            <w:noProof/>
            <w:webHidden/>
          </w:rPr>
          <w:fldChar w:fldCharType="end"/>
        </w:r>
      </w:hyperlink>
    </w:p>
    <w:p w14:paraId="12B5E105" w14:textId="77777777" w:rsidR="00E9416E" w:rsidRDefault="00F846BE">
      <w:pPr>
        <w:pStyle w:val="TOC2"/>
        <w:rPr>
          <w:rFonts w:asciiTheme="minorHAnsi" w:eastAsiaTheme="minorEastAsia" w:hAnsiTheme="minorHAnsi" w:cstheme="minorBidi"/>
          <w:noProof/>
        </w:rPr>
      </w:pPr>
      <w:hyperlink w:anchor="_Toc418579549" w:history="1">
        <w:r w:rsidR="00E9416E" w:rsidRPr="001E626D">
          <w:rPr>
            <w:rStyle w:val="Hyperlink"/>
          </w:rPr>
          <w:t>Supplier data record 1</w:t>
        </w:r>
        <w:r w:rsidR="00E9416E">
          <w:rPr>
            <w:noProof/>
            <w:webHidden/>
          </w:rPr>
          <w:tab/>
        </w:r>
        <w:r w:rsidR="00E9416E">
          <w:rPr>
            <w:noProof/>
            <w:webHidden/>
          </w:rPr>
          <w:fldChar w:fldCharType="begin"/>
        </w:r>
        <w:r w:rsidR="00E9416E">
          <w:rPr>
            <w:noProof/>
            <w:webHidden/>
          </w:rPr>
          <w:instrText xml:space="preserve"> PAGEREF _Toc418579549 \h </w:instrText>
        </w:r>
        <w:r w:rsidR="00E9416E">
          <w:rPr>
            <w:noProof/>
            <w:webHidden/>
          </w:rPr>
        </w:r>
        <w:r w:rsidR="00E9416E">
          <w:rPr>
            <w:noProof/>
            <w:webHidden/>
          </w:rPr>
          <w:fldChar w:fldCharType="separate"/>
        </w:r>
        <w:r w:rsidR="00E9416E">
          <w:rPr>
            <w:noProof/>
            <w:webHidden/>
          </w:rPr>
          <w:t>75</w:t>
        </w:r>
        <w:r w:rsidR="00E9416E">
          <w:rPr>
            <w:noProof/>
            <w:webHidden/>
          </w:rPr>
          <w:fldChar w:fldCharType="end"/>
        </w:r>
      </w:hyperlink>
    </w:p>
    <w:p w14:paraId="66862AD2" w14:textId="77777777" w:rsidR="00E9416E" w:rsidRDefault="00F846BE">
      <w:pPr>
        <w:pStyle w:val="TOC2"/>
        <w:rPr>
          <w:rFonts w:asciiTheme="minorHAnsi" w:eastAsiaTheme="minorEastAsia" w:hAnsiTheme="minorHAnsi" w:cstheme="minorBidi"/>
          <w:noProof/>
        </w:rPr>
      </w:pPr>
      <w:hyperlink w:anchor="_Toc418579550" w:history="1">
        <w:r w:rsidR="00E9416E" w:rsidRPr="001E626D">
          <w:rPr>
            <w:rStyle w:val="Hyperlink"/>
          </w:rPr>
          <w:t>Supplier data record 2</w:t>
        </w:r>
        <w:r w:rsidR="00E9416E">
          <w:rPr>
            <w:noProof/>
            <w:webHidden/>
          </w:rPr>
          <w:tab/>
        </w:r>
        <w:r w:rsidR="00E9416E">
          <w:rPr>
            <w:noProof/>
            <w:webHidden/>
          </w:rPr>
          <w:fldChar w:fldCharType="begin"/>
        </w:r>
        <w:r w:rsidR="00E9416E">
          <w:rPr>
            <w:noProof/>
            <w:webHidden/>
          </w:rPr>
          <w:instrText xml:space="preserve"> PAGEREF _Toc418579550 \h </w:instrText>
        </w:r>
        <w:r w:rsidR="00E9416E">
          <w:rPr>
            <w:noProof/>
            <w:webHidden/>
          </w:rPr>
        </w:r>
        <w:r w:rsidR="00E9416E">
          <w:rPr>
            <w:noProof/>
            <w:webHidden/>
          </w:rPr>
          <w:fldChar w:fldCharType="separate"/>
        </w:r>
        <w:r w:rsidR="00E9416E">
          <w:rPr>
            <w:noProof/>
            <w:webHidden/>
          </w:rPr>
          <w:t>76</w:t>
        </w:r>
        <w:r w:rsidR="00E9416E">
          <w:rPr>
            <w:noProof/>
            <w:webHidden/>
          </w:rPr>
          <w:fldChar w:fldCharType="end"/>
        </w:r>
      </w:hyperlink>
    </w:p>
    <w:p w14:paraId="4425A85C" w14:textId="77777777" w:rsidR="00E9416E" w:rsidRDefault="00F846BE">
      <w:pPr>
        <w:pStyle w:val="TOC2"/>
        <w:rPr>
          <w:rFonts w:asciiTheme="minorHAnsi" w:eastAsiaTheme="minorEastAsia" w:hAnsiTheme="minorHAnsi" w:cstheme="minorBidi"/>
          <w:noProof/>
        </w:rPr>
      </w:pPr>
      <w:hyperlink w:anchor="_Toc418579551" w:history="1">
        <w:r w:rsidR="00E9416E" w:rsidRPr="001E626D">
          <w:rPr>
            <w:rStyle w:val="Hyperlink"/>
          </w:rPr>
          <w:t>Supplier data record 3</w:t>
        </w:r>
        <w:r w:rsidR="00E9416E">
          <w:rPr>
            <w:noProof/>
            <w:webHidden/>
          </w:rPr>
          <w:tab/>
        </w:r>
        <w:r w:rsidR="00E9416E">
          <w:rPr>
            <w:noProof/>
            <w:webHidden/>
          </w:rPr>
          <w:fldChar w:fldCharType="begin"/>
        </w:r>
        <w:r w:rsidR="00E9416E">
          <w:rPr>
            <w:noProof/>
            <w:webHidden/>
          </w:rPr>
          <w:instrText xml:space="preserve"> PAGEREF _Toc418579551 \h </w:instrText>
        </w:r>
        <w:r w:rsidR="00E9416E">
          <w:rPr>
            <w:noProof/>
            <w:webHidden/>
          </w:rPr>
        </w:r>
        <w:r w:rsidR="00E9416E">
          <w:rPr>
            <w:noProof/>
            <w:webHidden/>
          </w:rPr>
          <w:fldChar w:fldCharType="separate"/>
        </w:r>
        <w:r w:rsidR="00E9416E">
          <w:rPr>
            <w:noProof/>
            <w:webHidden/>
          </w:rPr>
          <w:t>76</w:t>
        </w:r>
        <w:r w:rsidR="00E9416E">
          <w:rPr>
            <w:noProof/>
            <w:webHidden/>
          </w:rPr>
          <w:fldChar w:fldCharType="end"/>
        </w:r>
      </w:hyperlink>
    </w:p>
    <w:p w14:paraId="73B8A4BD" w14:textId="77777777" w:rsidR="00E9416E" w:rsidRDefault="00F846BE">
      <w:pPr>
        <w:pStyle w:val="TOC2"/>
        <w:rPr>
          <w:rFonts w:asciiTheme="minorHAnsi" w:eastAsiaTheme="minorEastAsia" w:hAnsiTheme="minorHAnsi" w:cstheme="minorBidi"/>
          <w:noProof/>
        </w:rPr>
      </w:pPr>
      <w:hyperlink w:anchor="_Toc418579552" w:history="1">
        <w:r w:rsidR="00E9416E" w:rsidRPr="001E626D">
          <w:rPr>
            <w:rStyle w:val="Hyperlink"/>
          </w:rPr>
          <w:t>Investment body identity data record</w:t>
        </w:r>
        <w:r w:rsidR="00E9416E">
          <w:rPr>
            <w:noProof/>
            <w:webHidden/>
          </w:rPr>
          <w:tab/>
        </w:r>
        <w:r w:rsidR="00E9416E">
          <w:rPr>
            <w:noProof/>
            <w:webHidden/>
          </w:rPr>
          <w:fldChar w:fldCharType="begin"/>
        </w:r>
        <w:r w:rsidR="00E9416E">
          <w:rPr>
            <w:noProof/>
            <w:webHidden/>
          </w:rPr>
          <w:instrText xml:space="preserve"> PAGEREF _Toc418579552 \h </w:instrText>
        </w:r>
        <w:r w:rsidR="00E9416E">
          <w:rPr>
            <w:noProof/>
            <w:webHidden/>
          </w:rPr>
        </w:r>
        <w:r w:rsidR="00E9416E">
          <w:rPr>
            <w:noProof/>
            <w:webHidden/>
          </w:rPr>
          <w:fldChar w:fldCharType="separate"/>
        </w:r>
        <w:r w:rsidR="00E9416E">
          <w:rPr>
            <w:noProof/>
            <w:webHidden/>
          </w:rPr>
          <w:t>77</w:t>
        </w:r>
        <w:r w:rsidR="00E9416E">
          <w:rPr>
            <w:noProof/>
            <w:webHidden/>
          </w:rPr>
          <w:fldChar w:fldCharType="end"/>
        </w:r>
      </w:hyperlink>
    </w:p>
    <w:p w14:paraId="0D94E644" w14:textId="77777777" w:rsidR="00E9416E" w:rsidRDefault="00F846BE">
      <w:pPr>
        <w:pStyle w:val="TOC2"/>
        <w:rPr>
          <w:rFonts w:asciiTheme="minorHAnsi" w:eastAsiaTheme="minorEastAsia" w:hAnsiTheme="minorHAnsi" w:cstheme="minorBidi"/>
          <w:noProof/>
        </w:rPr>
      </w:pPr>
      <w:hyperlink w:anchor="_Toc418579553" w:history="1">
        <w:r w:rsidR="00E9416E" w:rsidRPr="001E626D">
          <w:rPr>
            <w:rStyle w:val="Hyperlink"/>
          </w:rPr>
          <w:t>Software data record</w:t>
        </w:r>
        <w:r w:rsidR="00E9416E">
          <w:rPr>
            <w:noProof/>
            <w:webHidden/>
          </w:rPr>
          <w:tab/>
        </w:r>
        <w:r w:rsidR="00E9416E">
          <w:rPr>
            <w:noProof/>
            <w:webHidden/>
          </w:rPr>
          <w:fldChar w:fldCharType="begin"/>
        </w:r>
        <w:r w:rsidR="00E9416E">
          <w:rPr>
            <w:noProof/>
            <w:webHidden/>
          </w:rPr>
          <w:instrText xml:space="preserve"> PAGEREF _Toc418579553 \h </w:instrText>
        </w:r>
        <w:r w:rsidR="00E9416E">
          <w:rPr>
            <w:noProof/>
            <w:webHidden/>
          </w:rPr>
        </w:r>
        <w:r w:rsidR="00E9416E">
          <w:rPr>
            <w:noProof/>
            <w:webHidden/>
          </w:rPr>
          <w:fldChar w:fldCharType="separate"/>
        </w:r>
        <w:r w:rsidR="00E9416E">
          <w:rPr>
            <w:noProof/>
            <w:webHidden/>
          </w:rPr>
          <w:t>77</w:t>
        </w:r>
        <w:r w:rsidR="00E9416E">
          <w:rPr>
            <w:noProof/>
            <w:webHidden/>
          </w:rPr>
          <w:fldChar w:fldCharType="end"/>
        </w:r>
      </w:hyperlink>
    </w:p>
    <w:p w14:paraId="24527F12" w14:textId="77777777" w:rsidR="00E9416E" w:rsidRDefault="00F846BE">
      <w:pPr>
        <w:pStyle w:val="TOC2"/>
        <w:rPr>
          <w:rFonts w:asciiTheme="minorHAnsi" w:eastAsiaTheme="minorEastAsia" w:hAnsiTheme="minorHAnsi" w:cstheme="minorBidi"/>
          <w:noProof/>
        </w:rPr>
      </w:pPr>
      <w:hyperlink w:anchor="_Toc418579554" w:history="1">
        <w:r w:rsidR="00E9416E" w:rsidRPr="001E626D">
          <w:rPr>
            <w:rStyle w:val="Hyperlink"/>
          </w:rPr>
          <w:t>Investment account data record 1</w:t>
        </w:r>
        <w:r w:rsidR="00E9416E">
          <w:rPr>
            <w:noProof/>
            <w:webHidden/>
          </w:rPr>
          <w:tab/>
        </w:r>
        <w:r w:rsidR="00E9416E">
          <w:rPr>
            <w:noProof/>
            <w:webHidden/>
          </w:rPr>
          <w:fldChar w:fldCharType="begin"/>
        </w:r>
        <w:r w:rsidR="00E9416E">
          <w:rPr>
            <w:noProof/>
            <w:webHidden/>
          </w:rPr>
          <w:instrText xml:space="preserve"> PAGEREF _Toc418579554 \h </w:instrText>
        </w:r>
        <w:r w:rsidR="00E9416E">
          <w:rPr>
            <w:noProof/>
            <w:webHidden/>
          </w:rPr>
        </w:r>
        <w:r w:rsidR="00E9416E">
          <w:rPr>
            <w:noProof/>
            <w:webHidden/>
          </w:rPr>
          <w:fldChar w:fldCharType="separate"/>
        </w:r>
        <w:r w:rsidR="00E9416E">
          <w:rPr>
            <w:noProof/>
            <w:webHidden/>
          </w:rPr>
          <w:t>78</w:t>
        </w:r>
        <w:r w:rsidR="00E9416E">
          <w:rPr>
            <w:noProof/>
            <w:webHidden/>
          </w:rPr>
          <w:fldChar w:fldCharType="end"/>
        </w:r>
      </w:hyperlink>
    </w:p>
    <w:p w14:paraId="0BE18A24" w14:textId="77777777" w:rsidR="00E9416E" w:rsidRDefault="00F846BE">
      <w:pPr>
        <w:pStyle w:val="TOC2"/>
        <w:rPr>
          <w:rFonts w:asciiTheme="minorHAnsi" w:eastAsiaTheme="minorEastAsia" w:hAnsiTheme="minorHAnsi" w:cstheme="minorBidi"/>
          <w:noProof/>
        </w:rPr>
      </w:pPr>
      <w:hyperlink w:anchor="_Toc418579555" w:history="1">
        <w:r w:rsidR="00E9416E" w:rsidRPr="001E626D">
          <w:rPr>
            <w:rStyle w:val="Hyperlink"/>
          </w:rPr>
          <w:t>Investor data record</w:t>
        </w:r>
        <w:r w:rsidR="00E9416E">
          <w:rPr>
            <w:noProof/>
            <w:webHidden/>
          </w:rPr>
          <w:tab/>
        </w:r>
        <w:r w:rsidR="00E9416E">
          <w:rPr>
            <w:noProof/>
            <w:webHidden/>
          </w:rPr>
          <w:fldChar w:fldCharType="begin"/>
        </w:r>
        <w:r w:rsidR="00E9416E">
          <w:rPr>
            <w:noProof/>
            <w:webHidden/>
          </w:rPr>
          <w:instrText xml:space="preserve"> PAGEREF _Toc418579555 \h </w:instrText>
        </w:r>
        <w:r w:rsidR="00E9416E">
          <w:rPr>
            <w:noProof/>
            <w:webHidden/>
          </w:rPr>
        </w:r>
        <w:r w:rsidR="00E9416E">
          <w:rPr>
            <w:noProof/>
            <w:webHidden/>
          </w:rPr>
          <w:fldChar w:fldCharType="separate"/>
        </w:r>
        <w:r w:rsidR="00E9416E">
          <w:rPr>
            <w:noProof/>
            <w:webHidden/>
          </w:rPr>
          <w:t>80</w:t>
        </w:r>
        <w:r w:rsidR="00E9416E">
          <w:rPr>
            <w:noProof/>
            <w:webHidden/>
          </w:rPr>
          <w:fldChar w:fldCharType="end"/>
        </w:r>
      </w:hyperlink>
    </w:p>
    <w:p w14:paraId="667D4E2F" w14:textId="77777777" w:rsidR="00E9416E" w:rsidRDefault="00F846BE">
      <w:pPr>
        <w:pStyle w:val="TOC2"/>
        <w:rPr>
          <w:rFonts w:asciiTheme="minorHAnsi" w:eastAsiaTheme="minorEastAsia" w:hAnsiTheme="minorHAnsi" w:cstheme="minorBidi"/>
          <w:noProof/>
        </w:rPr>
      </w:pPr>
      <w:hyperlink w:anchor="_Toc418579556" w:history="1">
        <w:r w:rsidR="00E9416E" w:rsidRPr="001E626D">
          <w:rPr>
            <w:rStyle w:val="Hyperlink"/>
          </w:rPr>
          <w:t>Investor data record</w:t>
        </w:r>
        <w:r w:rsidR="00E9416E">
          <w:rPr>
            <w:noProof/>
            <w:webHidden/>
          </w:rPr>
          <w:tab/>
        </w:r>
        <w:r w:rsidR="00E9416E">
          <w:rPr>
            <w:noProof/>
            <w:webHidden/>
          </w:rPr>
          <w:fldChar w:fldCharType="begin"/>
        </w:r>
        <w:r w:rsidR="00E9416E">
          <w:rPr>
            <w:noProof/>
            <w:webHidden/>
          </w:rPr>
          <w:instrText xml:space="preserve"> PAGEREF _Toc418579556 \h </w:instrText>
        </w:r>
        <w:r w:rsidR="00E9416E">
          <w:rPr>
            <w:noProof/>
            <w:webHidden/>
          </w:rPr>
        </w:r>
        <w:r w:rsidR="00E9416E">
          <w:rPr>
            <w:noProof/>
            <w:webHidden/>
          </w:rPr>
          <w:fldChar w:fldCharType="separate"/>
        </w:r>
        <w:r w:rsidR="00E9416E">
          <w:rPr>
            <w:noProof/>
            <w:webHidden/>
          </w:rPr>
          <w:t>81</w:t>
        </w:r>
        <w:r w:rsidR="00E9416E">
          <w:rPr>
            <w:noProof/>
            <w:webHidden/>
          </w:rPr>
          <w:fldChar w:fldCharType="end"/>
        </w:r>
      </w:hyperlink>
    </w:p>
    <w:p w14:paraId="702D495F" w14:textId="77777777" w:rsidR="00E9416E" w:rsidRDefault="00F846BE">
      <w:pPr>
        <w:pStyle w:val="TOC2"/>
        <w:rPr>
          <w:rFonts w:asciiTheme="minorHAnsi" w:eastAsiaTheme="minorEastAsia" w:hAnsiTheme="minorHAnsi" w:cstheme="minorBidi"/>
          <w:noProof/>
        </w:rPr>
      </w:pPr>
      <w:hyperlink w:anchor="_Toc418579557" w:history="1">
        <w:r w:rsidR="00E9416E" w:rsidRPr="001E626D">
          <w:rPr>
            <w:rStyle w:val="Hyperlink"/>
          </w:rPr>
          <w:t>Investment account data record 2</w:t>
        </w:r>
        <w:r w:rsidR="00E9416E">
          <w:rPr>
            <w:noProof/>
            <w:webHidden/>
          </w:rPr>
          <w:tab/>
        </w:r>
        <w:r w:rsidR="00E9416E">
          <w:rPr>
            <w:noProof/>
            <w:webHidden/>
          </w:rPr>
          <w:fldChar w:fldCharType="begin"/>
        </w:r>
        <w:r w:rsidR="00E9416E">
          <w:rPr>
            <w:noProof/>
            <w:webHidden/>
          </w:rPr>
          <w:instrText xml:space="preserve"> PAGEREF _Toc418579557 \h </w:instrText>
        </w:r>
        <w:r w:rsidR="00E9416E">
          <w:rPr>
            <w:noProof/>
            <w:webHidden/>
          </w:rPr>
        </w:r>
        <w:r w:rsidR="00E9416E">
          <w:rPr>
            <w:noProof/>
            <w:webHidden/>
          </w:rPr>
          <w:fldChar w:fldCharType="separate"/>
        </w:r>
        <w:r w:rsidR="00E9416E">
          <w:rPr>
            <w:noProof/>
            <w:webHidden/>
          </w:rPr>
          <w:t>82</w:t>
        </w:r>
        <w:r w:rsidR="00E9416E">
          <w:rPr>
            <w:noProof/>
            <w:webHidden/>
          </w:rPr>
          <w:fldChar w:fldCharType="end"/>
        </w:r>
      </w:hyperlink>
    </w:p>
    <w:p w14:paraId="1464BBB9" w14:textId="77777777" w:rsidR="00E9416E" w:rsidRDefault="00F846BE">
      <w:pPr>
        <w:pStyle w:val="TOC2"/>
        <w:rPr>
          <w:rFonts w:asciiTheme="minorHAnsi" w:eastAsiaTheme="minorEastAsia" w:hAnsiTheme="minorHAnsi" w:cstheme="minorBidi"/>
          <w:noProof/>
        </w:rPr>
      </w:pPr>
      <w:hyperlink w:anchor="_Toc418579558" w:history="1">
        <w:r w:rsidR="00E9416E" w:rsidRPr="001E626D">
          <w:rPr>
            <w:rStyle w:val="Hyperlink"/>
          </w:rPr>
          <w:t>Investor data record</w:t>
        </w:r>
        <w:r w:rsidR="00E9416E">
          <w:rPr>
            <w:noProof/>
            <w:webHidden/>
          </w:rPr>
          <w:tab/>
        </w:r>
        <w:r w:rsidR="00E9416E">
          <w:rPr>
            <w:noProof/>
            <w:webHidden/>
          </w:rPr>
          <w:fldChar w:fldCharType="begin"/>
        </w:r>
        <w:r w:rsidR="00E9416E">
          <w:rPr>
            <w:noProof/>
            <w:webHidden/>
          </w:rPr>
          <w:instrText xml:space="preserve"> PAGEREF _Toc418579558 \h </w:instrText>
        </w:r>
        <w:r w:rsidR="00E9416E">
          <w:rPr>
            <w:noProof/>
            <w:webHidden/>
          </w:rPr>
        </w:r>
        <w:r w:rsidR="00E9416E">
          <w:rPr>
            <w:noProof/>
            <w:webHidden/>
          </w:rPr>
          <w:fldChar w:fldCharType="separate"/>
        </w:r>
        <w:r w:rsidR="00E9416E">
          <w:rPr>
            <w:noProof/>
            <w:webHidden/>
          </w:rPr>
          <w:t>84</w:t>
        </w:r>
        <w:r w:rsidR="00E9416E">
          <w:rPr>
            <w:noProof/>
            <w:webHidden/>
          </w:rPr>
          <w:fldChar w:fldCharType="end"/>
        </w:r>
      </w:hyperlink>
    </w:p>
    <w:p w14:paraId="77826592" w14:textId="77777777" w:rsidR="00E9416E" w:rsidRDefault="00F846BE">
      <w:pPr>
        <w:pStyle w:val="TOC2"/>
        <w:rPr>
          <w:rFonts w:asciiTheme="minorHAnsi" w:eastAsiaTheme="minorEastAsia" w:hAnsiTheme="minorHAnsi" w:cstheme="minorBidi"/>
          <w:noProof/>
        </w:rPr>
      </w:pPr>
      <w:hyperlink w:anchor="_Toc418579559" w:history="1">
        <w:r w:rsidR="00E9416E" w:rsidRPr="001E626D">
          <w:rPr>
            <w:rStyle w:val="Hyperlink"/>
          </w:rPr>
          <w:t>Investment account data record 3</w:t>
        </w:r>
        <w:r w:rsidR="00E9416E">
          <w:rPr>
            <w:noProof/>
            <w:webHidden/>
          </w:rPr>
          <w:tab/>
        </w:r>
        <w:r w:rsidR="00E9416E">
          <w:rPr>
            <w:noProof/>
            <w:webHidden/>
          </w:rPr>
          <w:fldChar w:fldCharType="begin"/>
        </w:r>
        <w:r w:rsidR="00E9416E">
          <w:rPr>
            <w:noProof/>
            <w:webHidden/>
          </w:rPr>
          <w:instrText xml:space="preserve"> PAGEREF _Toc418579559 \h </w:instrText>
        </w:r>
        <w:r w:rsidR="00E9416E">
          <w:rPr>
            <w:noProof/>
            <w:webHidden/>
          </w:rPr>
        </w:r>
        <w:r w:rsidR="00E9416E">
          <w:rPr>
            <w:noProof/>
            <w:webHidden/>
          </w:rPr>
          <w:fldChar w:fldCharType="separate"/>
        </w:r>
        <w:r w:rsidR="00E9416E">
          <w:rPr>
            <w:noProof/>
            <w:webHidden/>
          </w:rPr>
          <w:t>85</w:t>
        </w:r>
        <w:r w:rsidR="00E9416E">
          <w:rPr>
            <w:noProof/>
            <w:webHidden/>
          </w:rPr>
          <w:fldChar w:fldCharType="end"/>
        </w:r>
      </w:hyperlink>
    </w:p>
    <w:p w14:paraId="607F892C" w14:textId="77777777" w:rsidR="00E9416E" w:rsidRDefault="00F846BE">
      <w:pPr>
        <w:pStyle w:val="TOC2"/>
        <w:rPr>
          <w:rFonts w:asciiTheme="minorHAnsi" w:eastAsiaTheme="minorEastAsia" w:hAnsiTheme="minorHAnsi" w:cstheme="minorBidi"/>
          <w:noProof/>
        </w:rPr>
      </w:pPr>
      <w:hyperlink w:anchor="_Toc418579560" w:history="1">
        <w:r w:rsidR="00E9416E" w:rsidRPr="001E626D">
          <w:rPr>
            <w:rStyle w:val="Hyperlink"/>
          </w:rPr>
          <w:t>Supplementary income account data record 1</w:t>
        </w:r>
        <w:r w:rsidR="00E9416E">
          <w:rPr>
            <w:noProof/>
            <w:webHidden/>
          </w:rPr>
          <w:tab/>
        </w:r>
        <w:r w:rsidR="00E9416E">
          <w:rPr>
            <w:noProof/>
            <w:webHidden/>
          </w:rPr>
          <w:fldChar w:fldCharType="begin"/>
        </w:r>
        <w:r w:rsidR="00E9416E">
          <w:rPr>
            <w:noProof/>
            <w:webHidden/>
          </w:rPr>
          <w:instrText xml:space="preserve"> PAGEREF _Toc418579560 \h </w:instrText>
        </w:r>
        <w:r w:rsidR="00E9416E">
          <w:rPr>
            <w:noProof/>
            <w:webHidden/>
          </w:rPr>
        </w:r>
        <w:r w:rsidR="00E9416E">
          <w:rPr>
            <w:noProof/>
            <w:webHidden/>
          </w:rPr>
          <w:fldChar w:fldCharType="separate"/>
        </w:r>
        <w:r w:rsidR="00E9416E">
          <w:rPr>
            <w:noProof/>
            <w:webHidden/>
          </w:rPr>
          <w:t>87</w:t>
        </w:r>
        <w:r w:rsidR="00E9416E">
          <w:rPr>
            <w:noProof/>
            <w:webHidden/>
          </w:rPr>
          <w:fldChar w:fldCharType="end"/>
        </w:r>
      </w:hyperlink>
    </w:p>
    <w:p w14:paraId="17BE55FF" w14:textId="77777777" w:rsidR="00E9416E" w:rsidRDefault="00F846BE">
      <w:pPr>
        <w:pStyle w:val="TOC2"/>
        <w:rPr>
          <w:rFonts w:asciiTheme="minorHAnsi" w:eastAsiaTheme="minorEastAsia" w:hAnsiTheme="minorHAnsi" w:cstheme="minorBidi"/>
          <w:noProof/>
        </w:rPr>
      </w:pPr>
      <w:hyperlink w:anchor="_Toc418579561" w:history="1">
        <w:r w:rsidR="00E9416E" w:rsidRPr="001E626D">
          <w:rPr>
            <w:rStyle w:val="Hyperlink"/>
          </w:rPr>
          <w:t>Investor data record</w:t>
        </w:r>
        <w:r w:rsidR="00E9416E">
          <w:rPr>
            <w:noProof/>
            <w:webHidden/>
          </w:rPr>
          <w:tab/>
        </w:r>
        <w:r w:rsidR="00E9416E">
          <w:rPr>
            <w:noProof/>
            <w:webHidden/>
          </w:rPr>
          <w:fldChar w:fldCharType="begin"/>
        </w:r>
        <w:r w:rsidR="00E9416E">
          <w:rPr>
            <w:noProof/>
            <w:webHidden/>
          </w:rPr>
          <w:instrText xml:space="preserve"> PAGEREF _Toc418579561 \h </w:instrText>
        </w:r>
        <w:r w:rsidR="00E9416E">
          <w:rPr>
            <w:noProof/>
            <w:webHidden/>
          </w:rPr>
        </w:r>
        <w:r w:rsidR="00E9416E">
          <w:rPr>
            <w:noProof/>
            <w:webHidden/>
          </w:rPr>
          <w:fldChar w:fldCharType="separate"/>
        </w:r>
        <w:r w:rsidR="00E9416E">
          <w:rPr>
            <w:noProof/>
            <w:webHidden/>
          </w:rPr>
          <w:t>88</w:t>
        </w:r>
        <w:r w:rsidR="00E9416E">
          <w:rPr>
            <w:noProof/>
            <w:webHidden/>
          </w:rPr>
          <w:fldChar w:fldCharType="end"/>
        </w:r>
      </w:hyperlink>
    </w:p>
    <w:p w14:paraId="7BF5D885" w14:textId="77777777" w:rsidR="00E9416E" w:rsidRDefault="00F846BE">
      <w:pPr>
        <w:pStyle w:val="TOC2"/>
        <w:rPr>
          <w:rFonts w:asciiTheme="minorHAnsi" w:eastAsiaTheme="minorEastAsia" w:hAnsiTheme="minorHAnsi" w:cstheme="minorBidi"/>
          <w:noProof/>
        </w:rPr>
      </w:pPr>
      <w:hyperlink w:anchor="_Toc418579562" w:history="1">
        <w:r w:rsidR="00E9416E" w:rsidRPr="001E626D">
          <w:rPr>
            <w:rStyle w:val="Hyperlink"/>
          </w:rPr>
          <w:t>Farm management deposit account data record 1</w:t>
        </w:r>
        <w:r w:rsidR="00E9416E">
          <w:rPr>
            <w:noProof/>
            <w:webHidden/>
          </w:rPr>
          <w:tab/>
        </w:r>
        <w:r w:rsidR="00E9416E">
          <w:rPr>
            <w:noProof/>
            <w:webHidden/>
          </w:rPr>
          <w:fldChar w:fldCharType="begin"/>
        </w:r>
        <w:r w:rsidR="00E9416E">
          <w:rPr>
            <w:noProof/>
            <w:webHidden/>
          </w:rPr>
          <w:instrText xml:space="preserve"> PAGEREF _Toc418579562 \h </w:instrText>
        </w:r>
        <w:r w:rsidR="00E9416E">
          <w:rPr>
            <w:noProof/>
            <w:webHidden/>
          </w:rPr>
        </w:r>
        <w:r w:rsidR="00E9416E">
          <w:rPr>
            <w:noProof/>
            <w:webHidden/>
          </w:rPr>
          <w:fldChar w:fldCharType="separate"/>
        </w:r>
        <w:r w:rsidR="00E9416E">
          <w:rPr>
            <w:noProof/>
            <w:webHidden/>
          </w:rPr>
          <w:t>89</w:t>
        </w:r>
        <w:r w:rsidR="00E9416E">
          <w:rPr>
            <w:noProof/>
            <w:webHidden/>
          </w:rPr>
          <w:fldChar w:fldCharType="end"/>
        </w:r>
      </w:hyperlink>
    </w:p>
    <w:p w14:paraId="2180720F" w14:textId="77777777" w:rsidR="00E9416E" w:rsidRDefault="00F846BE">
      <w:pPr>
        <w:pStyle w:val="TOC2"/>
        <w:rPr>
          <w:rFonts w:asciiTheme="minorHAnsi" w:eastAsiaTheme="minorEastAsia" w:hAnsiTheme="minorHAnsi" w:cstheme="minorBidi"/>
          <w:noProof/>
        </w:rPr>
      </w:pPr>
      <w:hyperlink w:anchor="_Toc418579563" w:history="1">
        <w:r w:rsidR="00E9416E" w:rsidRPr="001E626D">
          <w:rPr>
            <w:rStyle w:val="Hyperlink"/>
          </w:rPr>
          <w:t>Investor data record</w:t>
        </w:r>
        <w:r w:rsidR="00E9416E">
          <w:rPr>
            <w:noProof/>
            <w:webHidden/>
          </w:rPr>
          <w:tab/>
        </w:r>
        <w:r w:rsidR="00E9416E">
          <w:rPr>
            <w:noProof/>
            <w:webHidden/>
          </w:rPr>
          <w:fldChar w:fldCharType="begin"/>
        </w:r>
        <w:r w:rsidR="00E9416E">
          <w:rPr>
            <w:noProof/>
            <w:webHidden/>
          </w:rPr>
          <w:instrText xml:space="preserve"> PAGEREF _Toc418579563 \h </w:instrText>
        </w:r>
        <w:r w:rsidR="00E9416E">
          <w:rPr>
            <w:noProof/>
            <w:webHidden/>
          </w:rPr>
        </w:r>
        <w:r w:rsidR="00E9416E">
          <w:rPr>
            <w:noProof/>
            <w:webHidden/>
          </w:rPr>
          <w:fldChar w:fldCharType="separate"/>
        </w:r>
        <w:r w:rsidR="00E9416E">
          <w:rPr>
            <w:noProof/>
            <w:webHidden/>
          </w:rPr>
          <w:t>90</w:t>
        </w:r>
        <w:r w:rsidR="00E9416E">
          <w:rPr>
            <w:noProof/>
            <w:webHidden/>
          </w:rPr>
          <w:fldChar w:fldCharType="end"/>
        </w:r>
      </w:hyperlink>
    </w:p>
    <w:p w14:paraId="57A47A25" w14:textId="77777777" w:rsidR="00E9416E" w:rsidRDefault="00F846BE">
      <w:pPr>
        <w:pStyle w:val="TOC2"/>
        <w:rPr>
          <w:rFonts w:asciiTheme="minorHAnsi" w:eastAsiaTheme="minorEastAsia" w:hAnsiTheme="minorHAnsi" w:cstheme="minorBidi"/>
          <w:noProof/>
        </w:rPr>
      </w:pPr>
      <w:hyperlink w:anchor="_Toc418579564" w:history="1">
        <w:r w:rsidR="00E9416E" w:rsidRPr="001E626D">
          <w:rPr>
            <w:rStyle w:val="Hyperlink"/>
          </w:rPr>
          <w:t>File total data record</w:t>
        </w:r>
        <w:r w:rsidR="00E9416E">
          <w:rPr>
            <w:noProof/>
            <w:webHidden/>
          </w:rPr>
          <w:tab/>
        </w:r>
        <w:r w:rsidR="00E9416E">
          <w:rPr>
            <w:noProof/>
            <w:webHidden/>
          </w:rPr>
          <w:fldChar w:fldCharType="begin"/>
        </w:r>
        <w:r w:rsidR="00E9416E">
          <w:rPr>
            <w:noProof/>
            <w:webHidden/>
          </w:rPr>
          <w:instrText xml:space="preserve"> PAGEREF _Toc418579564 \h </w:instrText>
        </w:r>
        <w:r w:rsidR="00E9416E">
          <w:rPr>
            <w:noProof/>
            <w:webHidden/>
          </w:rPr>
        </w:r>
        <w:r w:rsidR="00E9416E">
          <w:rPr>
            <w:noProof/>
            <w:webHidden/>
          </w:rPr>
          <w:fldChar w:fldCharType="separate"/>
        </w:r>
        <w:r w:rsidR="00E9416E">
          <w:rPr>
            <w:noProof/>
            <w:webHidden/>
          </w:rPr>
          <w:t>91</w:t>
        </w:r>
        <w:r w:rsidR="00E9416E">
          <w:rPr>
            <w:noProof/>
            <w:webHidden/>
          </w:rPr>
          <w:fldChar w:fldCharType="end"/>
        </w:r>
      </w:hyperlink>
    </w:p>
    <w:p w14:paraId="5BEECF55" w14:textId="77777777" w:rsidR="00E9416E" w:rsidRDefault="00F846BE">
      <w:pPr>
        <w:pStyle w:val="TOC1"/>
        <w:rPr>
          <w:rFonts w:asciiTheme="minorHAnsi" w:eastAsiaTheme="minorEastAsia" w:hAnsiTheme="minorHAnsi" w:cstheme="minorBidi"/>
          <w:noProof/>
        </w:rPr>
      </w:pPr>
      <w:hyperlink w:anchor="_Toc418579565" w:history="1">
        <w:r w:rsidR="00E9416E" w:rsidRPr="001E626D">
          <w:rPr>
            <w:rStyle w:val="Hyperlink"/>
          </w:rPr>
          <w:t>9 Reporting amendments</w:t>
        </w:r>
        <w:r w:rsidR="00E9416E">
          <w:rPr>
            <w:noProof/>
            <w:webHidden/>
          </w:rPr>
          <w:tab/>
        </w:r>
        <w:r w:rsidR="00E9416E">
          <w:rPr>
            <w:noProof/>
            <w:webHidden/>
          </w:rPr>
          <w:fldChar w:fldCharType="begin"/>
        </w:r>
        <w:r w:rsidR="00E9416E">
          <w:rPr>
            <w:noProof/>
            <w:webHidden/>
          </w:rPr>
          <w:instrText xml:space="preserve"> PAGEREF _Toc418579565 \h </w:instrText>
        </w:r>
        <w:r w:rsidR="00E9416E">
          <w:rPr>
            <w:noProof/>
            <w:webHidden/>
          </w:rPr>
        </w:r>
        <w:r w:rsidR="00E9416E">
          <w:rPr>
            <w:noProof/>
            <w:webHidden/>
          </w:rPr>
          <w:fldChar w:fldCharType="separate"/>
        </w:r>
        <w:r w:rsidR="00E9416E">
          <w:rPr>
            <w:noProof/>
            <w:webHidden/>
          </w:rPr>
          <w:t>92</w:t>
        </w:r>
        <w:r w:rsidR="00E9416E">
          <w:rPr>
            <w:noProof/>
            <w:webHidden/>
          </w:rPr>
          <w:fldChar w:fldCharType="end"/>
        </w:r>
      </w:hyperlink>
    </w:p>
    <w:p w14:paraId="7394CD50" w14:textId="77777777" w:rsidR="00E9416E" w:rsidRDefault="00F846BE">
      <w:pPr>
        <w:pStyle w:val="TOC2"/>
        <w:rPr>
          <w:rFonts w:asciiTheme="minorHAnsi" w:eastAsiaTheme="minorEastAsia" w:hAnsiTheme="minorHAnsi" w:cstheme="minorBidi"/>
          <w:noProof/>
        </w:rPr>
      </w:pPr>
      <w:hyperlink w:anchor="_Toc418579566" w:history="1">
        <w:r w:rsidR="00E9416E" w:rsidRPr="001E626D">
          <w:rPr>
            <w:rStyle w:val="Hyperlink"/>
          </w:rPr>
          <w:t>Sending files containing replacement AIIR records</w:t>
        </w:r>
        <w:r w:rsidR="00E9416E">
          <w:rPr>
            <w:noProof/>
            <w:webHidden/>
          </w:rPr>
          <w:tab/>
        </w:r>
        <w:r w:rsidR="00E9416E">
          <w:rPr>
            <w:noProof/>
            <w:webHidden/>
          </w:rPr>
          <w:fldChar w:fldCharType="begin"/>
        </w:r>
        <w:r w:rsidR="00E9416E">
          <w:rPr>
            <w:noProof/>
            <w:webHidden/>
          </w:rPr>
          <w:instrText xml:space="preserve"> PAGEREF _Toc418579566 \h </w:instrText>
        </w:r>
        <w:r w:rsidR="00E9416E">
          <w:rPr>
            <w:noProof/>
            <w:webHidden/>
          </w:rPr>
        </w:r>
        <w:r w:rsidR="00E9416E">
          <w:rPr>
            <w:noProof/>
            <w:webHidden/>
          </w:rPr>
          <w:fldChar w:fldCharType="separate"/>
        </w:r>
        <w:r w:rsidR="00E9416E">
          <w:rPr>
            <w:noProof/>
            <w:webHidden/>
          </w:rPr>
          <w:t>92</w:t>
        </w:r>
        <w:r w:rsidR="00E9416E">
          <w:rPr>
            <w:noProof/>
            <w:webHidden/>
          </w:rPr>
          <w:fldChar w:fldCharType="end"/>
        </w:r>
      </w:hyperlink>
    </w:p>
    <w:p w14:paraId="2E95634F" w14:textId="77777777" w:rsidR="00E9416E" w:rsidRDefault="00F846BE">
      <w:pPr>
        <w:pStyle w:val="TOC2"/>
        <w:rPr>
          <w:rFonts w:asciiTheme="minorHAnsi" w:eastAsiaTheme="minorEastAsia" w:hAnsiTheme="minorHAnsi" w:cstheme="minorBidi"/>
          <w:noProof/>
        </w:rPr>
      </w:pPr>
      <w:hyperlink w:anchor="_Toc418579567" w:history="1">
        <w:r w:rsidR="00E9416E" w:rsidRPr="001E626D">
          <w:rPr>
            <w:rStyle w:val="Hyperlink"/>
          </w:rPr>
          <w:t>Example of replacement AIIR</w:t>
        </w:r>
        <w:r w:rsidR="00E9416E">
          <w:rPr>
            <w:noProof/>
            <w:webHidden/>
          </w:rPr>
          <w:tab/>
        </w:r>
        <w:r w:rsidR="00E9416E">
          <w:rPr>
            <w:noProof/>
            <w:webHidden/>
          </w:rPr>
          <w:fldChar w:fldCharType="begin"/>
        </w:r>
        <w:r w:rsidR="00E9416E">
          <w:rPr>
            <w:noProof/>
            <w:webHidden/>
          </w:rPr>
          <w:instrText xml:space="preserve"> PAGEREF _Toc418579567 \h </w:instrText>
        </w:r>
        <w:r w:rsidR="00E9416E">
          <w:rPr>
            <w:noProof/>
            <w:webHidden/>
          </w:rPr>
        </w:r>
        <w:r w:rsidR="00E9416E">
          <w:rPr>
            <w:noProof/>
            <w:webHidden/>
          </w:rPr>
          <w:fldChar w:fldCharType="separate"/>
        </w:r>
        <w:r w:rsidR="00E9416E">
          <w:rPr>
            <w:noProof/>
            <w:webHidden/>
          </w:rPr>
          <w:t>93</w:t>
        </w:r>
        <w:r w:rsidR="00E9416E">
          <w:rPr>
            <w:noProof/>
            <w:webHidden/>
          </w:rPr>
          <w:fldChar w:fldCharType="end"/>
        </w:r>
      </w:hyperlink>
    </w:p>
    <w:p w14:paraId="340FA13F" w14:textId="77777777" w:rsidR="00E9416E" w:rsidRDefault="00F846BE">
      <w:pPr>
        <w:pStyle w:val="TOC2"/>
        <w:rPr>
          <w:rFonts w:asciiTheme="minorHAnsi" w:eastAsiaTheme="minorEastAsia" w:hAnsiTheme="minorHAnsi" w:cstheme="minorBidi"/>
          <w:noProof/>
        </w:rPr>
      </w:pPr>
      <w:hyperlink w:anchor="_Toc418579568" w:history="1">
        <w:r w:rsidR="00E9416E" w:rsidRPr="001E626D">
          <w:rPr>
            <w:rStyle w:val="Hyperlink"/>
          </w:rPr>
          <w:t>Sending files containing corrected AIIR records</w:t>
        </w:r>
        <w:r w:rsidR="00E9416E">
          <w:rPr>
            <w:noProof/>
            <w:webHidden/>
          </w:rPr>
          <w:tab/>
        </w:r>
        <w:r w:rsidR="00E9416E">
          <w:rPr>
            <w:noProof/>
            <w:webHidden/>
          </w:rPr>
          <w:fldChar w:fldCharType="begin"/>
        </w:r>
        <w:r w:rsidR="00E9416E">
          <w:rPr>
            <w:noProof/>
            <w:webHidden/>
          </w:rPr>
          <w:instrText xml:space="preserve"> PAGEREF _Toc418579568 \h </w:instrText>
        </w:r>
        <w:r w:rsidR="00E9416E">
          <w:rPr>
            <w:noProof/>
            <w:webHidden/>
          </w:rPr>
        </w:r>
        <w:r w:rsidR="00E9416E">
          <w:rPr>
            <w:noProof/>
            <w:webHidden/>
          </w:rPr>
          <w:fldChar w:fldCharType="separate"/>
        </w:r>
        <w:r w:rsidR="00E9416E">
          <w:rPr>
            <w:noProof/>
            <w:webHidden/>
          </w:rPr>
          <w:t>95</w:t>
        </w:r>
        <w:r w:rsidR="00E9416E">
          <w:rPr>
            <w:noProof/>
            <w:webHidden/>
          </w:rPr>
          <w:fldChar w:fldCharType="end"/>
        </w:r>
      </w:hyperlink>
    </w:p>
    <w:p w14:paraId="56A9B5AB" w14:textId="77777777" w:rsidR="00E9416E" w:rsidRDefault="00F846BE">
      <w:pPr>
        <w:pStyle w:val="TOC1"/>
        <w:rPr>
          <w:rFonts w:asciiTheme="minorHAnsi" w:eastAsiaTheme="minorEastAsia" w:hAnsiTheme="minorHAnsi" w:cstheme="minorBidi"/>
          <w:noProof/>
        </w:rPr>
      </w:pPr>
      <w:hyperlink w:anchor="_Toc418579569" w:history="1">
        <w:r w:rsidR="00E9416E" w:rsidRPr="001E626D">
          <w:rPr>
            <w:rStyle w:val="Hyperlink"/>
          </w:rPr>
          <w:t>10 Sending files containing nil AIIR</w:t>
        </w:r>
        <w:r w:rsidR="00E9416E">
          <w:rPr>
            <w:noProof/>
            <w:webHidden/>
          </w:rPr>
          <w:tab/>
        </w:r>
        <w:r w:rsidR="00E9416E">
          <w:rPr>
            <w:noProof/>
            <w:webHidden/>
          </w:rPr>
          <w:fldChar w:fldCharType="begin"/>
        </w:r>
        <w:r w:rsidR="00E9416E">
          <w:rPr>
            <w:noProof/>
            <w:webHidden/>
          </w:rPr>
          <w:instrText xml:space="preserve"> PAGEREF _Toc418579569 \h </w:instrText>
        </w:r>
        <w:r w:rsidR="00E9416E">
          <w:rPr>
            <w:noProof/>
            <w:webHidden/>
          </w:rPr>
        </w:r>
        <w:r w:rsidR="00E9416E">
          <w:rPr>
            <w:noProof/>
            <w:webHidden/>
          </w:rPr>
          <w:fldChar w:fldCharType="separate"/>
        </w:r>
        <w:r w:rsidR="00E9416E">
          <w:rPr>
            <w:noProof/>
            <w:webHidden/>
          </w:rPr>
          <w:t>99</w:t>
        </w:r>
        <w:r w:rsidR="00E9416E">
          <w:rPr>
            <w:noProof/>
            <w:webHidden/>
          </w:rPr>
          <w:fldChar w:fldCharType="end"/>
        </w:r>
      </w:hyperlink>
    </w:p>
    <w:p w14:paraId="47AB3B69" w14:textId="77777777" w:rsidR="00E9416E" w:rsidRDefault="00F846BE">
      <w:pPr>
        <w:pStyle w:val="TOC2"/>
        <w:rPr>
          <w:rFonts w:asciiTheme="minorHAnsi" w:eastAsiaTheme="minorEastAsia" w:hAnsiTheme="minorHAnsi" w:cstheme="minorBidi"/>
          <w:noProof/>
        </w:rPr>
      </w:pPr>
      <w:hyperlink w:anchor="_Toc418579570" w:history="1">
        <w:r w:rsidR="00E9416E" w:rsidRPr="001E626D">
          <w:rPr>
            <w:rStyle w:val="Hyperlink"/>
          </w:rPr>
          <w:t>Lodging nil returns via the Business Portal</w:t>
        </w:r>
        <w:r w:rsidR="00E9416E">
          <w:rPr>
            <w:noProof/>
            <w:webHidden/>
          </w:rPr>
          <w:tab/>
        </w:r>
        <w:r w:rsidR="00E9416E">
          <w:rPr>
            <w:noProof/>
            <w:webHidden/>
          </w:rPr>
          <w:fldChar w:fldCharType="begin"/>
        </w:r>
        <w:r w:rsidR="00E9416E">
          <w:rPr>
            <w:noProof/>
            <w:webHidden/>
          </w:rPr>
          <w:instrText xml:space="preserve"> PAGEREF _Toc418579570 \h </w:instrText>
        </w:r>
        <w:r w:rsidR="00E9416E">
          <w:rPr>
            <w:noProof/>
            <w:webHidden/>
          </w:rPr>
        </w:r>
        <w:r w:rsidR="00E9416E">
          <w:rPr>
            <w:noProof/>
            <w:webHidden/>
          </w:rPr>
          <w:fldChar w:fldCharType="separate"/>
        </w:r>
        <w:r w:rsidR="00E9416E">
          <w:rPr>
            <w:noProof/>
            <w:webHidden/>
          </w:rPr>
          <w:t>99</w:t>
        </w:r>
        <w:r w:rsidR="00E9416E">
          <w:rPr>
            <w:noProof/>
            <w:webHidden/>
          </w:rPr>
          <w:fldChar w:fldCharType="end"/>
        </w:r>
      </w:hyperlink>
    </w:p>
    <w:p w14:paraId="0F130044" w14:textId="77777777" w:rsidR="00E9416E" w:rsidRDefault="00F846BE">
      <w:pPr>
        <w:pStyle w:val="TOC1"/>
        <w:rPr>
          <w:rFonts w:asciiTheme="minorHAnsi" w:eastAsiaTheme="minorEastAsia" w:hAnsiTheme="minorHAnsi" w:cstheme="minorBidi"/>
          <w:noProof/>
        </w:rPr>
      </w:pPr>
      <w:hyperlink w:anchor="_Toc418579571" w:history="1">
        <w:r w:rsidR="00E9416E" w:rsidRPr="001E626D">
          <w:rPr>
            <w:rStyle w:val="Hyperlink"/>
          </w:rPr>
          <w:t>11 Algorithms</w:t>
        </w:r>
        <w:r w:rsidR="00E9416E">
          <w:rPr>
            <w:noProof/>
            <w:webHidden/>
          </w:rPr>
          <w:tab/>
        </w:r>
        <w:r w:rsidR="00E9416E">
          <w:rPr>
            <w:noProof/>
            <w:webHidden/>
          </w:rPr>
          <w:fldChar w:fldCharType="begin"/>
        </w:r>
        <w:r w:rsidR="00E9416E">
          <w:rPr>
            <w:noProof/>
            <w:webHidden/>
          </w:rPr>
          <w:instrText xml:space="preserve"> PAGEREF _Toc418579571 \h </w:instrText>
        </w:r>
        <w:r w:rsidR="00E9416E">
          <w:rPr>
            <w:noProof/>
            <w:webHidden/>
          </w:rPr>
        </w:r>
        <w:r w:rsidR="00E9416E">
          <w:rPr>
            <w:noProof/>
            <w:webHidden/>
          </w:rPr>
          <w:fldChar w:fldCharType="separate"/>
        </w:r>
        <w:r w:rsidR="00E9416E">
          <w:rPr>
            <w:noProof/>
            <w:webHidden/>
          </w:rPr>
          <w:t>100</w:t>
        </w:r>
        <w:r w:rsidR="00E9416E">
          <w:rPr>
            <w:noProof/>
            <w:webHidden/>
          </w:rPr>
          <w:fldChar w:fldCharType="end"/>
        </w:r>
      </w:hyperlink>
    </w:p>
    <w:p w14:paraId="66FDF15D" w14:textId="77777777" w:rsidR="00E9416E" w:rsidRDefault="00F846BE">
      <w:pPr>
        <w:pStyle w:val="TOC2"/>
        <w:rPr>
          <w:rFonts w:asciiTheme="minorHAnsi" w:eastAsiaTheme="minorEastAsia" w:hAnsiTheme="minorHAnsi" w:cstheme="minorBidi"/>
          <w:noProof/>
        </w:rPr>
      </w:pPr>
      <w:hyperlink w:anchor="_Toc418579572" w:history="1">
        <w:r w:rsidR="00E9416E" w:rsidRPr="001E626D">
          <w:rPr>
            <w:rStyle w:val="Hyperlink"/>
          </w:rPr>
          <w:t>TFN algorithm</w:t>
        </w:r>
        <w:r w:rsidR="00E9416E">
          <w:rPr>
            <w:noProof/>
            <w:webHidden/>
          </w:rPr>
          <w:tab/>
        </w:r>
        <w:r w:rsidR="00E9416E">
          <w:rPr>
            <w:noProof/>
            <w:webHidden/>
          </w:rPr>
          <w:fldChar w:fldCharType="begin"/>
        </w:r>
        <w:r w:rsidR="00E9416E">
          <w:rPr>
            <w:noProof/>
            <w:webHidden/>
          </w:rPr>
          <w:instrText xml:space="preserve"> PAGEREF _Toc418579572 \h </w:instrText>
        </w:r>
        <w:r w:rsidR="00E9416E">
          <w:rPr>
            <w:noProof/>
            <w:webHidden/>
          </w:rPr>
        </w:r>
        <w:r w:rsidR="00E9416E">
          <w:rPr>
            <w:noProof/>
            <w:webHidden/>
          </w:rPr>
          <w:fldChar w:fldCharType="separate"/>
        </w:r>
        <w:r w:rsidR="00E9416E">
          <w:rPr>
            <w:noProof/>
            <w:webHidden/>
          </w:rPr>
          <w:t>100</w:t>
        </w:r>
        <w:r w:rsidR="00E9416E">
          <w:rPr>
            <w:noProof/>
            <w:webHidden/>
          </w:rPr>
          <w:fldChar w:fldCharType="end"/>
        </w:r>
      </w:hyperlink>
    </w:p>
    <w:p w14:paraId="3721739F" w14:textId="77777777" w:rsidR="00E9416E" w:rsidRDefault="00F846BE">
      <w:pPr>
        <w:pStyle w:val="TOC2"/>
        <w:rPr>
          <w:rFonts w:asciiTheme="minorHAnsi" w:eastAsiaTheme="minorEastAsia" w:hAnsiTheme="minorHAnsi" w:cstheme="minorBidi"/>
          <w:noProof/>
        </w:rPr>
      </w:pPr>
      <w:hyperlink w:anchor="_Toc418579573" w:history="1">
        <w:r w:rsidR="00E9416E" w:rsidRPr="001E626D">
          <w:rPr>
            <w:rStyle w:val="Hyperlink"/>
          </w:rPr>
          <w:t>ABN algorithm</w:t>
        </w:r>
        <w:r w:rsidR="00E9416E">
          <w:rPr>
            <w:noProof/>
            <w:webHidden/>
          </w:rPr>
          <w:tab/>
        </w:r>
        <w:r w:rsidR="00E9416E">
          <w:rPr>
            <w:noProof/>
            <w:webHidden/>
          </w:rPr>
          <w:fldChar w:fldCharType="begin"/>
        </w:r>
        <w:r w:rsidR="00E9416E">
          <w:rPr>
            <w:noProof/>
            <w:webHidden/>
          </w:rPr>
          <w:instrText xml:space="preserve"> PAGEREF _Toc418579573 \h </w:instrText>
        </w:r>
        <w:r w:rsidR="00E9416E">
          <w:rPr>
            <w:noProof/>
            <w:webHidden/>
          </w:rPr>
        </w:r>
        <w:r w:rsidR="00E9416E">
          <w:rPr>
            <w:noProof/>
            <w:webHidden/>
          </w:rPr>
          <w:fldChar w:fldCharType="separate"/>
        </w:r>
        <w:r w:rsidR="00E9416E">
          <w:rPr>
            <w:noProof/>
            <w:webHidden/>
          </w:rPr>
          <w:t>101</w:t>
        </w:r>
        <w:r w:rsidR="00E9416E">
          <w:rPr>
            <w:noProof/>
            <w:webHidden/>
          </w:rPr>
          <w:fldChar w:fldCharType="end"/>
        </w:r>
      </w:hyperlink>
    </w:p>
    <w:p w14:paraId="195D77C0" w14:textId="77777777" w:rsidR="00E9416E" w:rsidRDefault="00F846BE">
      <w:pPr>
        <w:pStyle w:val="TOC2"/>
        <w:rPr>
          <w:rFonts w:asciiTheme="minorHAnsi" w:eastAsiaTheme="minorEastAsia" w:hAnsiTheme="minorHAnsi" w:cstheme="minorBidi"/>
          <w:noProof/>
        </w:rPr>
      </w:pPr>
      <w:hyperlink w:anchor="_Toc418579574" w:history="1">
        <w:r w:rsidR="00E9416E" w:rsidRPr="001E626D">
          <w:rPr>
            <w:rStyle w:val="Hyperlink"/>
          </w:rPr>
          <w:t>WPN algorithm</w:t>
        </w:r>
        <w:r w:rsidR="00E9416E">
          <w:rPr>
            <w:noProof/>
            <w:webHidden/>
          </w:rPr>
          <w:tab/>
        </w:r>
        <w:r w:rsidR="00E9416E">
          <w:rPr>
            <w:noProof/>
            <w:webHidden/>
          </w:rPr>
          <w:fldChar w:fldCharType="begin"/>
        </w:r>
        <w:r w:rsidR="00E9416E">
          <w:rPr>
            <w:noProof/>
            <w:webHidden/>
          </w:rPr>
          <w:instrText xml:space="preserve"> PAGEREF _Toc418579574 \h </w:instrText>
        </w:r>
        <w:r w:rsidR="00E9416E">
          <w:rPr>
            <w:noProof/>
            <w:webHidden/>
          </w:rPr>
        </w:r>
        <w:r w:rsidR="00E9416E">
          <w:rPr>
            <w:noProof/>
            <w:webHidden/>
          </w:rPr>
          <w:fldChar w:fldCharType="separate"/>
        </w:r>
        <w:r w:rsidR="00E9416E">
          <w:rPr>
            <w:noProof/>
            <w:webHidden/>
          </w:rPr>
          <w:t>101</w:t>
        </w:r>
        <w:r w:rsidR="00E9416E">
          <w:rPr>
            <w:noProof/>
            <w:webHidden/>
          </w:rPr>
          <w:fldChar w:fldCharType="end"/>
        </w:r>
      </w:hyperlink>
    </w:p>
    <w:p w14:paraId="31C7C430" w14:textId="77777777" w:rsidR="00E9416E" w:rsidRDefault="00F846BE">
      <w:pPr>
        <w:pStyle w:val="TOC1"/>
        <w:rPr>
          <w:rFonts w:asciiTheme="minorHAnsi" w:eastAsiaTheme="minorEastAsia" w:hAnsiTheme="minorHAnsi" w:cstheme="minorBidi"/>
          <w:noProof/>
        </w:rPr>
      </w:pPr>
      <w:hyperlink w:anchor="_Toc418579575" w:history="1">
        <w:r w:rsidR="00E9416E" w:rsidRPr="001E626D">
          <w:rPr>
            <w:rStyle w:val="Hyperlink"/>
          </w:rPr>
          <w:t>12 Checklist</w:t>
        </w:r>
        <w:r w:rsidR="00E9416E">
          <w:rPr>
            <w:noProof/>
            <w:webHidden/>
          </w:rPr>
          <w:tab/>
        </w:r>
        <w:r w:rsidR="00E9416E">
          <w:rPr>
            <w:noProof/>
            <w:webHidden/>
          </w:rPr>
          <w:fldChar w:fldCharType="begin"/>
        </w:r>
        <w:r w:rsidR="00E9416E">
          <w:rPr>
            <w:noProof/>
            <w:webHidden/>
          </w:rPr>
          <w:instrText xml:space="preserve"> PAGEREF _Toc418579575 \h </w:instrText>
        </w:r>
        <w:r w:rsidR="00E9416E">
          <w:rPr>
            <w:noProof/>
            <w:webHidden/>
          </w:rPr>
        </w:r>
        <w:r w:rsidR="00E9416E">
          <w:rPr>
            <w:noProof/>
            <w:webHidden/>
          </w:rPr>
          <w:fldChar w:fldCharType="separate"/>
        </w:r>
        <w:r w:rsidR="00E9416E">
          <w:rPr>
            <w:noProof/>
            <w:webHidden/>
          </w:rPr>
          <w:t>102</w:t>
        </w:r>
        <w:r w:rsidR="00E9416E">
          <w:rPr>
            <w:noProof/>
            <w:webHidden/>
          </w:rPr>
          <w:fldChar w:fldCharType="end"/>
        </w:r>
      </w:hyperlink>
    </w:p>
    <w:p w14:paraId="57BE2B32" w14:textId="77777777" w:rsidR="00E9416E" w:rsidRDefault="00F846BE">
      <w:pPr>
        <w:pStyle w:val="TOC1"/>
        <w:rPr>
          <w:rFonts w:asciiTheme="minorHAnsi" w:eastAsiaTheme="minorEastAsia" w:hAnsiTheme="minorHAnsi" w:cstheme="minorBidi"/>
          <w:noProof/>
        </w:rPr>
      </w:pPr>
      <w:hyperlink w:anchor="_Toc418579576" w:history="1">
        <w:r w:rsidR="00E9416E" w:rsidRPr="001E626D">
          <w:rPr>
            <w:rStyle w:val="Hyperlink"/>
          </w:rPr>
          <w:t>13 Corrected TFN and ABN return files</w:t>
        </w:r>
        <w:r w:rsidR="00E9416E">
          <w:rPr>
            <w:noProof/>
            <w:webHidden/>
          </w:rPr>
          <w:tab/>
        </w:r>
        <w:r w:rsidR="00E9416E">
          <w:rPr>
            <w:noProof/>
            <w:webHidden/>
          </w:rPr>
          <w:fldChar w:fldCharType="begin"/>
        </w:r>
        <w:r w:rsidR="00E9416E">
          <w:rPr>
            <w:noProof/>
            <w:webHidden/>
          </w:rPr>
          <w:instrText xml:space="preserve"> PAGEREF _Toc418579576 \h </w:instrText>
        </w:r>
        <w:r w:rsidR="00E9416E">
          <w:rPr>
            <w:noProof/>
            <w:webHidden/>
          </w:rPr>
        </w:r>
        <w:r w:rsidR="00E9416E">
          <w:rPr>
            <w:noProof/>
            <w:webHidden/>
          </w:rPr>
          <w:fldChar w:fldCharType="separate"/>
        </w:r>
        <w:r w:rsidR="00E9416E">
          <w:rPr>
            <w:noProof/>
            <w:webHidden/>
          </w:rPr>
          <w:t>103</w:t>
        </w:r>
        <w:r w:rsidR="00E9416E">
          <w:rPr>
            <w:noProof/>
            <w:webHidden/>
          </w:rPr>
          <w:fldChar w:fldCharType="end"/>
        </w:r>
      </w:hyperlink>
    </w:p>
    <w:p w14:paraId="358BFB20" w14:textId="77777777" w:rsidR="00E9416E" w:rsidRDefault="00F846BE">
      <w:pPr>
        <w:pStyle w:val="TOC2"/>
        <w:rPr>
          <w:rFonts w:asciiTheme="minorHAnsi" w:eastAsiaTheme="minorEastAsia" w:hAnsiTheme="minorHAnsi" w:cstheme="minorBidi"/>
          <w:noProof/>
        </w:rPr>
      </w:pPr>
      <w:hyperlink w:anchor="_Toc418579577" w:history="1">
        <w:r w:rsidR="00E9416E" w:rsidRPr="001E626D">
          <w:rPr>
            <w:rStyle w:val="Hyperlink"/>
          </w:rPr>
          <w:t>Return files</w:t>
        </w:r>
        <w:r w:rsidR="00E9416E">
          <w:rPr>
            <w:noProof/>
            <w:webHidden/>
          </w:rPr>
          <w:tab/>
        </w:r>
        <w:r w:rsidR="00E9416E">
          <w:rPr>
            <w:noProof/>
            <w:webHidden/>
          </w:rPr>
          <w:fldChar w:fldCharType="begin"/>
        </w:r>
        <w:r w:rsidR="00E9416E">
          <w:rPr>
            <w:noProof/>
            <w:webHidden/>
          </w:rPr>
          <w:instrText xml:space="preserve"> PAGEREF _Toc418579577 \h </w:instrText>
        </w:r>
        <w:r w:rsidR="00E9416E">
          <w:rPr>
            <w:noProof/>
            <w:webHidden/>
          </w:rPr>
        </w:r>
        <w:r w:rsidR="00E9416E">
          <w:rPr>
            <w:noProof/>
            <w:webHidden/>
          </w:rPr>
          <w:fldChar w:fldCharType="separate"/>
        </w:r>
        <w:r w:rsidR="00E9416E">
          <w:rPr>
            <w:noProof/>
            <w:webHidden/>
          </w:rPr>
          <w:t>103</w:t>
        </w:r>
        <w:r w:rsidR="00E9416E">
          <w:rPr>
            <w:noProof/>
            <w:webHidden/>
          </w:rPr>
          <w:fldChar w:fldCharType="end"/>
        </w:r>
      </w:hyperlink>
    </w:p>
    <w:p w14:paraId="562DCBEC" w14:textId="77777777" w:rsidR="00E9416E" w:rsidRDefault="00F846BE">
      <w:pPr>
        <w:pStyle w:val="TOC1"/>
        <w:rPr>
          <w:rFonts w:asciiTheme="minorHAnsi" w:eastAsiaTheme="minorEastAsia" w:hAnsiTheme="minorHAnsi" w:cstheme="minorBidi"/>
          <w:noProof/>
        </w:rPr>
      </w:pPr>
      <w:hyperlink w:anchor="_Toc418579578" w:history="1">
        <w:r w:rsidR="00E9416E" w:rsidRPr="001E626D">
          <w:rPr>
            <w:rStyle w:val="Hyperlink"/>
          </w:rPr>
          <w:t>14 Specification of return data files</w:t>
        </w:r>
        <w:r w:rsidR="00E9416E">
          <w:rPr>
            <w:noProof/>
            <w:webHidden/>
          </w:rPr>
          <w:tab/>
        </w:r>
        <w:r w:rsidR="00E9416E">
          <w:rPr>
            <w:noProof/>
            <w:webHidden/>
          </w:rPr>
          <w:fldChar w:fldCharType="begin"/>
        </w:r>
        <w:r w:rsidR="00E9416E">
          <w:rPr>
            <w:noProof/>
            <w:webHidden/>
          </w:rPr>
          <w:instrText xml:space="preserve"> PAGEREF _Toc418579578 \h </w:instrText>
        </w:r>
        <w:r w:rsidR="00E9416E">
          <w:rPr>
            <w:noProof/>
            <w:webHidden/>
          </w:rPr>
        </w:r>
        <w:r w:rsidR="00E9416E">
          <w:rPr>
            <w:noProof/>
            <w:webHidden/>
          </w:rPr>
          <w:fldChar w:fldCharType="separate"/>
        </w:r>
        <w:r w:rsidR="00E9416E">
          <w:rPr>
            <w:noProof/>
            <w:webHidden/>
          </w:rPr>
          <w:t>104</w:t>
        </w:r>
        <w:r w:rsidR="00E9416E">
          <w:rPr>
            <w:noProof/>
            <w:webHidden/>
          </w:rPr>
          <w:fldChar w:fldCharType="end"/>
        </w:r>
      </w:hyperlink>
    </w:p>
    <w:p w14:paraId="35F4F9A5" w14:textId="77777777" w:rsidR="00E9416E" w:rsidRDefault="00F846BE">
      <w:pPr>
        <w:pStyle w:val="TOC2"/>
        <w:rPr>
          <w:rFonts w:asciiTheme="minorHAnsi" w:eastAsiaTheme="minorEastAsia" w:hAnsiTheme="minorHAnsi" w:cstheme="minorBidi"/>
          <w:noProof/>
        </w:rPr>
      </w:pPr>
      <w:hyperlink w:anchor="_Toc418579579" w:history="1">
        <w:r w:rsidR="00E9416E" w:rsidRPr="001E626D">
          <w:rPr>
            <w:rStyle w:val="Hyperlink"/>
          </w:rPr>
          <w:t>Physical specifications of the ATO return data file</w:t>
        </w:r>
        <w:r w:rsidR="00E9416E">
          <w:rPr>
            <w:noProof/>
            <w:webHidden/>
          </w:rPr>
          <w:tab/>
        </w:r>
        <w:r w:rsidR="00E9416E">
          <w:rPr>
            <w:noProof/>
            <w:webHidden/>
          </w:rPr>
          <w:fldChar w:fldCharType="begin"/>
        </w:r>
        <w:r w:rsidR="00E9416E">
          <w:rPr>
            <w:noProof/>
            <w:webHidden/>
          </w:rPr>
          <w:instrText xml:space="preserve"> PAGEREF _Toc418579579 \h </w:instrText>
        </w:r>
        <w:r w:rsidR="00E9416E">
          <w:rPr>
            <w:noProof/>
            <w:webHidden/>
          </w:rPr>
        </w:r>
        <w:r w:rsidR="00E9416E">
          <w:rPr>
            <w:noProof/>
            <w:webHidden/>
          </w:rPr>
          <w:fldChar w:fldCharType="separate"/>
        </w:r>
        <w:r w:rsidR="00E9416E">
          <w:rPr>
            <w:noProof/>
            <w:webHidden/>
          </w:rPr>
          <w:t>104</w:t>
        </w:r>
        <w:r w:rsidR="00E9416E">
          <w:rPr>
            <w:noProof/>
            <w:webHidden/>
          </w:rPr>
          <w:fldChar w:fldCharType="end"/>
        </w:r>
      </w:hyperlink>
    </w:p>
    <w:p w14:paraId="121A11C6" w14:textId="77777777" w:rsidR="00E9416E" w:rsidRDefault="00F846BE">
      <w:pPr>
        <w:pStyle w:val="TOC3"/>
        <w:rPr>
          <w:rFonts w:asciiTheme="minorHAnsi" w:eastAsiaTheme="minorEastAsia" w:hAnsiTheme="minorHAnsi" w:cstheme="minorBidi"/>
        </w:rPr>
      </w:pPr>
      <w:hyperlink w:anchor="_Toc418579580" w:history="1">
        <w:r w:rsidR="00E9416E" w:rsidRPr="001E626D">
          <w:rPr>
            <w:rStyle w:val="Hyperlink"/>
          </w:rPr>
          <w:t>AIIR files sent via the Business Portal</w:t>
        </w:r>
        <w:r w:rsidR="00E9416E">
          <w:rPr>
            <w:webHidden/>
          </w:rPr>
          <w:tab/>
        </w:r>
        <w:r w:rsidR="00E9416E">
          <w:rPr>
            <w:webHidden/>
          </w:rPr>
          <w:fldChar w:fldCharType="begin"/>
        </w:r>
        <w:r w:rsidR="00E9416E">
          <w:rPr>
            <w:webHidden/>
          </w:rPr>
          <w:instrText xml:space="preserve"> PAGEREF _Toc418579580 \h </w:instrText>
        </w:r>
        <w:r w:rsidR="00E9416E">
          <w:rPr>
            <w:webHidden/>
          </w:rPr>
        </w:r>
        <w:r w:rsidR="00E9416E">
          <w:rPr>
            <w:webHidden/>
          </w:rPr>
          <w:fldChar w:fldCharType="separate"/>
        </w:r>
        <w:r w:rsidR="00E9416E">
          <w:rPr>
            <w:webHidden/>
          </w:rPr>
          <w:t>104</w:t>
        </w:r>
        <w:r w:rsidR="00E9416E">
          <w:rPr>
            <w:webHidden/>
          </w:rPr>
          <w:fldChar w:fldCharType="end"/>
        </w:r>
      </w:hyperlink>
    </w:p>
    <w:p w14:paraId="0D28A2D0" w14:textId="77777777" w:rsidR="00E9416E" w:rsidRDefault="00F846BE">
      <w:pPr>
        <w:pStyle w:val="TOC2"/>
        <w:rPr>
          <w:rFonts w:asciiTheme="minorHAnsi" w:eastAsiaTheme="minorEastAsia" w:hAnsiTheme="minorHAnsi" w:cstheme="minorBidi"/>
          <w:noProof/>
        </w:rPr>
      </w:pPr>
      <w:hyperlink w:anchor="_Toc418579581" w:history="1">
        <w:r w:rsidR="00E9416E" w:rsidRPr="001E626D">
          <w:rPr>
            <w:rStyle w:val="Hyperlink"/>
          </w:rPr>
          <w:t>Return data file content</w:t>
        </w:r>
        <w:r w:rsidR="00E9416E">
          <w:rPr>
            <w:noProof/>
            <w:webHidden/>
          </w:rPr>
          <w:tab/>
        </w:r>
        <w:r w:rsidR="00E9416E">
          <w:rPr>
            <w:noProof/>
            <w:webHidden/>
          </w:rPr>
          <w:fldChar w:fldCharType="begin"/>
        </w:r>
        <w:r w:rsidR="00E9416E">
          <w:rPr>
            <w:noProof/>
            <w:webHidden/>
          </w:rPr>
          <w:instrText xml:space="preserve"> PAGEREF _Toc418579581 \h </w:instrText>
        </w:r>
        <w:r w:rsidR="00E9416E">
          <w:rPr>
            <w:noProof/>
            <w:webHidden/>
          </w:rPr>
        </w:r>
        <w:r w:rsidR="00E9416E">
          <w:rPr>
            <w:noProof/>
            <w:webHidden/>
          </w:rPr>
          <w:fldChar w:fldCharType="separate"/>
        </w:r>
        <w:r w:rsidR="00E9416E">
          <w:rPr>
            <w:noProof/>
            <w:webHidden/>
          </w:rPr>
          <w:t>104</w:t>
        </w:r>
        <w:r w:rsidR="00E9416E">
          <w:rPr>
            <w:noProof/>
            <w:webHidden/>
          </w:rPr>
          <w:fldChar w:fldCharType="end"/>
        </w:r>
      </w:hyperlink>
    </w:p>
    <w:p w14:paraId="6AFABCC8" w14:textId="77777777" w:rsidR="00E9416E" w:rsidRDefault="00F846BE">
      <w:pPr>
        <w:pStyle w:val="TOC2"/>
        <w:rPr>
          <w:rFonts w:asciiTheme="minorHAnsi" w:eastAsiaTheme="minorEastAsia" w:hAnsiTheme="minorHAnsi" w:cstheme="minorBidi"/>
          <w:noProof/>
        </w:rPr>
      </w:pPr>
      <w:hyperlink w:anchor="_Toc418579582" w:history="1">
        <w:r w:rsidR="00E9416E" w:rsidRPr="001E626D">
          <w:rPr>
            <w:rStyle w:val="Hyperlink"/>
          </w:rPr>
          <w:t>Structure of return data file</w:t>
        </w:r>
        <w:r w:rsidR="00E9416E">
          <w:rPr>
            <w:noProof/>
            <w:webHidden/>
          </w:rPr>
          <w:tab/>
        </w:r>
        <w:r w:rsidR="00E9416E">
          <w:rPr>
            <w:noProof/>
            <w:webHidden/>
          </w:rPr>
          <w:fldChar w:fldCharType="begin"/>
        </w:r>
        <w:r w:rsidR="00E9416E">
          <w:rPr>
            <w:noProof/>
            <w:webHidden/>
          </w:rPr>
          <w:instrText xml:space="preserve"> PAGEREF _Toc418579582 \h </w:instrText>
        </w:r>
        <w:r w:rsidR="00E9416E">
          <w:rPr>
            <w:noProof/>
            <w:webHidden/>
          </w:rPr>
        </w:r>
        <w:r w:rsidR="00E9416E">
          <w:rPr>
            <w:noProof/>
            <w:webHidden/>
          </w:rPr>
          <w:fldChar w:fldCharType="separate"/>
        </w:r>
        <w:r w:rsidR="00E9416E">
          <w:rPr>
            <w:noProof/>
            <w:webHidden/>
          </w:rPr>
          <w:t>105</w:t>
        </w:r>
        <w:r w:rsidR="00E9416E">
          <w:rPr>
            <w:noProof/>
            <w:webHidden/>
          </w:rPr>
          <w:fldChar w:fldCharType="end"/>
        </w:r>
      </w:hyperlink>
    </w:p>
    <w:p w14:paraId="30293FD7" w14:textId="77777777" w:rsidR="00E9416E" w:rsidRDefault="00F846BE">
      <w:pPr>
        <w:pStyle w:val="TOC2"/>
        <w:rPr>
          <w:rFonts w:asciiTheme="minorHAnsi" w:eastAsiaTheme="minorEastAsia" w:hAnsiTheme="minorHAnsi" w:cstheme="minorBidi"/>
          <w:noProof/>
        </w:rPr>
      </w:pPr>
      <w:hyperlink w:anchor="_Toc418579583" w:history="1">
        <w:r w:rsidR="00E9416E" w:rsidRPr="001E626D">
          <w:rPr>
            <w:rStyle w:val="Hyperlink"/>
          </w:rPr>
          <w:t>Record specifications of return data file</w:t>
        </w:r>
        <w:r w:rsidR="00E9416E">
          <w:rPr>
            <w:noProof/>
            <w:webHidden/>
          </w:rPr>
          <w:tab/>
        </w:r>
        <w:r w:rsidR="00E9416E">
          <w:rPr>
            <w:noProof/>
            <w:webHidden/>
          </w:rPr>
          <w:fldChar w:fldCharType="begin"/>
        </w:r>
        <w:r w:rsidR="00E9416E">
          <w:rPr>
            <w:noProof/>
            <w:webHidden/>
          </w:rPr>
          <w:instrText xml:space="preserve"> PAGEREF _Toc418579583 \h </w:instrText>
        </w:r>
        <w:r w:rsidR="00E9416E">
          <w:rPr>
            <w:noProof/>
            <w:webHidden/>
          </w:rPr>
        </w:r>
        <w:r w:rsidR="00E9416E">
          <w:rPr>
            <w:noProof/>
            <w:webHidden/>
          </w:rPr>
          <w:fldChar w:fldCharType="separate"/>
        </w:r>
        <w:r w:rsidR="00E9416E">
          <w:rPr>
            <w:noProof/>
            <w:webHidden/>
          </w:rPr>
          <w:t>107</w:t>
        </w:r>
        <w:r w:rsidR="00E9416E">
          <w:rPr>
            <w:noProof/>
            <w:webHidden/>
          </w:rPr>
          <w:fldChar w:fldCharType="end"/>
        </w:r>
      </w:hyperlink>
    </w:p>
    <w:p w14:paraId="3982E642" w14:textId="77777777" w:rsidR="00E9416E" w:rsidRDefault="00F846BE">
      <w:pPr>
        <w:pStyle w:val="TOC3"/>
        <w:rPr>
          <w:rFonts w:asciiTheme="minorHAnsi" w:eastAsiaTheme="minorEastAsia" w:hAnsiTheme="minorHAnsi" w:cstheme="minorBidi"/>
        </w:rPr>
      </w:pPr>
      <w:hyperlink w:anchor="_Toc418579584" w:history="1">
        <w:r w:rsidR="00E9416E" w:rsidRPr="001E626D">
          <w:rPr>
            <w:rStyle w:val="Hyperlink"/>
          </w:rPr>
          <w:t>Return data – Header record</w:t>
        </w:r>
        <w:r w:rsidR="00E9416E">
          <w:rPr>
            <w:webHidden/>
          </w:rPr>
          <w:tab/>
        </w:r>
        <w:r w:rsidR="00E9416E">
          <w:rPr>
            <w:webHidden/>
          </w:rPr>
          <w:fldChar w:fldCharType="begin"/>
        </w:r>
        <w:r w:rsidR="00E9416E">
          <w:rPr>
            <w:webHidden/>
          </w:rPr>
          <w:instrText xml:space="preserve"> PAGEREF _Toc418579584 \h </w:instrText>
        </w:r>
        <w:r w:rsidR="00E9416E">
          <w:rPr>
            <w:webHidden/>
          </w:rPr>
        </w:r>
        <w:r w:rsidR="00E9416E">
          <w:rPr>
            <w:webHidden/>
          </w:rPr>
          <w:fldChar w:fldCharType="separate"/>
        </w:r>
        <w:r w:rsidR="00E9416E">
          <w:rPr>
            <w:webHidden/>
          </w:rPr>
          <w:t>107</w:t>
        </w:r>
        <w:r w:rsidR="00E9416E">
          <w:rPr>
            <w:webHidden/>
          </w:rPr>
          <w:fldChar w:fldCharType="end"/>
        </w:r>
      </w:hyperlink>
    </w:p>
    <w:p w14:paraId="6DC852EE" w14:textId="77777777" w:rsidR="00E9416E" w:rsidRDefault="00F846BE">
      <w:pPr>
        <w:pStyle w:val="TOC3"/>
        <w:rPr>
          <w:rFonts w:asciiTheme="minorHAnsi" w:eastAsiaTheme="minorEastAsia" w:hAnsiTheme="minorHAnsi" w:cstheme="minorBidi"/>
        </w:rPr>
      </w:pPr>
      <w:hyperlink w:anchor="_Toc418579585" w:history="1">
        <w:r w:rsidR="00E9416E" w:rsidRPr="001E626D">
          <w:rPr>
            <w:rStyle w:val="Hyperlink"/>
          </w:rPr>
          <w:t>Return data – File identity data record</w:t>
        </w:r>
        <w:r w:rsidR="00E9416E">
          <w:rPr>
            <w:webHidden/>
          </w:rPr>
          <w:tab/>
        </w:r>
        <w:r w:rsidR="00E9416E">
          <w:rPr>
            <w:webHidden/>
          </w:rPr>
          <w:fldChar w:fldCharType="begin"/>
        </w:r>
        <w:r w:rsidR="00E9416E">
          <w:rPr>
            <w:webHidden/>
          </w:rPr>
          <w:instrText xml:space="preserve"> PAGEREF _Toc418579585 \h </w:instrText>
        </w:r>
        <w:r w:rsidR="00E9416E">
          <w:rPr>
            <w:webHidden/>
          </w:rPr>
        </w:r>
        <w:r w:rsidR="00E9416E">
          <w:rPr>
            <w:webHidden/>
          </w:rPr>
          <w:fldChar w:fldCharType="separate"/>
        </w:r>
        <w:r w:rsidR="00E9416E">
          <w:rPr>
            <w:webHidden/>
          </w:rPr>
          <w:t>107</w:t>
        </w:r>
        <w:r w:rsidR="00E9416E">
          <w:rPr>
            <w:webHidden/>
          </w:rPr>
          <w:fldChar w:fldCharType="end"/>
        </w:r>
      </w:hyperlink>
    </w:p>
    <w:p w14:paraId="39227650" w14:textId="77777777" w:rsidR="00E9416E" w:rsidRDefault="00F846BE">
      <w:pPr>
        <w:pStyle w:val="TOC3"/>
        <w:rPr>
          <w:rFonts w:asciiTheme="minorHAnsi" w:eastAsiaTheme="minorEastAsia" w:hAnsiTheme="minorHAnsi" w:cstheme="minorBidi"/>
        </w:rPr>
      </w:pPr>
      <w:hyperlink w:anchor="_Toc418579586" w:history="1">
        <w:r w:rsidR="00E9416E" w:rsidRPr="001E626D">
          <w:rPr>
            <w:rStyle w:val="Hyperlink"/>
          </w:rPr>
          <w:t>Return data – Investment body identity data record</w:t>
        </w:r>
        <w:r w:rsidR="00E9416E">
          <w:rPr>
            <w:webHidden/>
          </w:rPr>
          <w:tab/>
        </w:r>
        <w:r w:rsidR="00E9416E">
          <w:rPr>
            <w:webHidden/>
          </w:rPr>
          <w:fldChar w:fldCharType="begin"/>
        </w:r>
        <w:r w:rsidR="00E9416E">
          <w:rPr>
            <w:webHidden/>
          </w:rPr>
          <w:instrText xml:space="preserve"> PAGEREF _Toc418579586 \h </w:instrText>
        </w:r>
        <w:r w:rsidR="00E9416E">
          <w:rPr>
            <w:webHidden/>
          </w:rPr>
        </w:r>
        <w:r w:rsidR="00E9416E">
          <w:rPr>
            <w:webHidden/>
          </w:rPr>
          <w:fldChar w:fldCharType="separate"/>
        </w:r>
        <w:r w:rsidR="00E9416E">
          <w:rPr>
            <w:webHidden/>
          </w:rPr>
          <w:t>108</w:t>
        </w:r>
        <w:r w:rsidR="00E9416E">
          <w:rPr>
            <w:webHidden/>
          </w:rPr>
          <w:fldChar w:fldCharType="end"/>
        </w:r>
      </w:hyperlink>
    </w:p>
    <w:p w14:paraId="7A21ACA8" w14:textId="77777777" w:rsidR="00E9416E" w:rsidRDefault="00F846BE">
      <w:pPr>
        <w:pStyle w:val="TOC3"/>
        <w:rPr>
          <w:rFonts w:asciiTheme="minorHAnsi" w:eastAsiaTheme="minorEastAsia" w:hAnsiTheme="minorHAnsi" w:cstheme="minorBidi"/>
        </w:rPr>
      </w:pPr>
      <w:hyperlink w:anchor="_Toc418579587" w:history="1">
        <w:r w:rsidR="00E9416E" w:rsidRPr="001E626D">
          <w:rPr>
            <w:rStyle w:val="Hyperlink"/>
          </w:rPr>
          <w:t>Return data – Investor data record</w:t>
        </w:r>
        <w:r w:rsidR="00E9416E">
          <w:rPr>
            <w:webHidden/>
          </w:rPr>
          <w:tab/>
        </w:r>
        <w:r w:rsidR="00E9416E">
          <w:rPr>
            <w:webHidden/>
          </w:rPr>
          <w:fldChar w:fldCharType="begin"/>
        </w:r>
        <w:r w:rsidR="00E9416E">
          <w:rPr>
            <w:webHidden/>
          </w:rPr>
          <w:instrText xml:space="preserve"> PAGEREF _Toc418579587 \h </w:instrText>
        </w:r>
        <w:r w:rsidR="00E9416E">
          <w:rPr>
            <w:webHidden/>
          </w:rPr>
        </w:r>
        <w:r w:rsidR="00E9416E">
          <w:rPr>
            <w:webHidden/>
          </w:rPr>
          <w:fldChar w:fldCharType="separate"/>
        </w:r>
        <w:r w:rsidR="00E9416E">
          <w:rPr>
            <w:webHidden/>
          </w:rPr>
          <w:t>108</w:t>
        </w:r>
        <w:r w:rsidR="00E9416E">
          <w:rPr>
            <w:webHidden/>
          </w:rPr>
          <w:fldChar w:fldCharType="end"/>
        </w:r>
      </w:hyperlink>
    </w:p>
    <w:p w14:paraId="78E9A1D0" w14:textId="77777777" w:rsidR="00E9416E" w:rsidRDefault="00F846BE">
      <w:pPr>
        <w:pStyle w:val="TOC3"/>
        <w:rPr>
          <w:rFonts w:asciiTheme="minorHAnsi" w:eastAsiaTheme="minorEastAsia" w:hAnsiTheme="minorHAnsi" w:cstheme="minorBidi"/>
        </w:rPr>
      </w:pPr>
      <w:hyperlink w:anchor="_Toc418579588" w:history="1">
        <w:r w:rsidR="00E9416E" w:rsidRPr="001E626D">
          <w:rPr>
            <w:rStyle w:val="Hyperlink"/>
          </w:rPr>
          <w:t>Return data – File total data record</w:t>
        </w:r>
        <w:r w:rsidR="00E9416E">
          <w:rPr>
            <w:webHidden/>
          </w:rPr>
          <w:tab/>
        </w:r>
        <w:r w:rsidR="00E9416E">
          <w:rPr>
            <w:webHidden/>
          </w:rPr>
          <w:fldChar w:fldCharType="begin"/>
        </w:r>
        <w:r w:rsidR="00E9416E">
          <w:rPr>
            <w:webHidden/>
          </w:rPr>
          <w:instrText xml:space="preserve"> PAGEREF _Toc418579588 \h </w:instrText>
        </w:r>
        <w:r w:rsidR="00E9416E">
          <w:rPr>
            <w:webHidden/>
          </w:rPr>
        </w:r>
        <w:r w:rsidR="00E9416E">
          <w:rPr>
            <w:webHidden/>
          </w:rPr>
          <w:fldChar w:fldCharType="separate"/>
        </w:r>
        <w:r w:rsidR="00E9416E">
          <w:rPr>
            <w:webHidden/>
          </w:rPr>
          <w:t>109</w:t>
        </w:r>
        <w:r w:rsidR="00E9416E">
          <w:rPr>
            <w:webHidden/>
          </w:rPr>
          <w:fldChar w:fldCharType="end"/>
        </w:r>
      </w:hyperlink>
    </w:p>
    <w:p w14:paraId="35F1A146" w14:textId="77777777" w:rsidR="00E9416E" w:rsidRDefault="00F846BE">
      <w:pPr>
        <w:pStyle w:val="TOC2"/>
        <w:rPr>
          <w:rFonts w:asciiTheme="minorHAnsi" w:eastAsiaTheme="minorEastAsia" w:hAnsiTheme="minorHAnsi" w:cstheme="minorBidi"/>
          <w:noProof/>
        </w:rPr>
      </w:pPr>
      <w:hyperlink w:anchor="_Toc418579589" w:history="1">
        <w:r w:rsidR="00E9416E" w:rsidRPr="001E626D">
          <w:rPr>
            <w:rStyle w:val="Hyperlink"/>
          </w:rPr>
          <w:t>Data field definitions – Return data file.</w:t>
        </w:r>
        <w:r w:rsidR="00E9416E">
          <w:rPr>
            <w:noProof/>
            <w:webHidden/>
          </w:rPr>
          <w:tab/>
        </w:r>
        <w:r w:rsidR="00E9416E">
          <w:rPr>
            <w:noProof/>
            <w:webHidden/>
          </w:rPr>
          <w:fldChar w:fldCharType="begin"/>
        </w:r>
        <w:r w:rsidR="00E9416E">
          <w:rPr>
            <w:noProof/>
            <w:webHidden/>
          </w:rPr>
          <w:instrText xml:space="preserve"> PAGEREF _Toc418579589 \h </w:instrText>
        </w:r>
        <w:r w:rsidR="00E9416E">
          <w:rPr>
            <w:noProof/>
            <w:webHidden/>
          </w:rPr>
        </w:r>
        <w:r w:rsidR="00E9416E">
          <w:rPr>
            <w:noProof/>
            <w:webHidden/>
          </w:rPr>
          <w:fldChar w:fldCharType="separate"/>
        </w:r>
        <w:r w:rsidR="00E9416E">
          <w:rPr>
            <w:noProof/>
            <w:webHidden/>
          </w:rPr>
          <w:t>110</w:t>
        </w:r>
        <w:r w:rsidR="00E9416E">
          <w:rPr>
            <w:noProof/>
            <w:webHidden/>
          </w:rPr>
          <w:fldChar w:fldCharType="end"/>
        </w:r>
      </w:hyperlink>
    </w:p>
    <w:p w14:paraId="11C4C5E3" w14:textId="77777777" w:rsidR="00E9416E" w:rsidRDefault="00F846BE">
      <w:pPr>
        <w:pStyle w:val="TOC1"/>
        <w:rPr>
          <w:rFonts w:asciiTheme="minorHAnsi" w:eastAsiaTheme="minorEastAsia" w:hAnsiTheme="minorHAnsi" w:cstheme="minorBidi"/>
          <w:noProof/>
        </w:rPr>
      </w:pPr>
      <w:hyperlink w:anchor="_Toc418579590" w:history="1">
        <w:r w:rsidR="00E9416E" w:rsidRPr="001E626D">
          <w:rPr>
            <w:rStyle w:val="Hyperlink"/>
          </w:rPr>
          <w:t>15 More information</w:t>
        </w:r>
        <w:r w:rsidR="00E9416E">
          <w:rPr>
            <w:noProof/>
            <w:webHidden/>
          </w:rPr>
          <w:tab/>
        </w:r>
        <w:r w:rsidR="00E9416E">
          <w:rPr>
            <w:noProof/>
            <w:webHidden/>
          </w:rPr>
          <w:fldChar w:fldCharType="begin"/>
        </w:r>
        <w:r w:rsidR="00E9416E">
          <w:rPr>
            <w:noProof/>
            <w:webHidden/>
          </w:rPr>
          <w:instrText xml:space="preserve"> PAGEREF _Toc418579590 \h </w:instrText>
        </w:r>
        <w:r w:rsidR="00E9416E">
          <w:rPr>
            <w:noProof/>
            <w:webHidden/>
          </w:rPr>
        </w:r>
        <w:r w:rsidR="00E9416E">
          <w:rPr>
            <w:noProof/>
            <w:webHidden/>
          </w:rPr>
          <w:fldChar w:fldCharType="separate"/>
        </w:r>
        <w:r w:rsidR="00E9416E">
          <w:rPr>
            <w:noProof/>
            <w:webHidden/>
          </w:rPr>
          <w:t>113</w:t>
        </w:r>
        <w:r w:rsidR="00E9416E">
          <w:rPr>
            <w:noProof/>
            <w:webHidden/>
          </w:rPr>
          <w:fldChar w:fldCharType="end"/>
        </w:r>
      </w:hyperlink>
    </w:p>
    <w:p w14:paraId="44E84592" w14:textId="77777777" w:rsidR="00E9416E" w:rsidRDefault="00F846BE">
      <w:pPr>
        <w:pStyle w:val="TOC2"/>
        <w:rPr>
          <w:rFonts w:asciiTheme="minorHAnsi" w:eastAsiaTheme="minorEastAsia" w:hAnsiTheme="minorHAnsi" w:cstheme="minorBidi"/>
          <w:noProof/>
        </w:rPr>
      </w:pPr>
      <w:hyperlink w:anchor="_Toc418579591" w:history="1">
        <w:r w:rsidR="00E9416E" w:rsidRPr="001E626D">
          <w:rPr>
            <w:rStyle w:val="Hyperlink"/>
          </w:rPr>
          <w:t>Electronic specifications</w:t>
        </w:r>
        <w:r w:rsidR="00E9416E">
          <w:rPr>
            <w:noProof/>
            <w:webHidden/>
          </w:rPr>
          <w:tab/>
        </w:r>
        <w:r w:rsidR="00E9416E">
          <w:rPr>
            <w:noProof/>
            <w:webHidden/>
          </w:rPr>
          <w:fldChar w:fldCharType="begin"/>
        </w:r>
        <w:r w:rsidR="00E9416E">
          <w:rPr>
            <w:noProof/>
            <w:webHidden/>
          </w:rPr>
          <w:instrText xml:space="preserve"> PAGEREF _Toc418579591 \h </w:instrText>
        </w:r>
        <w:r w:rsidR="00E9416E">
          <w:rPr>
            <w:noProof/>
            <w:webHidden/>
          </w:rPr>
        </w:r>
        <w:r w:rsidR="00E9416E">
          <w:rPr>
            <w:noProof/>
            <w:webHidden/>
          </w:rPr>
          <w:fldChar w:fldCharType="separate"/>
        </w:r>
        <w:r w:rsidR="00E9416E">
          <w:rPr>
            <w:noProof/>
            <w:webHidden/>
          </w:rPr>
          <w:t>113</w:t>
        </w:r>
        <w:r w:rsidR="00E9416E">
          <w:rPr>
            <w:noProof/>
            <w:webHidden/>
          </w:rPr>
          <w:fldChar w:fldCharType="end"/>
        </w:r>
      </w:hyperlink>
    </w:p>
    <w:p w14:paraId="1DC1BD0B" w14:textId="77777777" w:rsidR="00E9416E" w:rsidRDefault="00F846BE">
      <w:pPr>
        <w:pStyle w:val="TOC2"/>
        <w:rPr>
          <w:rFonts w:asciiTheme="minorHAnsi" w:eastAsiaTheme="minorEastAsia" w:hAnsiTheme="minorHAnsi" w:cstheme="minorBidi"/>
          <w:noProof/>
        </w:rPr>
      </w:pPr>
      <w:hyperlink w:anchor="_Toc418579592" w:history="1">
        <w:r w:rsidR="00E9416E" w:rsidRPr="001E626D">
          <w:rPr>
            <w:rStyle w:val="Hyperlink"/>
          </w:rPr>
          <w:t>Software developers homepage</w:t>
        </w:r>
        <w:r w:rsidR="00E9416E">
          <w:rPr>
            <w:noProof/>
            <w:webHidden/>
          </w:rPr>
          <w:tab/>
        </w:r>
        <w:r w:rsidR="00E9416E">
          <w:rPr>
            <w:noProof/>
            <w:webHidden/>
          </w:rPr>
          <w:fldChar w:fldCharType="begin"/>
        </w:r>
        <w:r w:rsidR="00E9416E">
          <w:rPr>
            <w:noProof/>
            <w:webHidden/>
          </w:rPr>
          <w:instrText xml:space="preserve"> PAGEREF _Toc418579592 \h </w:instrText>
        </w:r>
        <w:r w:rsidR="00E9416E">
          <w:rPr>
            <w:noProof/>
            <w:webHidden/>
          </w:rPr>
        </w:r>
        <w:r w:rsidR="00E9416E">
          <w:rPr>
            <w:noProof/>
            <w:webHidden/>
          </w:rPr>
          <w:fldChar w:fldCharType="separate"/>
        </w:r>
        <w:r w:rsidR="00E9416E">
          <w:rPr>
            <w:noProof/>
            <w:webHidden/>
          </w:rPr>
          <w:t>113</w:t>
        </w:r>
        <w:r w:rsidR="00E9416E">
          <w:rPr>
            <w:noProof/>
            <w:webHidden/>
          </w:rPr>
          <w:fldChar w:fldCharType="end"/>
        </w:r>
      </w:hyperlink>
    </w:p>
    <w:p w14:paraId="2C7E2205" w14:textId="77777777" w:rsidR="00E9416E" w:rsidRDefault="00F846BE">
      <w:pPr>
        <w:pStyle w:val="TOC1"/>
        <w:rPr>
          <w:rFonts w:asciiTheme="minorHAnsi" w:eastAsiaTheme="minorEastAsia" w:hAnsiTheme="minorHAnsi" w:cstheme="minorBidi"/>
          <w:noProof/>
        </w:rPr>
      </w:pPr>
      <w:hyperlink w:anchor="_Toc418579593" w:history="1">
        <w:r w:rsidR="00E9416E" w:rsidRPr="001E626D">
          <w:rPr>
            <w:rStyle w:val="Hyperlink"/>
          </w:rPr>
          <w:t>16 Forms</w:t>
        </w:r>
        <w:r w:rsidR="00E9416E">
          <w:rPr>
            <w:noProof/>
            <w:webHidden/>
          </w:rPr>
          <w:tab/>
        </w:r>
        <w:r w:rsidR="00E9416E">
          <w:rPr>
            <w:noProof/>
            <w:webHidden/>
          </w:rPr>
          <w:fldChar w:fldCharType="begin"/>
        </w:r>
        <w:r w:rsidR="00E9416E">
          <w:rPr>
            <w:noProof/>
            <w:webHidden/>
          </w:rPr>
          <w:instrText xml:space="preserve"> PAGEREF _Toc418579593 \h </w:instrText>
        </w:r>
        <w:r w:rsidR="00E9416E">
          <w:rPr>
            <w:noProof/>
            <w:webHidden/>
          </w:rPr>
        </w:r>
        <w:r w:rsidR="00E9416E">
          <w:rPr>
            <w:noProof/>
            <w:webHidden/>
          </w:rPr>
          <w:fldChar w:fldCharType="separate"/>
        </w:r>
        <w:r w:rsidR="00E9416E">
          <w:rPr>
            <w:noProof/>
            <w:webHidden/>
          </w:rPr>
          <w:t>114</w:t>
        </w:r>
        <w:r w:rsidR="00E9416E">
          <w:rPr>
            <w:noProof/>
            <w:webHidden/>
          </w:rPr>
          <w:fldChar w:fldCharType="end"/>
        </w:r>
      </w:hyperlink>
    </w:p>
    <w:p w14:paraId="28971576" w14:textId="4BED3EF4" w:rsidR="00561E38" w:rsidRDefault="001F7F87" w:rsidP="00FA0B4D">
      <w:pPr>
        <w:pStyle w:val="TOC1"/>
      </w:pPr>
      <w:r>
        <w:rPr>
          <w:highlight w:val="yellow"/>
        </w:rPr>
        <w:fldChar w:fldCharType="end"/>
      </w:r>
    </w:p>
    <w:p w14:paraId="28971577" w14:textId="77777777" w:rsidR="00561E38" w:rsidRDefault="00561E38" w:rsidP="00561E38">
      <w:pPr>
        <w:pStyle w:val="Maintext"/>
        <w:sectPr w:rsidR="00561E38" w:rsidSect="000B33AB">
          <w:headerReference w:type="even" r:id="rId21"/>
          <w:headerReference w:type="default" r:id="rId22"/>
          <w:footerReference w:type="default" r:id="rId23"/>
          <w:headerReference w:type="first" r:id="rId24"/>
          <w:pgSz w:w="11906" w:h="16838" w:code="9"/>
          <w:pgMar w:top="2976" w:right="1304" w:bottom="1814" w:left="1304" w:header="425" w:footer="680" w:gutter="0"/>
          <w:pgNumType w:fmt="upperRoman" w:start="1"/>
          <w:cols w:space="708"/>
          <w:formProt w:val="0"/>
          <w:docGrid w:linePitch="360"/>
        </w:sectPr>
      </w:pPr>
    </w:p>
    <w:p w14:paraId="28971578" w14:textId="77777777" w:rsidR="00B10D84" w:rsidRDefault="00B10D84" w:rsidP="00B10D84">
      <w:pPr>
        <w:pStyle w:val="Head1"/>
      </w:pPr>
      <w:bookmarkStart w:id="14" w:name="STARTINGNUMBER"/>
      <w:bookmarkStart w:id="15" w:name="_Toc256583063"/>
      <w:bookmarkStart w:id="16" w:name="_Toc280178809"/>
      <w:bookmarkStart w:id="17" w:name="_Toc329346760"/>
      <w:bookmarkStart w:id="18" w:name="_Toc351096759"/>
      <w:bookmarkStart w:id="19" w:name="_Toc402165609"/>
      <w:bookmarkStart w:id="20" w:name="_Toc418579499"/>
      <w:bookmarkEnd w:id="14"/>
      <w:r>
        <w:lastRenderedPageBreak/>
        <w:t>1 Introduction</w:t>
      </w:r>
      <w:bookmarkEnd w:id="15"/>
      <w:bookmarkEnd w:id="16"/>
      <w:bookmarkEnd w:id="17"/>
      <w:bookmarkEnd w:id="18"/>
      <w:bookmarkEnd w:id="19"/>
      <w:bookmarkEnd w:id="20"/>
    </w:p>
    <w:p w14:paraId="28971579" w14:textId="77777777" w:rsidR="00B10D84" w:rsidRDefault="00B10D84" w:rsidP="00B10D84">
      <w:pPr>
        <w:pStyle w:val="Head2"/>
      </w:pPr>
      <w:bookmarkStart w:id="21" w:name="_Toc280178811"/>
      <w:bookmarkStart w:id="22" w:name="_Toc329346761"/>
      <w:bookmarkStart w:id="23" w:name="_Toc351096760"/>
      <w:bookmarkStart w:id="24" w:name="_Toc402165610"/>
      <w:bookmarkStart w:id="25" w:name="_Toc418579500"/>
      <w:bookmarkStart w:id="26" w:name="_Toc256583064"/>
      <w:bookmarkStart w:id="27" w:name="_Toc280178810"/>
      <w:r>
        <w:t>Who should use this specification</w:t>
      </w:r>
      <w:bookmarkEnd w:id="21"/>
      <w:bookmarkEnd w:id="22"/>
      <w:bookmarkEnd w:id="23"/>
      <w:bookmarkEnd w:id="24"/>
      <w:bookmarkEnd w:id="25"/>
    </w:p>
    <w:bookmarkEnd w:id="26"/>
    <w:bookmarkEnd w:id="27"/>
    <w:p w14:paraId="2897157A" w14:textId="410D66DA" w:rsidR="00B10D84" w:rsidRDefault="00B10D84" w:rsidP="00B10D84">
      <w:pPr>
        <w:pStyle w:val="Maintext"/>
      </w:pPr>
      <w:r w:rsidRPr="00C40E74">
        <w:t xml:space="preserve">This specification </w:t>
      </w:r>
      <w:r w:rsidRPr="00CF7694">
        <w:t xml:space="preserve">replaces Version </w:t>
      </w:r>
      <w:r w:rsidR="00AA0B95">
        <w:t>10.0.</w:t>
      </w:r>
      <w:del w:id="28" w:author="Lafferty, Terence" w:date="2016-02-02T09:21:00Z">
        <w:r w:rsidR="00AA0B95" w:rsidDel="00CE3366">
          <w:delText>0</w:delText>
        </w:r>
      </w:del>
      <w:ins w:id="29" w:author="Lafferty, Terence" w:date="2016-02-02T09:21:00Z">
        <w:r w:rsidR="00CE3366">
          <w:t>1</w:t>
        </w:r>
      </w:ins>
      <w:r w:rsidRPr="00CF7694">
        <w:t xml:space="preserve"> and is to</w:t>
      </w:r>
      <w:r w:rsidRPr="00C40E74">
        <w:t xml:space="preserve"> be used </w:t>
      </w:r>
      <w:r>
        <w:t xml:space="preserve">in the development of software for electronic lodgment </w:t>
      </w:r>
      <w:r w:rsidRPr="00C40E74">
        <w:t>of</w:t>
      </w:r>
      <w:r>
        <w:t xml:space="preserve"> the</w:t>
      </w:r>
      <w:r w:rsidRPr="00C40E74">
        <w:t xml:space="preserve"> </w:t>
      </w:r>
      <w:r w:rsidRPr="00F94102">
        <w:t>Annual investment income report</w:t>
      </w:r>
      <w:r w:rsidRPr="00C50B53">
        <w:t xml:space="preserve"> (AIIR) </w:t>
      </w:r>
      <w:r w:rsidRPr="00C40E74">
        <w:t xml:space="preserve">for </w:t>
      </w:r>
      <w:r>
        <w:t>the 2014</w:t>
      </w:r>
      <w:r w:rsidRPr="00C40E74">
        <w:t xml:space="preserve"> and subsequent financial years.</w:t>
      </w:r>
    </w:p>
    <w:p w14:paraId="2897157B" w14:textId="77777777" w:rsidR="00B10D84" w:rsidRDefault="00B10D84" w:rsidP="00B10D84">
      <w:pPr>
        <w:pStyle w:val="Maintext"/>
      </w:pPr>
    </w:p>
    <w:p w14:paraId="2897157C" w14:textId="77777777" w:rsidR="00B10D84" w:rsidRDefault="00B10D84" w:rsidP="00B10D84">
      <w:pPr>
        <w:pStyle w:val="Maintext"/>
      </w:pPr>
      <w:r>
        <w:t>This specification is to be used by:</w:t>
      </w:r>
    </w:p>
    <w:p w14:paraId="2897157D" w14:textId="77777777" w:rsidR="00B10D84" w:rsidRDefault="00B10D84" w:rsidP="00AA0B95">
      <w:pPr>
        <w:pStyle w:val="Bullet1"/>
      </w:pPr>
      <w:r>
        <w:t>commercial software developers</w:t>
      </w:r>
    </w:p>
    <w:p w14:paraId="2897157E" w14:textId="0218211D" w:rsidR="00B10D84" w:rsidRDefault="00B10D84" w:rsidP="00AA0B95">
      <w:pPr>
        <w:pStyle w:val="Bullet1"/>
      </w:pPr>
      <w:r>
        <w:t>investment bodies developing software in-house, and</w:t>
      </w:r>
    </w:p>
    <w:p w14:paraId="2897157F" w14:textId="0E15F598" w:rsidR="00B10D84" w:rsidRDefault="00B10D84" w:rsidP="00AA0B95">
      <w:pPr>
        <w:pStyle w:val="Bullet1"/>
      </w:pPr>
      <w:r>
        <w:t>service providers developing software in-house.</w:t>
      </w:r>
    </w:p>
    <w:p w14:paraId="28971580" w14:textId="77777777" w:rsidR="00B10D84" w:rsidRDefault="00B10D84" w:rsidP="00B10D84">
      <w:pPr>
        <w:pStyle w:val="Maintext"/>
      </w:pPr>
    </w:p>
    <w:p w14:paraId="28971581" w14:textId="7C9FA53B" w:rsidR="00B10D84" w:rsidRDefault="00B10D84" w:rsidP="00B10D84">
      <w:pPr>
        <w:pStyle w:val="Maintext"/>
      </w:pPr>
      <w:r>
        <w:t xml:space="preserve">This specification is to be used for an AIIR </w:t>
      </w:r>
      <w:r w:rsidR="00AA0B95">
        <w:t>lodged through</w:t>
      </w:r>
      <w:r>
        <w:t xml:space="preserve"> the Australian Taxation Office (ATO)</w:t>
      </w:r>
      <w:r w:rsidRPr="00EB647F">
        <w:t xml:space="preserve"> </w:t>
      </w:r>
      <w:r w:rsidR="00F6434E">
        <w:t>Business Portal</w:t>
      </w:r>
      <w:r w:rsidR="00F00DFE">
        <w:t xml:space="preserve"> (Portal)</w:t>
      </w:r>
      <w:r>
        <w:t>.</w:t>
      </w:r>
    </w:p>
    <w:p w14:paraId="28971582" w14:textId="77777777" w:rsidR="00B10D84" w:rsidRDefault="00B10D84" w:rsidP="00B10D84">
      <w:pPr>
        <w:pStyle w:val="Maintext"/>
      </w:pPr>
    </w:p>
    <w:p w14:paraId="28971583" w14:textId="08823DE5" w:rsidR="00B10D84" w:rsidRDefault="00B10D84" w:rsidP="00B10D84">
      <w:pPr>
        <w:pStyle w:val="Maintext"/>
      </w:pPr>
      <w:r>
        <w:t xml:space="preserve">This specification should be used in conjunction with the </w:t>
      </w:r>
      <w:r w:rsidRPr="00AB0528">
        <w:rPr>
          <w:i/>
        </w:rPr>
        <w:t xml:space="preserve">Annual investment income report (AIIR) companion guide </w:t>
      </w:r>
      <w:r>
        <w:t>which provides additional information regarding investment income reporting.</w:t>
      </w:r>
      <w:r w:rsidR="00D500B1">
        <w:t xml:space="preserve"> The </w:t>
      </w:r>
      <w:r w:rsidR="00D500B1" w:rsidRPr="00AB0528">
        <w:rPr>
          <w:i/>
        </w:rPr>
        <w:t>Annual investment income report (AIIR) companion guide</w:t>
      </w:r>
      <w:r w:rsidR="00D500B1">
        <w:rPr>
          <w:i/>
        </w:rPr>
        <w:t xml:space="preserve"> </w:t>
      </w:r>
      <w:r w:rsidR="00D500B1" w:rsidRPr="00D500B1">
        <w:t>is available on the Software developers webpage</w:t>
      </w:r>
      <w:r w:rsidR="00D500B1">
        <w:t xml:space="preserve"> </w:t>
      </w:r>
      <w:hyperlink r:id="rId25" w:history="1">
        <w:r w:rsidR="00D500B1" w:rsidRPr="007C4773">
          <w:rPr>
            <w:rStyle w:val="Hyperlink"/>
            <w:color w:val="auto"/>
            <w:u w:val="none"/>
          </w:rPr>
          <w:t>http://softwaredevelopers.ato.gov.au</w:t>
        </w:r>
      </w:hyperlink>
    </w:p>
    <w:p w14:paraId="28971588" w14:textId="77777777" w:rsidR="00AA0B95" w:rsidRDefault="00AA0B95" w:rsidP="00B10D84">
      <w:pPr>
        <w:pStyle w:val="Maintext"/>
      </w:pPr>
    </w:p>
    <w:p w14:paraId="28971589" w14:textId="77777777" w:rsidR="00B10D84" w:rsidRPr="003D7E28" w:rsidRDefault="00B10D84" w:rsidP="00B10D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8973046" wp14:editId="28973047">
            <wp:extent cx="180975" cy="18097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This specification is not intended to, nor does it provide a guide to the relevant legislation.</w:t>
      </w:r>
    </w:p>
    <w:p w14:paraId="699D598C" w14:textId="77777777" w:rsidR="002D1CE4" w:rsidRDefault="002D1CE4">
      <w:bookmarkStart w:id="30" w:name="_Toc256583066"/>
      <w:bookmarkStart w:id="31" w:name="_Toc280178812"/>
      <w:bookmarkStart w:id="32" w:name="_Toc329346762"/>
      <w:bookmarkStart w:id="33" w:name="_Toc351096761"/>
      <w:bookmarkStart w:id="34" w:name="_Toc418579501"/>
    </w:p>
    <w:p w14:paraId="5481395C" w14:textId="77777777" w:rsidR="002D1CE4" w:rsidRDefault="002D1CE4"/>
    <w:p w14:paraId="447041E3" w14:textId="219C716A" w:rsidR="002D1CE4" w:rsidRDefault="002D1CE4">
      <w:pPr>
        <w:rPr>
          <w:rFonts w:cs="Arial"/>
          <w:b/>
          <w:caps/>
          <w:kern w:val="36"/>
          <w:sz w:val="24"/>
        </w:rPr>
      </w:pPr>
      <w:r>
        <w:br w:type="page"/>
      </w:r>
    </w:p>
    <w:p w14:paraId="2897158A" w14:textId="6F61D274" w:rsidR="00B10D84" w:rsidRDefault="00B10D84" w:rsidP="00B10D84">
      <w:pPr>
        <w:pStyle w:val="Head2"/>
      </w:pPr>
      <w:r>
        <w:lastRenderedPageBreak/>
        <w:t xml:space="preserve">Lodging </w:t>
      </w:r>
      <w:bookmarkEnd w:id="30"/>
      <w:bookmarkEnd w:id="31"/>
      <w:bookmarkEnd w:id="32"/>
      <w:r>
        <w:t>electronically</w:t>
      </w:r>
      <w:bookmarkEnd w:id="33"/>
      <w:bookmarkEnd w:id="34"/>
    </w:p>
    <w:p w14:paraId="2DBCA170" w14:textId="1C31B6FA" w:rsidR="00FA0B4D" w:rsidRPr="00D46CFD" w:rsidRDefault="00FA0B4D" w:rsidP="00FA0B4D">
      <w:pPr>
        <w:pStyle w:val="Maintext"/>
        <w:pBdr>
          <w:top w:val="single" w:sz="12" w:space="1" w:color="FFCC00"/>
          <w:left w:val="single" w:sz="12" w:space="4" w:color="FFCC00"/>
          <w:bottom w:val="single" w:sz="12" w:space="2" w:color="FFCC00"/>
          <w:right w:val="single" w:sz="12" w:space="4" w:color="FFCC00"/>
        </w:pBdr>
      </w:pPr>
      <w:r>
        <w:rPr>
          <w:noProof/>
        </w:rPr>
        <w:drawing>
          <wp:inline distT="0" distB="0" distL="0" distR="0" wp14:anchorId="388A090C" wp14:editId="2289F684">
            <wp:extent cx="171450" cy="171450"/>
            <wp:effectExtent l="0" t="0" r="0" b="0"/>
            <wp:docPr id="156" name="Picture 15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201E8">
        <w:t xml:space="preserve"> </w:t>
      </w:r>
      <w:r w:rsidR="00C714AB">
        <w:t>From the 2015 financial year onwards an AIIR cannot be lodged to the ATO using the Electronic Commerce Interface (ECI)</w:t>
      </w:r>
    </w:p>
    <w:p w14:paraId="243274E0" w14:textId="77777777" w:rsidR="00FA0B4D" w:rsidRDefault="00FA0B4D" w:rsidP="00B10D84">
      <w:pPr>
        <w:pStyle w:val="Maintext"/>
      </w:pPr>
    </w:p>
    <w:p w14:paraId="2897158D" w14:textId="4CECBB6F" w:rsidR="00B10D84" w:rsidRPr="003D7E28" w:rsidRDefault="00B10D84" w:rsidP="00B10D84">
      <w:pPr>
        <w:pStyle w:val="Maintext"/>
      </w:pPr>
      <w:r>
        <w:t>Investment bodies</w:t>
      </w:r>
      <w:r w:rsidRPr="003D7E28">
        <w:t xml:space="preserve"> and other organisations can lodge reports online </w:t>
      </w:r>
      <w:r>
        <w:t>using</w:t>
      </w:r>
      <w:r w:rsidR="006369C5">
        <w:t xml:space="preserve"> </w:t>
      </w:r>
      <w:r w:rsidR="00E82B42">
        <w:t xml:space="preserve">the </w:t>
      </w:r>
      <w:r w:rsidR="006369C5">
        <w:t>Portal</w:t>
      </w:r>
      <w:r w:rsidRPr="003D7E28">
        <w:t>.</w:t>
      </w:r>
    </w:p>
    <w:p w14:paraId="2897158E" w14:textId="77777777" w:rsidR="00B10D84" w:rsidRDefault="00B10D84" w:rsidP="00B10D84">
      <w:pPr>
        <w:pStyle w:val="Maintext"/>
      </w:pPr>
    </w:p>
    <w:p w14:paraId="2897158F" w14:textId="77777777" w:rsidR="00B10D84" w:rsidRPr="003D7E28" w:rsidRDefault="00B10D84" w:rsidP="00B10D84">
      <w:pPr>
        <w:pStyle w:val="Maintext"/>
      </w:pPr>
      <w:r w:rsidRPr="003D7E28">
        <w:t xml:space="preserve">Lodging </w:t>
      </w:r>
      <w:r>
        <w:t>electronically</w:t>
      </w:r>
      <w:r w:rsidRPr="003D7E28">
        <w:t xml:space="preserve"> will:</w:t>
      </w:r>
    </w:p>
    <w:p w14:paraId="28971590" w14:textId="77777777" w:rsidR="00B10D84" w:rsidRPr="003D7E28" w:rsidRDefault="00B10D84" w:rsidP="00B10D84">
      <w:pPr>
        <w:pStyle w:val="Bullet1"/>
      </w:pPr>
      <w:r w:rsidRPr="003D7E28">
        <w:t>reduce paperwork</w:t>
      </w:r>
    </w:p>
    <w:p w14:paraId="28971591" w14:textId="77777777" w:rsidR="00B10D84" w:rsidRPr="003D7E28" w:rsidRDefault="00B10D84" w:rsidP="00B10D84">
      <w:pPr>
        <w:pStyle w:val="Bullet1"/>
      </w:pPr>
      <w:r w:rsidRPr="003D7E28">
        <w:t xml:space="preserve">provide a secure way </w:t>
      </w:r>
      <w:r>
        <w:t xml:space="preserve">to lodge </w:t>
      </w:r>
      <w:r w:rsidRPr="003D7E28">
        <w:t>reports</w:t>
      </w:r>
    </w:p>
    <w:p w14:paraId="28971592" w14:textId="458C983D" w:rsidR="00B10D84" w:rsidRPr="003D7E28" w:rsidRDefault="00F33CD5" w:rsidP="00B10D84">
      <w:pPr>
        <w:pStyle w:val="Bullet1"/>
      </w:pPr>
      <w:r>
        <w:t>be available 24 hours a day, 7 days a week</w:t>
      </w:r>
    </w:p>
    <w:p w14:paraId="28971593" w14:textId="77777777" w:rsidR="00B10D84" w:rsidRPr="003D7E28" w:rsidRDefault="00B10D84" w:rsidP="00B10D84">
      <w:pPr>
        <w:pStyle w:val="Bullet1"/>
      </w:pPr>
      <w:r w:rsidRPr="003D7E28">
        <w:t xml:space="preserve">provide an online receipt when </w:t>
      </w:r>
      <w:r>
        <w:t>a</w:t>
      </w:r>
      <w:r w:rsidRPr="003D7E28">
        <w:t xml:space="preserve"> report is lodged</w:t>
      </w:r>
    </w:p>
    <w:p w14:paraId="28971594" w14:textId="77777777" w:rsidR="00B10D84" w:rsidRDefault="00B10D84" w:rsidP="00B10D84">
      <w:pPr>
        <w:pStyle w:val="Bullet1"/>
      </w:pPr>
      <w:r>
        <w:t>ensure that all of the necessary fields to lodge the report have been completed, via its in-built checks</w:t>
      </w:r>
      <w:r w:rsidRPr="003D7E28">
        <w:t>, and</w:t>
      </w:r>
    </w:p>
    <w:p w14:paraId="28971598" w14:textId="77777777" w:rsidR="00B10D84" w:rsidRDefault="00B10D84" w:rsidP="00B10D84">
      <w:pPr>
        <w:pStyle w:val="Head2"/>
      </w:pPr>
      <w:bookmarkStart w:id="35" w:name="_Toc256583068"/>
      <w:bookmarkStart w:id="36" w:name="_Toc280178815"/>
      <w:bookmarkStart w:id="37" w:name="_Toc329346763"/>
      <w:bookmarkStart w:id="38" w:name="_Toc351096762"/>
      <w:bookmarkStart w:id="39" w:name="_Toc418579502"/>
      <w:r>
        <w:t>PC (spreadsheet format)</w:t>
      </w:r>
      <w:bookmarkEnd w:id="35"/>
      <w:bookmarkEnd w:id="36"/>
      <w:bookmarkEnd w:id="37"/>
      <w:bookmarkEnd w:id="38"/>
      <w:bookmarkEnd w:id="39"/>
      <w:r>
        <w:t xml:space="preserve"> </w:t>
      </w:r>
    </w:p>
    <w:p w14:paraId="28971599" w14:textId="77777777" w:rsidR="00B10D84" w:rsidRDefault="00B10D84" w:rsidP="00B10D84">
      <w:pPr>
        <w:pStyle w:val="Maintext"/>
      </w:pPr>
      <w:r>
        <w:t>If investment bodies</w:t>
      </w:r>
      <w:r w:rsidRPr="003D7E28">
        <w:t xml:space="preserve"> and other organisations</w:t>
      </w:r>
      <w:r>
        <w:t xml:space="preserve"> are unable to meet the electronic reporting requirements in this specification, they may be able to use the </w:t>
      </w:r>
      <w:r w:rsidRPr="00794087">
        <w:rPr>
          <w:i/>
        </w:rPr>
        <w:t>Annual investment income report</w:t>
      </w:r>
      <w:r w:rsidRPr="006B2034">
        <w:rPr>
          <w:i/>
        </w:rPr>
        <w:t xml:space="preserve"> </w:t>
      </w:r>
      <w:r>
        <w:rPr>
          <w:i/>
        </w:rPr>
        <w:t xml:space="preserve">(AIIR) </w:t>
      </w:r>
      <w:r w:rsidRPr="006B2034">
        <w:rPr>
          <w:i/>
        </w:rPr>
        <w:t>PC</w:t>
      </w:r>
      <w:r>
        <w:rPr>
          <w:i/>
        </w:rPr>
        <w:t xml:space="preserve"> </w:t>
      </w:r>
      <w:r w:rsidRPr="006B2034">
        <w:rPr>
          <w:i/>
        </w:rPr>
        <w:t>spreadsheet format</w:t>
      </w:r>
      <w:r>
        <w:t>. This is provided by the ATO for use by investment bodies with less than 1,000 investments to report, and no facility to report electronically.</w:t>
      </w:r>
    </w:p>
    <w:p w14:paraId="2897159A" w14:textId="77777777" w:rsidR="00B10D84" w:rsidRDefault="00B10D84" w:rsidP="00B10D84">
      <w:pPr>
        <w:pStyle w:val="Maintext"/>
      </w:pPr>
    </w:p>
    <w:p w14:paraId="2897159B" w14:textId="0784E785" w:rsidR="00B10D84" w:rsidRDefault="00B10D84" w:rsidP="00B10D84">
      <w:pPr>
        <w:pStyle w:val="Maintext"/>
      </w:pPr>
      <w:r>
        <w:t xml:space="preserve">The AIIR PC spreadsheet format template and associated reporting specification can be downloaded from the </w:t>
      </w:r>
      <w:r w:rsidR="00401FE5">
        <w:t xml:space="preserve">software developers </w:t>
      </w:r>
      <w:r>
        <w:t xml:space="preserve">website at </w:t>
      </w:r>
      <w:hyperlink r:id="rId27" w:history="1">
        <w:r w:rsidRPr="008B3321">
          <w:rPr>
            <w:rStyle w:val="Hyperlink"/>
            <w:rFonts w:ascii="Arial Bold" w:hAnsi="Arial Bold"/>
            <w:b w:val="0"/>
            <w:noProof w:val="0"/>
            <w:color w:val="auto"/>
            <w:u w:val="none"/>
          </w:rPr>
          <w:t>http://softwaredevelopers.ato.gov.au</w:t>
        </w:r>
      </w:hyperlink>
      <w:r w:rsidRPr="008B3321">
        <w:t>.</w:t>
      </w:r>
      <w:r>
        <w:t xml:space="preserve"> The template provides built in edit checks on the entered data. </w:t>
      </w:r>
    </w:p>
    <w:p w14:paraId="2897159C" w14:textId="77777777" w:rsidR="00B10D84" w:rsidRDefault="00B10D84" w:rsidP="00B10D84">
      <w:pPr>
        <w:pStyle w:val="Head2"/>
      </w:pPr>
      <w:bookmarkStart w:id="40" w:name="_Toc351096763"/>
      <w:bookmarkStart w:id="41" w:name="_Toc418579503"/>
      <w:r>
        <w:t>Paper forms</w:t>
      </w:r>
      <w:bookmarkEnd w:id="40"/>
      <w:bookmarkEnd w:id="41"/>
    </w:p>
    <w:p w14:paraId="2897159D" w14:textId="178E73BE" w:rsidR="00B10D84" w:rsidRDefault="00B10D84" w:rsidP="00B10D84">
      <w:pPr>
        <w:pStyle w:val="Maintext"/>
      </w:pPr>
      <w:r>
        <w:t>If investment bodies and other organisations</w:t>
      </w:r>
      <w:r w:rsidR="006238D6">
        <w:t xml:space="preserve"> </w:t>
      </w:r>
      <w:r>
        <w:t xml:space="preserve">have less than 20 investments or withholding events to report, the </w:t>
      </w:r>
      <w:r>
        <w:rPr>
          <w:i/>
        </w:rPr>
        <w:t xml:space="preserve">Annual investment income report paper form </w:t>
      </w:r>
      <w:r>
        <w:t xml:space="preserve">may be used to report original, replacement or corrected AIIR records. </w:t>
      </w:r>
      <w:r w:rsidR="006238D6">
        <w:t>Th</w:t>
      </w:r>
      <w:r w:rsidR="0030126D">
        <w:t>is</w:t>
      </w:r>
      <w:r w:rsidR="006238D6">
        <w:t xml:space="preserve"> form </w:t>
      </w:r>
      <w:r w:rsidR="0030126D">
        <w:t>may</w:t>
      </w:r>
      <w:r w:rsidR="006238D6">
        <w:t xml:space="preserve"> also be used to lodge nil returns and is available on the ATO website at </w:t>
      </w:r>
      <w:hyperlink r:id="rId28" w:history="1">
        <w:r w:rsidR="006238D6" w:rsidRPr="006238D6">
          <w:rPr>
            <w:rStyle w:val="Hyperlink"/>
            <w:noProof w:val="0"/>
            <w:color w:val="auto"/>
            <w:u w:val="none"/>
          </w:rPr>
          <w:t>www.ato.gov.au</w:t>
        </w:r>
      </w:hyperlink>
    </w:p>
    <w:p w14:paraId="1CE40136" w14:textId="77777777" w:rsidR="006238D6" w:rsidRPr="001C6F2B" w:rsidRDefault="006238D6" w:rsidP="00B10D84">
      <w:pPr>
        <w:pStyle w:val="Maintext"/>
      </w:pPr>
    </w:p>
    <w:p w14:paraId="2897159E" w14:textId="77777777" w:rsidR="00B10D84" w:rsidRDefault="00B10D84" w:rsidP="008268FC">
      <w:pPr>
        <w:pStyle w:val="Head1"/>
      </w:pPr>
      <w:r>
        <w:br w:type="page"/>
      </w:r>
      <w:bookmarkStart w:id="42" w:name="_Toc256583069"/>
      <w:bookmarkStart w:id="43" w:name="_Toc280178817"/>
      <w:bookmarkStart w:id="44" w:name="_Toc329346764"/>
      <w:bookmarkStart w:id="45" w:name="_Toc351096764"/>
      <w:bookmarkStart w:id="46" w:name="_Toc402165611"/>
      <w:bookmarkStart w:id="47" w:name="_Toc418579504"/>
      <w:r>
        <w:lastRenderedPageBreak/>
        <w:t>2 Legal requirements</w:t>
      </w:r>
      <w:bookmarkEnd w:id="42"/>
      <w:bookmarkEnd w:id="43"/>
      <w:bookmarkEnd w:id="44"/>
      <w:bookmarkEnd w:id="45"/>
      <w:bookmarkEnd w:id="46"/>
      <w:bookmarkEnd w:id="47"/>
    </w:p>
    <w:p w14:paraId="2897159F" w14:textId="77777777" w:rsidR="00B10D84" w:rsidRDefault="00B10D84" w:rsidP="008268FC">
      <w:pPr>
        <w:pStyle w:val="Head2"/>
      </w:pPr>
      <w:bookmarkStart w:id="48" w:name="_Toc256583070"/>
      <w:bookmarkStart w:id="49" w:name="_Toc280178818"/>
      <w:bookmarkStart w:id="50" w:name="_Toc329346765"/>
      <w:bookmarkStart w:id="51" w:name="_Toc351096765"/>
      <w:bookmarkStart w:id="52" w:name="_Toc402165612"/>
      <w:bookmarkStart w:id="53" w:name="_Toc418579505"/>
      <w:r>
        <w:t>Reporting obligations</w:t>
      </w:r>
      <w:bookmarkEnd w:id="48"/>
      <w:bookmarkEnd w:id="49"/>
      <w:bookmarkEnd w:id="50"/>
      <w:bookmarkEnd w:id="51"/>
      <w:bookmarkEnd w:id="52"/>
      <w:bookmarkEnd w:id="53"/>
    </w:p>
    <w:p w14:paraId="6EF64CC6" w14:textId="2C37E54F" w:rsidR="00AC2825" w:rsidRDefault="00AC2825" w:rsidP="00AA0B95">
      <w:pPr>
        <w:pStyle w:val="Maintext"/>
        <w:rPr>
          <w:ins w:id="54" w:author="Lafferty, Terence" w:date="2016-01-28T11:50:00Z"/>
        </w:rPr>
      </w:pPr>
      <w:ins w:id="55" w:author="Lafferty, Terence" w:date="2016-01-28T11:50:00Z">
        <w:r>
          <w:t xml:space="preserve">On 1 July 2015, Division 393 of Schedule 1 of the </w:t>
        </w:r>
        <w:r w:rsidRPr="00AB1965">
          <w:rPr>
            <w:i/>
          </w:rPr>
          <w:t>Taxation Administration Act 1953</w:t>
        </w:r>
        <w:r>
          <w:rPr>
            <w:i/>
          </w:rPr>
          <w:t xml:space="preserve"> </w:t>
        </w:r>
        <w:r w:rsidRPr="00AB1965">
          <w:t>(TAA 1953</w:t>
        </w:r>
        <w:r>
          <w:rPr>
            <w:i/>
          </w:rPr>
          <w:t xml:space="preserve">) </w:t>
        </w:r>
        <w:r w:rsidRPr="00FA4538">
          <w:t>replaced regulation 56 of the</w:t>
        </w:r>
        <w:r>
          <w:rPr>
            <w:i/>
          </w:rPr>
          <w:t xml:space="preserve"> Income Tax Regulations 1936.</w:t>
        </w:r>
      </w:ins>
    </w:p>
    <w:p w14:paraId="79EC498D" w14:textId="77777777" w:rsidR="00AC2825" w:rsidRDefault="00AC2825" w:rsidP="00AA0B95">
      <w:pPr>
        <w:pStyle w:val="Maintext"/>
        <w:rPr>
          <w:ins w:id="56" w:author="Lafferty, Terence" w:date="2016-01-28T11:50:00Z"/>
        </w:rPr>
      </w:pPr>
    </w:p>
    <w:p w14:paraId="289715A0" w14:textId="06388DBC" w:rsidR="00B10D84" w:rsidRPr="00D703EC" w:rsidDel="00AC2825" w:rsidRDefault="00B10D84" w:rsidP="00AA0B95">
      <w:pPr>
        <w:pStyle w:val="Maintext"/>
        <w:rPr>
          <w:del w:id="57" w:author="Lafferty, Terence" w:date="2016-01-28T11:51:00Z"/>
        </w:rPr>
      </w:pPr>
      <w:del w:id="58" w:author="Lafferty, Terence" w:date="2016-01-28T11:51:00Z">
        <w:r w:rsidRPr="00D703EC" w:rsidDel="00AC2825">
          <w:delText xml:space="preserve">Under </w:delText>
        </w:r>
        <w:r w:rsidDel="00AC2825">
          <w:delText xml:space="preserve">Income Tax Regulations 1936, </w:delText>
        </w:r>
        <w:r w:rsidRPr="00D703EC" w:rsidDel="00AC2825">
          <w:delText>regulation 56</w:delText>
        </w:r>
      </w:del>
      <w:ins w:id="59" w:author="Lafferty, Terence" w:date="2016-01-28T11:51:00Z">
        <w:r w:rsidR="00AC2825">
          <w:t>Under Division 393 of the TAA 1953</w:t>
        </w:r>
      </w:ins>
      <w:r w:rsidRPr="00D703EC">
        <w:t>, an entity defined as an investment body under section 202</w:t>
      </w:r>
      <w:r>
        <w:t>D</w:t>
      </w:r>
      <w:r w:rsidRPr="00D703EC">
        <w:t xml:space="preserve"> of Part VA of the </w:t>
      </w:r>
      <w:r w:rsidRPr="00550BDB">
        <w:rPr>
          <w:i/>
        </w:rPr>
        <w:t>Income Tax Assessment Act 1936</w:t>
      </w:r>
      <w:r w:rsidRPr="00D703EC">
        <w:t xml:space="preserve"> (ITAA</w:t>
      </w:r>
      <w:r>
        <w:t xml:space="preserve"> </w:t>
      </w:r>
      <w:r w:rsidRPr="00D703EC">
        <w:t xml:space="preserve">1936), is required to report to the Commissioner of Taxation details of investments falling within the provisions of the </w:t>
      </w:r>
      <w:r>
        <w:t>tax file number (</w:t>
      </w:r>
      <w:r w:rsidRPr="00D703EC">
        <w:t>TFN</w:t>
      </w:r>
      <w:r>
        <w:t>)</w:t>
      </w:r>
      <w:r w:rsidRPr="00D703EC">
        <w:t xml:space="preserve"> legislation and the </w:t>
      </w:r>
      <w:r>
        <w:t xml:space="preserve">FMD </w:t>
      </w:r>
      <w:r w:rsidRPr="00D703EC">
        <w:t>legislation</w:t>
      </w:r>
      <w:del w:id="60" w:author="Lafferty, Terence" w:date="2016-01-28T11:51:00Z">
        <w:r w:rsidRPr="00D703EC" w:rsidDel="00AC2825">
          <w:delText>:</w:delText>
        </w:r>
      </w:del>
    </w:p>
    <w:p w14:paraId="289715A1" w14:textId="2F434C9D" w:rsidR="00B10D84" w:rsidRPr="00D703EC" w:rsidDel="00AC2825" w:rsidRDefault="00B10D84" w:rsidP="00AA0B95">
      <w:pPr>
        <w:pStyle w:val="Bullet1"/>
        <w:rPr>
          <w:del w:id="61" w:author="Lafferty, Terence" w:date="2016-01-28T11:51:00Z"/>
        </w:rPr>
      </w:pPr>
      <w:del w:id="62" w:author="Lafferty, Terence" w:date="2016-01-28T11:51:00Z">
        <w:r w:rsidRPr="00D703EC" w:rsidDel="00AC2825">
          <w:rPr>
            <w:rFonts w:cs="Arial"/>
          </w:rPr>
          <w:delText xml:space="preserve">for </w:delText>
        </w:r>
        <w:r w:rsidRPr="00D703EC" w:rsidDel="00AC2825">
          <w:delText>2008-09 and previous years, in a form approved by the Commissioner</w:delText>
        </w:r>
      </w:del>
    </w:p>
    <w:p w14:paraId="289715A2" w14:textId="5B531DA9" w:rsidR="00B10D84" w:rsidRPr="00D703EC" w:rsidRDefault="00B10D84" w:rsidP="00AC2825">
      <w:pPr>
        <w:pStyle w:val="Maintext"/>
        <w:rPr>
          <w:rFonts w:cs="Arial"/>
        </w:rPr>
      </w:pPr>
      <w:del w:id="63" w:author="Lafferty, Terence" w:date="2016-01-28T11:51:00Z">
        <w:r w:rsidRPr="00D703EC" w:rsidDel="00AC2825">
          <w:rPr>
            <w:rFonts w:cs="Arial"/>
          </w:rPr>
          <w:delText>for 2009-10 and subsequent years, in the approved form.</w:delText>
        </w:r>
      </w:del>
      <w:ins w:id="64" w:author="Lafferty, Terence" w:date="2016-01-28T11:51:00Z">
        <w:r w:rsidR="00AC2825">
          <w:t xml:space="preserve"> in the approved form.</w:t>
        </w:r>
      </w:ins>
    </w:p>
    <w:p w14:paraId="289715A3" w14:textId="77777777" w:rsidR="00B10D84" w:rsidRDefault="00B10D84" w:rsidP="00AA0B95">
      <w:pPr>
        <w:pStyle w:val="Maintext"/>
      </w:pPr>
    </w:p>
    <w:p w14:paraId="289715A4" w14:textId="108AC3A6" w:rsidR="00B10D84" w:rsidRDefault="00B10D84" w:rsidP="00AA0B95">
      <w:pPr>
        <w:pStyle w:val="Maintext"/>
      </w:pPr>
      <w:r w:rsidRPr="00D703EC">
        <w:t xml:space="preserve">The AIIR is an approved form </w:t>
      </w:r>
      <w:del w:id="65" w:author="Lafferty, Terence" w:date="2016-01-28T11:51:00Z">
        <w:r w:rsidRPr="00D703EC" w:rsidDel="00AC2825">
          <w:delText>for 2009-10 and subsequent years</w:delText>
        </w:r>
        <w:r w:rsidDel="00AC2825">
          <w:delText xml:space="preserve"> </w:delText>
        </w:r>
      </w:del>
      <w:r>
        <w:t xml:space="preserve">under section 388-50 of the </w:t>
      </w:r>
      <w:del w:id="66" w:author="Lafferty, Terence" w:date="2016-01-28T11:52:00Z">
        <w:r w:rsidRPr="00AC2825" w:rsidDel="00AC2825">
          <w:delText>Taxation Administration Act</w:delText>
        </w:r>
      </w:del>
      <w:ins w:id="67" w:author="Lafferty, Terence" w:date="2016-01-28T11:52:00Z">
        <w:r w:rsidR="00AC2825" w:rsidRPr="00AC2825">
          <w:t>TAA</w:t>
        </w:r>
      </w:ins>
      <w:r w:rsidRPr="00AC2825">
        <w:t xml:space="preserve"> 1953</w:t>
      </w:r>
      <w:ins w:id="68" w:author="Lafferty, Terence" w:date="2016-01-28T11:52:00Z">
        <w:r w:rsidR="00AC2825">
          <w:rPr>
            <w:i/>
          </w:rPr>
          <w:t xml:space="preserve">. </w:t>
        </w:r>
      </w:ins>
      <w:del w:id="69" w:author="Lafferty, Terence" w:date="2016-01-28T11:52:00Z">
        <w:r w:rsidDel="00AC2825">
          <w:delText xml:space="preserve"> (TAA 1953)</w:delText>
        </w:r>
        <w:r w:rsidRPr="00D703EC" w:rsidDel="00AC2825">
          <w:delText xml:space="preserve">. </w:delText>
        </w:r>
      </w:del>
      <w:r w:rsidRPr="00D703EC">
        <w:t xml:space="preserve">Consequently, investment bodies that fail to lodge their AIIR by the due date </w:t>
      </w:r>
      <w:del w:id="70" w:author="Lafferty, Terence" w:date="2016-01-28T11:52:00Z">
        <w:r w:rsidRPr="00D703EC" w:rsidDel="00AC2825">
          <w:delText xml:space="preserve">for 2009-10 and subsequent years </w:delText>
        </w:r>
      </w:del>
      <w:r w:rsidRPr="00D703EC">
        <w:t xml:space="preserve">may be subjected to either administrative penalties or prosecution. An administrative penalty for the late lodgment of an approved form is imposed by subsection 286-75(1) of Schedule 1 </w:t>
      </w:r>
      <w:ins w:id="71" w:author="Lafferty, Terence" w:date="2016-01-28T11:52:00Z">
        <w:r w:rsidR="00AC2825">
          <w:t xml:space="preserve">of the </w:t>
        </w:r>
      </w:ins>
      <w:r w:rsidRPr="00D703EC">
        <w:t>TAA</w:t>
      </w:r>
      <w:r>
        <w:t xml:space="preserve"> </w:t>
      </w:r>
      <w:r w:rsidRPr="00D703EC">
        <w:t xml:space="preserve">1953. The amount of the penalty is set out in section 286-80 </w:t>
      </w:r>
      <w:r>
        <w:t xml:space="preserve">of </w:t>
      </w:r>
      <w:r w:rsidRPr="00D703EC">
        <w:t>TAA</w:t>
      </w:r>
      <w:r>
        <w:t xml:space="preserve"> </w:t>
      </w:r>
      <w:r w:rsidRPr="00D703EC">
        <w:t>1953.</w:t>
      </w:r>
    </w:p>
    <w:p w14:paraId="289715A5" w14:textId="77777777" w:rsidR="00B10D84" w:rsidRDefault="00B10D84" w:rsidP="00AA0B95">
      <w:pPr>
        <w:pStyle w:val="Maintext"/>
      </w:pPr>
    </w:p>
    <w:p w14:paraId="289715A6" w14:textId="77777777" w:rsidR="00B10D84" w:rsidRPr="0077607C" w:rsidRDefault="00B10D84" w:rsidP="00AA0B95">
      <w:pPr>
        <w:pStyle w:val="Maintext"/>
      </w:pPr>
      <w:r w:rsidRPr="0077607C">
        <w:t>Under the legislation, investment bodies are required to give to the Commissioner, an AIIR containing:</w:t>
      </w:r>
    </w:p>
    <w:p w14:paraId="289715A7" w14:textId="77777777" w:rsidR="00B10D84" w:rsidRPr="0077607C" w:rsidRDefault="00B10D84" w:rsidP="00AA0B95">
      <w:pPr>
        <w:pStyle w:val="Bullet1"/>
      </w:pPr>
      <w:r w:rsidRPr="0077607C">
        <w:t xml:space="preserve">investor identity details (including names, addresses and TFNs or </w:t>
      </w:r>
      <w:r>
        <w:t>Australian business numbers (</w:t>
      </w:r>
      <w:r w:rsidRPr="0077607C">
        <w:t>ABN</w:t>
      </w:r>
      <w:r>
        <w:t>)</w:t>
      </w:r>
      <w:r w:rsidRPr="0077607C">
        <w:t>s quoted by investors)</w:t>
      </w:r>
    </w:p>
    <w:p w14:paraId="289715A8" w14:textId="77777777" w:rsidR="00B10D84" w:rsidRPr="0077607C" w:rsidRDefault="00B10D84" w:rsidP="00AA0B95">
      <w:pPr>
        <w:pStyle w:val="Bullet1"/>
      </w:pPr>
      <w:r w:rsidRPr="0077607C">
        <w:rPr>
          <w:rFonts w:cs="Arial"/>
        </w:rPr>
        <w:t>details of investment income paid to investors during the financial year</w:t>
      </w:r>
    </w:p>
    <w:p w14:paraId="289715A9" w14:textId="77777777" w:rsidR="00B10D84" w:rsidRPr="0077607C" w:rsidRDefault="00B10D84" w:rsidP="00AA0B95">
      <w:pPr>
        <w:pStyle w:val="Bullet1"/>
      </w:pPr>
      <w:r w:rsidRPr="0077607C">
        <w:rPr>
          <w:rFonts w:cs="Arial"/>
        </w:rPr>
        <w:t xml:space="preserve">movements of principal of </w:t>
      </w:r>
      <w:r>
        <w:rPr>
          <w:rFonts w:cs="Arial"/>
        </w:rPr>
        <w:t>FMDs</w:t>
      </w:r>
    </w:p>
    <w:p w14:paraId="289715AA" w14:textId="77777777" w:rsidR="00B10D84" w:rsidRDefault="00B10D84" w:rsidP="00AA0B95">
      <w:pPr>
        <w:pStyle w:val="Bullet1"/>
      </w:pPr>
      <w:r w:rsidRPr="0077607C">
        <w:rPr>
          <w:rFonts w:cs="Arial"/>
        </w:rPr>
        <w:t>amounts withheld (including nil amounts) from any income that the investor is entitled to receive during the financial year an</w:t>
      </w:r>
      <w:r w:rsidRPr="0077607C">
        <w:t xml:space="preserve">d from repayments of </w:t>
      </w:r>
      <w:r>
        <w:t>FMDs</w:t>
      </w:r>
    </w:p>
    <w:p w14:paraId="289715AB" w14:textId="77777777" w:rsidR="00B10D84" w:rsidRPr="0077607C" w:rsidRDefault="00B10D84" w:rsidP="00AA0B95">
      <w:pPr>
        <w:pStyle w:val="Bullet1"/>
      </w:pPr>
      <w:r>
        <w:t>any other information requested</w:t>
      </w:r>
      <w:r w:rsidRPr="0077607C">
        <w:t>.</w:t>
      </w:r>
    </w:p>
    <w:p w14:paraId="289715AC" w14:textId="77777777" w:rsidR="00B10D84" w:rsidRDefault="00B10D84" w:rsidP="00B10D84">
      <w:pPr>
        <w:pStyle w:val="Maintext"/>
      </w:pPr>
    </w:p>
    <w:p w14:paraId="289715AD" w14:textId="77777777" w:rsidR="00B10D84" w:rsidRPr="0077607C" w:rsidRDefault="00B10D84" w:rsidP="00B10D84">
      <w:pPr>
        <w:pStyle w:val="Maintext"/>
      </w:pPr>
      <w:r w:rsidRPr="0077607C">
        <w:t>Section 202G of ITAA</w:t>
      </w:r>
      <w:r>
        <w:t xml:space="preserve"> </w:t>
      </w:r>
      <w:r w:rsidRPr="0077607C">
        <w:t xml:space="preserve">1936 requires an investment body that keeps the whole or part of the information it is obliged to give to the Commissioner on a computer system, to supply this information to the Commissioner in a manner and form that is in accordance with the specifications set out by the Commissioner. </w:t>
      </w:r>
    </w:p>
    <w:p w14:paraId="289715AE" w14:textId="77777777" w:rsidR="00B10D84" w:rsidRDefault="00B10D84" w:rsidP="00B10D84">
      <w:pPr>
        <w:pStyle w:val="Maintext"/>
      </w:pPr>
    </w:p>
    <w:p w14:paraId="289715AF" w14:textId="77777777" w:rsidR="00B10D84" w:rsidRDefault="00B10D84" w:rsidP="00B10D84">
      <w:pPr>
        <w:pStyle w:val="Maintext"/>
      </w:pPr>
      <w:r w:rsidRPr="0077607C">
        <w:t xml:space="preserve">This specification sets out the manner and form in which AIIR data is to be supplied. Investment bodies must lodge an AIIR with the </w:t>
      </w:r>
      <w:r>
        <w:t>ATO</w:t>
      </w:r>
      <w:r w:rsidRPr="0077607C">
        <w:t xml:space="preserve"> within four months of the end of the financial year to which it relates, that is by 31 October, or within such further time as the Commissioner, by written notice given to the investment body, allows.</w:t>
      </w:r>
    </w:p>
    <w:p w14:paraId="289715B0" w14:textId="77777777" w:rsidR="00B10D84" w:rsidRDefault="00B10D84" w:rsidP="00B10D84">
      <w:pPr>
        <w:pStyle w:val="Maintext"/>
      </w:pPr>
    </w:p>
    <w:p w14:paraId="289715B1" w14:textId="77777777" w:rsidR="00B10D84" w:rsidRPr="00F9223A" w:rsidRDefault="00B10D84" w:rsidP="00B10D84">
      <w:pPr>
        <w:pStyle w:val="Bullet1"/>
        <w:numPr>
          <w:ilvl w:val="0"/>
          <w:numId w:val="0"/>
        </w:numPr>
        <w:pBdr>
          <w:top w:val="single" w:sz="12" w:space="1" w:color="FFCC00"/>
          <w:left w:val="single" w:sz="12" w:space="4" w:color="FFCC00"/>
          <w:bottom w:val="single" w:sz="12" w:space="1" w:color="FFCC00"/>
          <w:right w:val="single" w:sz="12" w:space="4" w:color="FFCC00"/>
        </w:pBdr>
        <w:rPr>
          <w:color w:val="000000" w:themeColor="text1"/>
        </w:rPr>
      </w:pPr>
      <w:r>
        <w:rPr>
          <w:noProof/>
        </w:rPr>
        <w:lastRenderedPageBreak/>
        <w:drawing>
          <wp:inline distT="0" distB="0" distL="0" distR="0" wp14:anchorId="28973048" wp14:editId="28973049">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3D7E28">
        <w:t xml:space="preserve"> </w:t>
      </w:r>
      <w:r w:rsidRPr="00F9223A">
        <w:rPr>
          <w:rFonts w:cs="Arial"/>
          <w:color w:val="000000" w:themeColor="text1"/>
          <w:szCs w:val="22"/>
        </w:rPr>
        <w:t xml:space="preserve">Taxation legislation continues to be a significant part of the Government’s legislation program. If law changes occur affecting the information collected in the </w:t>
      </w:r>
      <w:r w:rsidRPr="00F9223A">
        <w:rPr>
          <w:rFonts w:cs="Arial"/>
          <w:iCs/>
          <w:color w:val="000000" w:themeColor="text1"/>
          <w:szCs w:val="22"/>
        </w:rPr>
        <w:t>AIIR</w:t>
      </w:r>
      <w:r w:rsidRPr="00F9223A">
        <w:rPr>
          <w:rFonts w:cs="Arial"/>
          <w:color w:val="000000" w:themeColor="text1"/>
          <w:szCs w:val="22"/>
        </w:rPr>
        <w:t>, then this reporting specification will need to change accordingly</w:t>
      </w:r>
      <w:r w:rsidRPr="00F9223A">
        <w:rPr>
          <w:color w:val="000000" w:themeColor="text1"/>
        </w:rPr>
        <w:t>.</w:t>
      </w:r>
    </w:p>
    <w:p w14:paraId="5274868B" w14:textId="77777777" w:rsidR="0030126D" w:rsidRPr="0030126D" w:rsidRDefault="0030126D" w:rsidP="0030126D">
      <w:pPr>
        <w:pStyle w:val="Head3"/>
        <w:rPr>
          <w:color w:val="000000" w:themeColor="text1"/>
        </w:rPr>
      </w:pPr>
      <w:bookmarkStart w:id="72" w:name="_Toc418579506"/>
      <w:bookmarkStart w:id="73" w:name="_Toc256583071"/>
      <w:bookmarkStart w:id="74" w:name="_Toc280178819"/>
      <w:bookmarkStart w:id="75" w:name="_Toc329346766"/>
      <w:bookmarkStart w:id="76" w:name="_Toc351096766"/>
      <w:bookmarkStart w:id="77" w:name="_Toc402165613"/>
      <w:r w:rsidRPr="0030126D">
        <w:rPr>
          <w:color w:val="000000" w:themeColor="text1"/>
        </w:rPr>
        <w:t>Financial Claims Scheme</w:t>
      </w:r>
      <w:bookmarkEnd w:id="72"/>
    </w:p>
    <w:p w14:paraId="5B5A61CE" w14:textId="31929082" w:rsidR="0030126D" w:rsidRPr="0030126D" w:rsidRDefault="0030126D" w:rsidP="0030126D">
      <w:pPr>
        <w:rPr>
          <w:color w:val="000000" w:themeColor="text1"/>
        </w:rPr>
      </w:pPr>
      <w:r w:rsidRPr="0030126D">
        <w:rPr>
          <w:color w:val="000000" w:themeColor="text1"/>
        </w:rPr>
        <w:t>The purpose of the Financial Claims Scheme (FCS) is to protect depositors of authorised deposit-taking institutions (banks, building societies and credit unions) and policyholders of general insurance companies from potential loss due to the failure of these institutions. The Australian Prudential Regulation Authority is responsible for the administration of the FCS.</w:t>
      </w:r>
    </w:p>
    <w:p w14:paraId="3566F779" w14:textId="77777777" w:rsidR="0030126D" w:rsidRPr="0030126D" w:rsidRDefault="0030126D" w:rsidP="0030126D">
      <w:pPr>
        <w:pStyle w:val="Maintext"/>
        <w:rPr>
          <w:color w:val="000000" w:themeColor="text1"/>
        </w:rPr>
      </w:pPr>
    </w:p>
    <w:p w14:paraId="4A30BC6A" w14:textId="5EBE9CF9" w:rsidR="0030126D" w:rsidRPr="0030126D" w:rsidRDefault="0030126D" w:rsidP="0030126D">
      <w:pPr>
        <w:pStyle w:val="Maintext"/>
        <w:rPr>
          <w:color w:val="000000" w:themeColor="text1"/>
        </w:rPr>
      </w:pPr>
      <w:r w:rsidRPr="0030126D">
        <w:rPr>
          <w:color w:val="000000" w:themeColor="text1"/>
        </w:rPr>
        <w:t xml:space="preserve">The information required to satisfy the FCS ATO report is the AIIR as the AIIR contains all the required information. To minimise reporting costs a single AIIR can be lodged that straddles the FCS event provided it aligns with what is reported to account holders. However, reporters can lodge an AIIR for the full year that covers the time up to the FCS event and another report for the time subsequent to the FCS event. </w:t>
      </w:r>
    </w:p>
    <w:p w14:paraId="4AB91815" w14:textId="77777777" w:rsidR="0030126D" w:rsidRPr="0030126D" w:rsidRDefault="0030126D" w:rsidP="0030126D">
      <w:pPr>
        <w:pStyle w:val="Maintext"/>
        <w:rPr>
          <w:color w:val="000000" w:themeColor="text1"/>
        </w:rPr>
      </w:pPr>
    </w:p>
    <w:p w14:paraId="135099DA" w14:textId="57AED22A" w:rsidR="0030126D" w:rsidRPr="0030126D" w:rsidRDefault="00E6474E" w:rsidP="0030126D">
      <w:pPr>
        <w:pStyle w:val="Maintext"/>
        <w:rPr>
          <w:color w:val="000000" w:themeColor="text1"/>
        </w:rPr>
      </w:pPr>
      <w:r>
        <w:rPr>
          <w:color w:val="000000" w:themeColor="text1"/>
        </w:rPr>
        <w:t>For m</w:t>
      </w:r>
      <w:r w:rsidR="0030126D" w:rsidRPr="0030126D">
        <w:rPr>
          <w:color w:val="000000" w:themeColor="text1"/>
        </w:rPr>
        <w:t>ore information on the FCS</w:t>
      </w:r>
      <w:r>
        <w:rPr>
          <w:color w:val="000000" w:themeColor="text1"/>
        </w:rPr>
        <w:t>,</w:t>
      </w:r>
      <w:r w:rsidR="0030126D" w:rsidRPr="0030126D">
        <w:rPr>
          <w:color w:val="000000" w:themeColor="text1"/>
        </w:rPr>
        <w:t xml:space="preserve"> </w:t>
      </w:r>
      <w:r>
        <w:rPr>
          <w:color w:val="000000" w:themeColor="text1"/>
        </w:rPr>
        <w:t>go to</w:t>
      </w:r>
      <w:r w:rsidR="0030126D" w:rsidRPr="0030126D">
        <w:rPr>
          <w:color w:val="000000" w:themeColor="text1"/>
        </w:rPr>
        <w:t xml:space="preserve"> </w:t>
      </w:r>
      <w:hyperlink w:history="1">
        <w:r w:rsidR="0030126D" w:rsidRPr="0030126D">
          <w:rPr>
            <w:rStyle w:val="Hyperlink"/>
            <w:color w:val="000000" w:themeColor="text1"/>
            <w:u w:val="none"/>
          </w:rPr>
          <w:t>www.apra.gov.au</w:t>
        </w:r>
      </w:hyperlink>
    </w:p>
    <w:p w14:paraId="289715B2" w14:textId="1E42734A" w:rsidR="00B10D84" w:rsidRDefault="00B10D84" w:rsidP="008268FC">
      <w:pPr>
        <w:pStyle w:val="Head2"/>
      </w:pPr>
      <w:bookmarkStart w:id="78" w:name="_Toc418579507"/>
      <w:r>
        <w:t>Extension of time to lodge</w:t>
      </w:r>
      <w:bookmarkEnd w:id="73"/>
      <w:bookmarkEnd w:id="74"/>
      <w:bookmarkEnd w:id="75"/>
      <w:bookmarkEnd w:id="76"/>
      <w:bookmarkEnd w:id="77"/>
      <w:bookmarkEnd w:id="78"/>
      <w:r>
        <w:t xml:space="preserve"> </w:t>
      </w:r>
    </w:p>
    <w:p w14:paraId="0639DFFE" w14:textId="5198DCD0" w:rsidR="00FA0B4D" w:rsidRDefault="00B10D84" w:rsidP="00AA0B95">
      <w:pPr>
        <w:pStyle w:val="Maintext"/>
      </w:pPr>
      <w:r>
        <w:t>If investment bodies and other organisations are unable to lodge an AIIR by 31 October, they may apply for an extension of time to lodge before the report due date. If additional time is required to lodge the AIIR</w:t>
      </w:r>
      <w:r w:rsidR="00435EC5">
        <w:t xml:space="preserve"> email </w:t>
      </w:r>
      <w:hyperlink r:id="rId29" w:history="1">
        <w:r w:rsidR="00435EC5" w:rsidRPr="00435EC5">
          <w:rPr>
            <w:rStyle w:val="Hyperlink"/>
            <w:noProof w:val="0"/>
            <w:color w:val="000000" w:themeColor="text1"/>
            <w:u w:val="none"/>
          </w:rPr>
          <w:t>ato-dmi@ato.gov.au</w:t>
        </w:r>
      </w:hyperlink>
      <w:r w:rsidR="00435EC5">
        <w:t xml:space="preserve"> </w:t>
      </w:r>
    </w:p>
    <w:p w14:paraId="01DC39BB" w14:textId="77777777" w:rsidR="00FA0B4D" w:rsidRDefault="00FA0B4D" w:rsidP="00AA0B95">
      <w:pPr>
        <w:pStyle w:val="Maintext"/>
      </w:pPr>
    </w:p>
    <w:p w14:paraId="289715B3" w14:textId="7552BAFC" w:rsidR="00B10D84" w:rsidRDefault="00435EC5" w:rsidP="00AA0B95">
      <w:pPr>
        <w:pStyle w:val="Maintext"/>
      </w:pPr>
      <w:r>
        <w:t>The following details should be included in the email request:</w:t>
      </w:r>
    </w:p>
    <w:p w14:paraId="69CDE178" w14:textId="77777777" w:rsidR="00435EC5" w:rsidRDefault="00435EC5" w:rsidP="00AA0B95">
      <w:pPr>
        <w:pStyle w:val="Maintext"/>
      </w:pPr>
    </w:p>
    <w:p w14:paraId="7D49549C" w14:textId="26361C58" w:rsidR="00435EC5" w:rsidRDefault="00435EC5" w:rsidP="00435EC5">
      <w:pPr>
        <w:pStyle w:val="Bullet1"/>
      </w:pPr>
      <w:r>
        <w:t>ABN;</w:t>
      </w:r>
    </w:p>
    <w:p w14:paraId="5CAE4FBE" w14:textId="23FA6798" w:rsidR="00435EC5" w:rsidRDefault="00435EC5" w:rsidP="00435EC5">
      <w:pPr>
        <w:pStyle w:val="Bullet1"/>
      </w:pPr>
      <w:r>
        <w:t>Investment body name;</w:t>
      </w:r>
    </w:p>
    <w:p w14:paraId="04EA1A2A" w14:textId="356765D3" w:rsidR="00435EC5" w:rsidRDefault="00435EC5" w:rsidP="00435EC5">
      <w:pPr>
        <w:pStyle w:val="Bullet1"/>
      </w:pPr>
      <w:r>
        <w:t>Reasons for the request; and</w:t>
      </w:r>
    </w:p>
    <w:p w14:paraId="5864FDBF" w14:textId="63F49408" w:rsidR="00435EC5" w:rsidRDefault="00435EC5" w:rsidP="00435EC5">
      <w:pPr>
        <w:pStyle w:val="Bullet1"/>
      </w:pPr>
      <w:r>
        <w:t xml:space="preserve">The date by which the </w:t>
      </w:r>
      <w:r w:rsidR="00E6474E">
        <w:t>reporter</w:t>
      </w:r>
      <w:r>
        <w:t xml:space="preserve"> will be able to supply the AIIR.</w:t>
      </w:r>
    </w:p>
    <w:p w14:paraId="289715B4" w14:textId="77777777" w:rsidR="00B10D84" w:rsidRDefault="00B10D84" w:rsidP="00AA0B95">
      <w:pPr>
        <w:pStyle w:val="Maintext"/>
      </w:pPr>
    </w:p>
    <w:p w14:paraId="289715B5" w14:textId="77777777" w:rsidR="00B10D84" w:rsidRDefault="00B10D84" w:rsidP="00AA0B95">
      <w:pPr>
        <w:pStyle w:val="Maintext"/>
      </w:pPr>
      <w:r>
        <w:t>Confirmation of extensions granted and the expected lodgment date which is set at the time will be provided by email. Generally, further extensions after the set date will not be granted.</w:t>
      </w:r>
    </w:p>
    <w:p w14:paraId="289715B7" w14:textId="77777777" w:rsidR="00B10D84" w:rsidRDefault="00B10D84" w:rsidP="008268FC">
      <w:pPr>
        <w:pStyle w:val="Head2"/>
      </w:pPr>
      <w:bookmarkStart w:id="79" w:name="_Toc351096767"/>
      <w:bookmarkStart w:id="80" w:name="_Toc402165614"/>
      <w:bookmarkStart w:id="81" w:name="_Toc418579508"/>
      <w:r>
        <w:t>Supplier lodgment declaration</w:t>
      </w:r>
      <w:bookmarkEnd w:id="79"/>
      <w:bookmarkEnd w:id="80"/>
      <w:bookmarkEnd w:id="81"/>
    </w:p>
    <w:p w14:paraId="289715B8" w14:textId="77777777" w:rsidR="00B10D84" w:rsidRDefault="00B10D84" w:rsidP="00AA0B95">
      <w:pPr>
        <w:pStyle w:val="Maintext"/>
      </w:pPr>
      <w:r>
        <w:t>When lodging an AIIR electronically</w:t>
      </w:r>
      <w:r w:rsidRPr="009936E9">
        <w:t xml:space="preserve">, in order to meet the requirements in the </w:t>
      </w:r>
      <w:r w:rsidRPr="00240295">
        <w:rPr>
          <w:iCs/>
        </w:rPr>
        <w:t>TAA 1953</w:t>
      </w:r>
      <w:r w:rsidRPr="009936E9">
        <w:t xml:space="preserve"> </w:t>
      </w:r>
      <w:r>
        <w:t>investment bodies</w:t>
      </w:r>
      <w:r w:rsidRPr="009936E9">
        <w:t xml:space="preserve"> must give a signed declaration to their supplier each year to enable a supplier to lodge their AIIR. </w:t>
      </w:r>
      <w:r w:rsidRPr="009936E9" w:rsidDel="002C1C9D">
        <w:t xml:space="preserve"> </w:t>
      </w:r>
    </w:p>
    <w:p w14:paraId="289715B9" w14:textId="77777777" w:rsidR="00B10D84" w:rsidRPr="009936E9" w:rsidRDefault="00B10D84" w:rsidP="00AA0B95">
      <w:pPr>
        <w:pStyle w:val="Maintext"/>
        <w:rPr>
          <w:rFonts w:ascii="Times New Roman" w:hAnsi="Times New Roman"/>
          <w:sz w:val="24"/>
        </w:rPr>
      </w:pPr>
    </w:p>
    <w:p w14:paraId="289715BA" w14:textId="55BBB2D8" w:rsidR="00B10D84" w:rsidRPr="00A17A06" w:rsidRDefault="00B10D84" w:rsidP="00AA0B95">
      <w:pPr>
        <w:pStyle w:val="Maintext"/>
      </w:pPr>
      <w:r w:rsidRPr="009936E9">
        <w:t xml:space="preserve">The </w:t>
      </w:r>
      <w:r w:rsidRPr="009936E9">
        <w:rPr>
          <w:i/>
          <w:iCs/>
        </w:rPr>
        <w:t>Annual investment income report – Supplier lodgment declaration</w:t>
      </w:r>
      <w:r w:rsidRPr="009936E9">
        <w:t xml:space="preserve"> </w:t>
      </w:r>
      <w:r>
        <w:t>form</w:t>
      </w:r>
      <w:r w:rsidR="006238D6">
        <w:t>, NAT 74488,</w:t>
      </w:r>
      <w:r>
        <w:t xml:space="preserve"> </w:t>
      </w:r>
      <w:r w:rsidRPr="009936E9">
        <w:t>is a separate paper form downloadable from the ATO website</w:t>
      </w:r>
      <w:r>
        <w:t xml:space="preserve"> at </w:t>
      </w:r>
      <w:hyperlink r:id="rId30" w:history="1">
        <w:hyperlink r:id="rId31" w:history="1">
          <w:r w:rsidRPr="007843AB">
            <w:rPr>
              <w:rStyle w:val="Hyperlink"/>
              <w:noProof w:val="0"/>
              <w:color w:val="auto"/>
              <w:u w:val="none"/>
            </w:rPr>
            <w:t>www.ato.gov.au</w:t>
          </w:r>
        </w:hyperlink>
      </w:hyperlink>
      <w:r>
        <w:rPr>
          <w:b/>
        </w:rPr>
        <w:t xml:space="preserve"> </w:t>
      </w:r>
      <w:r w:rsidRPr="009936E9">
        <w:t xml:space="preserve"> The supplier </w:t>
      </w:r>
      <w:r w:rsidRPr="009936E9">
        <w:lastRenderedPageBreak/>
        <w:t xml:space="preserve">must receive the declaration from the investment body (Section B), complete </w:t>
      </w:r>
      <w:r>
        <w:t>the</w:t>
      </w:r>
      <w:r w:rsidRPr="009936E9">
        <w:t xml:space="preserve"> declaration (Section A) and return it to the investment body before lodging the AIIR. The annual declarations need to be retained by the </w:t>
      </w:r>
      <w:r>
        <w:t>investment body</w:t>
      </w:r>
      <w:r w:rsidRPr="009936E9">
        <w:t>. It is not sent to the ATO each year but must be available for presentation to the ATO when requested. </w:t>
      </w:r>
    </w:p>
    <w:p w14:paraId="289715BB" w14:textId="77777777" w:rsidR="00B10D84" w:rsidRDefault="00B10D84" w:rsidP="008268FC">
      <w:pPr>
        <w:pStyle w:val="Head2"/>
      </w:pPr>
      <w:bookmarkStart w:id="82" w:name="_Toc256583072"/>
      <w:bookmarkStart w:id="83" w:name="_Toc280178820"/>
      <w:r>
        <w:br w:type="page"/>
      </w:r>
      <w:bookmarkStart w:id="84" w:name="_Toc256583080"/>
      <w:bookmarkStart w:id="85" w:name="_Toc280178828"/>
      <w:bookmarkStart w:id="86" w:name="_Toc329346767"/>
      <w:bookmarkStart w:id="87" w:name="_Toc351096768"/>
      <w:bookmarkStart w:id="88" w:name="_Toc402165615"/>
      <w:bookmarkStart w:id="89" w:name="_Toc418579509"/>
      <w:bookmarkEnd w:id="82"/>
      <w:bookmarkEnd w:id="83"/>
      <w:r>
        <w:lastRenderedPageBreak/>
        <w:t>Privacy</w:t>
      </w:r>
      <w:bookmarkEnd w:id="84"/>
      <w:bookmarkEnd w:id="85"/>
      <w:bookmarkEnd w:id="86"/>
      <w:bookmarkEnd w:id="87"/>
      <w:bookmarkEnd w:id="88"/>
      <w:bookmarkEnd w:id="89"/>
    </w:p>
    <w:p w14:paraId="289715BC" w14:textId="3B77D513" w:rsidR="00B10D84" w:rsidRPr="003D7E28" w:rsidRDefault="00B10D84" w:rsidP="00AA0B95">
      <w:pPr>
        <w:pStyle w:val="Maintext"/>
      </w:pPr>
      <w:r w:rsidRPr="003D7E28">
        <w:t xml:space="preserve">The </w:t>
      </w:r>
      <w:r w:rsidRPr="003D7E28">
        <w:rPr>
          <w:i/>
        </w:rPr>
        <w:t>Privacy Act 1988</w:t>
      </w:r>
      <w:r w:rsidRPr="003D7E28">
        <w:t xml:space="preserve"> limits the collection, storage, use and disclosure of personal information about individuals by the </w:t>
      </w:r>
      <w:r>
        <w:t>ATO</w:t>
      </w:r>
      <w:r w:rsidRPr="003D7E28">
        <w:t>, other Commonwealth Government departments and agencies</w:t>
      </w:r>
      <w:r>
        <w:t>, and investment bodies</w:t>
      </w:r>
      <w:r w:rsidRPr="003D7E28">
        <w:t xml:space="preserve">. </w:t>
      </w:r>
    </w:p>
    <w:p w14:paraId="289715BD" w14:textId="77777777" w:rsidR="00B10D84" w:rsidRPr="00676984" w:rsidRDefault="00B10D84" w:rsidP="00AA0B95">
      <w:pPr>
        <w:pStyle w:val="Maintext"/>
        <w:rPr>
          <w:sz w:val="16"/>
          <w:szCs w:val="16"/>
        </w:rPr>
      </w:pPr>
    </w:p>
    <w:p w14:paraId="289715BE" w14:textId="77777777" w:rsidR="00B10D84" w:rsidRDefault="00B10D84" w:rsidP="00AA0B95">
      <w:pPr>
        <w:pStyle w:val="Maintext"/>
      </w:pPr>
      <w:r>
        <w:t xml:space="preserve">The TFN guidelines that form part of the </w:t>
      </w:r>
      <w:r w:rsidRPr="009B75FE">
        <w:rPr>
          <w:i/>
        </w:rPr>
        <w:t>Privacy Act 1988</w:t>
      </w:r>
      <w:r>
        <w:t xml:space="preserve"> are intended to protect the privacy of individuals by restricting the use and collection of TFN information. Under the </w:t>
      </w:r>
      <w:r w:rsidRPr="009B75FE">
        <w:rPr>
          <w:i/>
        </w:rPr>
        <w:t>Privacy Act 1988</w:t>
      </w:r>
      <w:r>
        <w:t>, a breach of the guidelines is an interference with the privacy of an individual. Unauthorised use or disclosure of TFNs is an offence and an affected individual may seek compensation. The taxation legislation also places restrictions on the collection, use and disclosure of TFNs. The maximum penalty for a breach of the relevant provisions of the taxation law is a $10,000 fine and/or two years imprisonment.</w:t>
      </w:r>
    </w:p>
    <w:p w14:paraId="289715C0" w14:textId="77777777" w:rsidR="00AA0B95" w:rsidRPr="00676984" w:rsidRDefault="00AA0B95" w:rsidP="00AA0B95">
      <w:pPr>
        <w:pStyle w:val="Maintext"/>
        <w:rPr>
          <w:sz w:val="16"/>
          <w:szCs w:val="16"/>
        </w:rPr>
      </w:pPr>
    </w:p>
    <w:p w14:paraId="289715C1" w14:textId="77777777" w:rsidR="00B10D84" w:rsidRPr="003D7E28" w:rsidRDefault="00B10D84" w:rsidP="00AA0B95">
      <w:pPr>
        <w:pStyle w:val="Maintext"/>
      </w:pPr>
      <w:r w:rsidRPr="003D7E28">
        <w:t xml:space="preserve">The Privacy Commissioner’s </w:t>
      </w:r>
      <w:r w:rsidRPr="003D7E28">
        <w:rPr>
          <w:i/>
        </w:rPr>
        <w:t xml:space="preserve">Guidelines to the </w:t>
      </w:r>
      <w:r>
        <w:rPr>
          <w:i/>
        </w:rPr>
        <w:t xml:space="preserve">Australian </w:t>
      </w:r>
      <w:r w:rsidRPr="003D7E28">
        <w:rPr>
          <w:i/>
        </w:rPr>
        <w:t>Privacy Principles</w:t>
      </w:r>
      <w:r w:rsidRPr="003D7E28">
        <w:t xml:space="preserve"> and other relevant information sheets are available at </w:t>
      </w:r>
      <w:hyperlink r:id="rId32" w:history="1">
        <w:r w:rsidRPr="007843AB">
          <w:rPr>
            <w:rStyle w:val="Hyperlink"/>
            <w:color w:val="auto"/>
            <w:u w:val="none"/>
          </w:rPr>
          <w:t>www.oaic.gov.au</w:t>
        </w:r>
      </w:hyperlink>
      <w:r w:rsidRPr="003D7E28">
        <w:t xml:space="preserve"> </w:t>
      </w:r>
    </w:p>
    <w:p w14:paraId="289715C2" w14:textId="77777777" w:rsidR="00B10D84" w:rsidRPr="00676984" w:rsidRDefault="00B10D84" w:rsidP="00AA0B95">
      <w:pPr>
        <w:pStyle w:val="Maintext"/>
        <w:rPr>
          <w:sz w:val="16"/>
          <w:szCs w:val="16"/>
        </w:rPr>
      </w:pPr>
    </w:p>
    <w:p w14:paraId="289715C3" w14:textId="77777777" w:rsidR="00B10D84" w:rsidRDefault="00B10D84" w:rsidP="00AA0B95">
      <w:pPr>
        <w:pStyle w:val="Maintext"/>
      </w:pPr>
      <w:r>
        <w:t xml:space="preserve">Private sector provisions in the </w:t>
      </w:r>
      <w:r w:rsidRPr="002F7B6D">
        <w:rPr>
          <w:i/>
        </w:rPr>
        <w:t>Privacy Act 1988</w:t>
      </w:r>
      <w:r>
        <w:t xml:space="preserve"> also regulate the way that many private sector organisations collect, use, secure and disclose personal information. These principles give individuals the right to know what information an organisation holds about them and a right to correct that information if it is wrong.</w:t>
      </w:r>
    </w:p>
    <w:p w14:paraId="289715C4" w14:textId="77777777" w:rsidR="00B10D84" w:rsidRDefault="00B10D84" w:rsidP="00AA0B95">
      <w:pPr>
        <w:pStyle w:val="Maintext"/>
      </w:pPr>
    </w:p>
    <w:p w14:paraId="289715C5" w14:textId="77777777" w:rsidR="00B10D84" w:rsidRDefault="00B10D84" w:rsidP="00AA0B95">
      <w:pPr>
        <w:pStyle w:val="Maintext"/>
      </w:pPr>
      <w:r>
        <w:t>It is the responsibility of private sector organisations to obtain their own advice on the effect of privacy law</w:t>
      </w:r>
      <w:r w:rsidRPr="003D7E28">
        <w:t xml:space="preserve">, including the </w:t>
      </w:r>
      <w:r>
        <w:t>Australian</w:t>
      </w:r>
      <w:r w:rsidRPr="003D7E28">
        <w:t xml:space="preserve"> Privacy Principles</w:t>
      </w:r>
      <w:r>
        <w:t>, on their operations.</w:t>
      </w:r>
    </w:p>
    <w:p w14:paraId="289715C6" w14:textId="77777777" w:rsidR="00B10D84" w:rsidRDefault="00B10D84" w:rsidP="008268FC">
      <w:pPr>
        <w:pStyle w:val="Head1"/>
      </w:pPr>
      <w:r>
        <w:br w:type="page"/>
      </w:r>
      <w:bookmarkStart w:id="90" w:name="_Toc280178829"/>
      <w:bookmarkStart w:id="91" w:name="_Toc329346768"/>
      <w:bookmarkStart w:id="92" w:name="_Toc351096769"/>
      <w:bookmarkStart w:id="93" w:name="_Toc402165616"/>
      <w:bookmarkStart w:id="94" w:name="_Toc418579510"/>
      <w:r>
        <w:lastRenderedPageBreak/>
        <w:t>3 Reporting procedures</w:t>
      </w:r>
      <w:bookmarkEnd w:id="90"/>
      <w:bookmarkEnd w:id="91"/>
      <w:bookmarkEnd w:id="92"/>
      <w:bookmarkEnd w:id="93"/>
      <w:bookmarkEnd w:id="94"/>
    </w:p>
    <w:p w14:paraId="289715C7" w14:textId="77777777" w:rsidR="00B10D84" w:rsidRDefault="00B10D84" w:rsidP="008268FC">
      <w:pPr>
        <w:pStyle w:val="Head2"/>
      </w:pPr>
      <w:bookmarkStart w:id="95" w:name="_Toc256583082"/>
      <w:bookmarkStart w:id="96" w:name="_Toc280178830"/>
      <w:bookmarkStart w:id="97" w:name="_Toc329346769"/>
      <w:bookmarkStart w:id="98" w:name="_Toc351096770"/>
      <w:bookmarkStart w:id="99" w:name="_Toc402165617"/>
      <w:bookmarkStart w:id="100" w:name="_Toc418579511"/>
      <w:r>
        <w:t>Reporting for the first time</w:t>
      </w:r>
      <w:bookmarkEnd w:id="95"/>
      <w:bookmarkEnd w:id="96"/>
      <w:bookmarkEnd w:id="97"/>
      <w:bookmarkEnd w:id="98"/>
      <w:bookmarkEnd w:id="99"/>
      <w:bookmarkEnd w:id="100"/>
    </w:p>
    <w:p w14:paraId="289715F7" w14:textId="78BDC908" w:rsidR="00840A26" w:rsidRPr="00623F2C" w:rsidRDefault="00840A26" w:rsidP="00840A26">
      <w:bookmarkStart w:id="101" w:name="top"/>
      <w:bookmarkStart w:id="102" w:name="_Toc155507533"/>
      <w:bookmarkStart w:id="103" w:name="_Toc155585438"/>
      <w:bookmarkStart w:id="104" w:name="_Toc158104778"/>
      <w:bookmarkEnd w:id="101"/>
      <w:r w:rsidRPr="00623F2C">
        <w:t xml:space="preserve">Software developers </w:t>
      </w:r>
      <w:r w:rsidR="00EC69FA">
        <w:t>designing</w:t>
      </w:r>
      <w:r w:rsidR="00EC69FA" w:rsidRPr="00623F2C">
        <w:t xml:space="preserve"> </w:t>
      </w:r>
      <w:r w:rsidRPr="00623F2C">
        <w:t xml:space="preserve">reporting software for the electronic generation of </w:t>
      </w:r>
      <w:r>
        <w:rPr>
          <w:szCs w:val="22"/>
        </w:rPr>
        <w:t>AIIRs</w:t>
      </w:r>
      <w:r w:rsidRPr="00623F2C">
        <w:rPr>
          <w:i/>
        </w:rPr>
        <w:t xml:space="preserve"> </w:t>
      </w:r>
      <w:r w:rsidRPr="00623F2C">
        <w:t xml:space="preserve">should refer to this specification when developing their application. Information is also available on the Software </w:t>
      </w:r>
      <w:r>
        <w:t>d</w:t>
      </w:r>
      <w:r w:rsidRPr="00623F2C">
        <w:t xml:space="preserve">evelopers </w:t>
      </w:r>
      <w:r>
        <w:t>h</w:t>
      </w:r>
      <w:r w:rsidRPr="00623F2C">
        <w:t xml:space="preserve">omepage website at </w:t>
      </w:r>
      <w:hyperlink r:id="rId33" w:history="1">
        <w:r w:rsidRPr="00623F2C">
          <w:rPr>
            <w:b/>
            <w:noProof/>
          </w:rPr>
          <w:t>http://softwaredevelopers.ato.gov.au</w:t>
        </w:r>
      </w:hyperlink>
    </w:p>
    <w:p w14:paraId="289715F8" w14:textId="77777777" w:rsidR="00840A26" w:rsidRPr="00623F2C" w:rsidRDefault="00840A26" w:rsidP="00840A26"/>
    <w:p w14:paraId="289715F9" w14:textId="77777777" w:rsidR="00840A26" w:rsidRPr="00623F2C" w:rsidRDefault="00840A26" w:rsidP="00840A26">
      <w:r w:rsidRPr="00623F2C">
        <w:t xml:space="preserve">The Software </w:t>
      </w:r>
      <w:r>
        <w:t>d</w:t>
      </w:r>
      <w:r w:rsidRPr="00623F2C">
        <w:t xml:space="preserve">evelopers </w:t>
      </w:r>
      <w:r>
        <w:t>h</w:t>
      </w:r>
      <w:r w:rsidRPr="00623F2C">
        <w:t>omepage website is maintained by the ATO on behalf of, and in consultation with, the software development industry and business advisers. It facilitates the development and listing of software which may assist businesses to meet their tax obligations.</w:t>
      </w:r>
    </w:p>
    <w:p w14:paraId="289715FA" w14:textId="77777777" w:rsidR="00840A26" w:rsidRPr="00623F2C" w:rsidRDefault="00840A26" w:rsidP="00840A26"/>
    <w:p w14:paraId="289715FB" w14:textId="77777777" w:rsidR="00840A26" w:rsidRDefault="00840A26" w:rsidP="00840A26">
      <w:pPr>
        <w:pStyle w:val="Maintext"/>
      </w:pPr>
      <w:r w:rsidRPr="00623F2C">
        <w:t xml:space="preserve">Commercial software developers are required to register on the Software </w:t>
      </w:r>
      <w:r>
        <w:t>d</w:t>
      </w:r>
      <w:r w:rsidRPr="00623F2C">
        <w:t xml:space="preserve">evelopers </w:t>
      </w:r>
      <w:r>
        <w:t>h</w:t>
      </w:r>
      <w:r w:rsidRPr="00623F2C">
        <w:t>omepage website if they wish to list their products. Developers who do not wish to list products do not need to register in order to access information. Subscribing for email updates is recommended so software developers can be notified of significant issues</w:t>
      </w:r>
      <w:r>
        <w:t xml:space="preserve"> and new and updated specifications</w:t>
      </w:r>
      <w:r w:rsidRPr="00623F2C">
        <w:t>.</w:t>
      </w:r>
    </w:p>
    <w:p w14:paraId="289715FC" w14:textId="77777777" w:rsidR="00840A26" w:rsidRDefault="00840A26" w:rsidP="008268FC">
      <w:pPr>
        <w:pStyle w:val="Head2"/>
      </w:pPr>
      <w:bookmarkStart w:id="105" w:name="_Toc401039188"/>
      <w:bookmarkStart w:id="106" w:name="_Toc402165618"/>
      <w:bookmarkStart w:id="107" w:name="_Toc418579512"/>
      <w:r>
        <w:t>Test Facility</w:t>
      </w:r>
      <w:bookmarkEnd w:id="105"/>
      <w:bookmarkEnd w:id="106"/>
      <w:bookmarkEnd w:id="107"/>
    </w:p>
    <w:p w14:paraId="289715FD" w14:textId="0BD5FE48" w:rsidR="00840A26" w:rsidRPr="00D46CFD" w:rsidRDefault="00840A26" w:rsidP="00840A26">
      <w:pPr>
        <w:pStyle w:val="Maintext"/>
        <w:pBdr>
          <w:top w:val="single" w:sz="12" w:space="1" w:color="FFCC00"/>
          <w:left w:val="single" w:sz="12" w:space="4" w:color="FFCC00"/>
          <w:bottom w:val="single" w:sz="12" w:space="2" w:color="FFCC00"/>
          <w:right w:val="single" w:sz="12" w:space="4" w:color="FFCC00"/>
        </w:pBdr>
      </w:pPr>
      <w:r>
        <w:rPr>
          <w:noProof/>
        </w:rPr>
        <w:drawing>
          <wp:inline distT="0" distB="0" distL="0" distR="0" wp14:anchorId="2897304E" wp14:editId="2897304F">
            <wp:extent cx="171450" cy="171450"/>
            <wp:effectExtent l="0" t="0" r="0" b="0"/>
            <wp:docPr id="159" name="Picture 15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201E8">
        <w:t xml:space="preserve"> </w:t>
      </w:r>
      <w:r w:rsidR="0030126D" w:rsidRPr="0030126D">
        <w:t>AIIR reports using version 10.0.0 or later,</w:t>
      </w:r>
      <w:r>
        <w:t xml:space="preserve"> </w:t>
      </w:r>
      <w:r w:rsidRPr="00B01A40">
        <w:t xml:space="preserve">cannot be </w:t>
      </w:r>
      <w:r>
        <w:t>tested</w:t>
      </w:r>
      <w:r w:rsidRPr="00B01A40">
        <w:t xml:space="preserve"> using the ECI</w:t>
      </w:r>
      <w:r>
        <w:t xml:space="preserve"> Practice Facility</w:t>
      </w:r>
      <w:r w:rsidRPr="00B01A40">
        <w:t>.</w:t>
      </w:r>
    </w:p>
    <w:p w14:paraId="289715FE" w14:textId="77777777" w:rsidR="00840A26" w:rsidRDefault="00840A26" w:rsidP="00840A26"/>
    <w:p w14:paraId="289715FF" w14:textId="77777777" w:rsidR="00840A26" w:rsidRPr="00843C4B" w:rsidRDefault="00840A26" w:rsidP="00840A26">
      <w:r w:rsidRPr="00843C4B">
        <w:t>A test facility is provided to software developers to self</w:t>
      </w:r>
      <w:r>
        <w:t>-</w:t>
      </w:r>
      <w:r w:rsidRPr="00843C4B">
        <w:t xml:space="preserve">test the contents of test files. It is accessed using a user ID and password. </w:t>
      </w:r>
    </w:p>
    <w:p w14:paraId="28971600" w14:textId="77777777" w:rsidR="00840A26" w:rsidRPr="00843C4B" w:rsidRDefault="00840A26" w:rsidP="00840A26"/>
    <w:p w14:paraId="28971601" w14:textId="77777777" w:rsidR="00840A26" w:rsidRPr="00843C4B" w:rsidRDefault="00840A26" w:rsidP="00840A26">
      <w:r w:rsidRPr="00843C4B">
        <w:t xml:space="preserve">The test facility supports testing of files that comply with the latest versions of electronic reporting specifications. It cannot be used to make </w:t>
      </w:r>
      <w:proofErr w:type="spellStart"/>
      <w:r w:rsidRPr="00843C4B">
        <w:t>lodgments</w:t>
      </w:r>
      <w:proofErr w:type="spellEnd"/>
      <w:r w:rsidRPr="00843C4B">
        <w:t xml:space="preserve"> to the ATO.</w:t>
      </w:r>
    </w:p>
    <w:p w14:paraId="28971602" w14:textId="77777777" w:rsidR="00840A26" w:rsidRPr="00843C4B" w:rsidRDefault="00840A26" w:rsidP="00840A26"/>
    <w:p w14:paraId="28971603" w14:textId="6F706E22" w:rsidR="00840A26" w:rsidRPr="00843C4B" w:rsidRDefault="00840A26" w:rsidP="00840A26">
      <w:r w:rsidRPr="00843C4B">
        <w:t xml:space="preserve">The same validation process will be applied to files checked in the test facility and files that will be lodged via the ATO </w:t>
      </w:r>
      <w:r w:rsidR="00F00DFE">
        <w:t>P</w:t>
      </w:r>
      <w:r w:rsidRPr="00843C4B">
        <w:t>ortal.</w:t>
      </w:r>
    </w:p>
    <w:p w14:paraId="28971604" w14:textId="77777777" w:rsidR="00840A26" w:rsidRPr="00843C4B" w:rsidRDefault="00840A26" w:rsidP="00840A26"/>
    <w:p w14:paraId="28971605" w14:textId="77777777" w:rsidR="00840A26" w:rsidRPr="00843C4B" w:rsidRDefault="00840A26" w:rsidP="00840A26">
      <w:r>
        <w:br w:type="page"/>
      </w:r>
      <w:r w:rsidRPr="00843C4B">
        <w:lastRenderedPageBreak/>
        <w:t>To test a file:</w:t>
      </w:r>
    </w:p>
    <w:p w14:paraId="28971606" w14:textId="77777777" w:rsidR="00840A26" w:rsidRPr="00843C4B" w:rsidRDefault="00840A26" w:rsidP="00840A26">
      <w:pPr>
        <w:numPr>
          <w:ilvl w:val="0"/>
          <w:numId w:val="1"/>
        </w:numPr>
        <w:spacing w:before="60" w:after="60"/>
      </w:pPr>
      <w:r w:rsidRPr="00843C4B">
        <w:t>Prepare the files using software developed in accordance with the published reporting specifications.</w:t>
      </w:r>
    </w:p>
    <w:p w14:paraId="28971607" w14:textId="77777777" w:rsidR="00840A26" w:rsidRPr="00843C4B" w:rsidRDefault="00840A26" w:rsidP="00840A26">
      <w:pPr>
        <w:numPr>
          <w:ilvl w:val="0"/>
          <w:numId w:val="1"/>
        </w:numPr>
        <w:spacing w:before="60" w:after="60"/>
      </w:pPr>
      <w:r w:rsidRPr="00843C4B">
        <w:t>Log in to the test facility using the user ID and password.</w:t>
      </w:r>
    </w:p>
    <w:p w14:paraId="28971608" w14:textId="77777777" w:rsidR="00840A26" w:rsidRPr="00843C4B" w:rsidRDefault="00840A26" w:rsidP="00840A26">
      <w:pPr>
        <w:numPr>
          <w:ilvl w:val="0"/>
          <w:numId w:val="1"/>
        </w:numPr>
        <w:spacing w:before="60" w:after="60"/>
      </w:pPr>
      <w:r w:rsidRPr="00843C4B">
        <w:t>Select Send data located in the left hand menu.</w:t>
      </w:r>
    </w:p>
    <w:p w14:paraId="28971609" w14:textId="77777777" w:rsidR="00840A26" w:rsidRPr="00843C4B" w:rsidRDefault="00840A26" w:rsidP="00840A26">
      <w:pPr>
        <w:numPr>
          <w:ilvl w:val="0"/>
          <w:numId w:val="1"/>
        </w:numPr>
        <w:spacing w:before="60" w:after="60"/>
      </w:pPr>
      <w:r w:rsidRPr="00843C4B">
        <w:t>Select Browse to locate the file and then select OK.</w:t>
      </w:r>
    </w:p>
    <w:p w14:paraId="2897160A" w14:textId="77777777" w:rsidR="00840A26" w:rsidRPr="00843C4B" w:rsidRDefault="00840A26" w:rsidP="00840A26">
      <w:pPr>
        <w:numPr>
          <w:ilvl w:val="0"/>
          <w:numId w:val="1"/>
        </w:numPr>
        <w:spacing w:before="60" w:after="60"/>
      </w:pPr>
      <w:r w:rsidRPr="00843C4B">
        <w:t>Select Send to submit the file to the ATO, where it will be checked for format compatibility and data quality.</w:t>
      </w:r>
    </w:p>
    <w:p w14:paraId="2897160B" w14:textId="77777777" w:rsidR="00840A26" w:rsidRPr="00843C4B" w:rsidRDefault="00840A26" w:rsidP="00840A26">
      <w:pPr>
        <w:numPr>
          <w:ilvl w:val="0"/>
          <w:numId w:val="1"/>
        </w:numPr>
        <w:spacing w:before="60" w:after="60"/>
      </w:pPr>
      <w:r w:rsidRPr="00843C4B">
        <w:t>Select Transaction history to confirm the file has been uploaded. This can be done while the file is being validated for errors and warnings.</w:t>
      </w:r>
    </w:p>
    <w:p w14:paraId="2897160C" w14:textId="77777777" w:rsidR="00840A26" w:rsidRPr="00843C4B" w:rsidRDefault="00840A26" w:rsidP="00840A26">
      <w:pPr>
        <w:numPr>
          <w:ilvl w:val="0"/>
          <w:numId w:val="1"/>
        </w:numPr>
        <w:spacing w:before="60" w:after="60"/>
      </w:pPr>
      <w:r w:rsidRPr="00843C4B">
        <w:t>When the validation is complete select Download from the Transaction history screen to download the validation report confirming the data is in a valid format or detailing any errors found.</w:t>
      </w:r>
    </w:p>
    <w:p w14:paraId="2897160D" w14:textId="77777777" w:rsidR="00840A26" w:rsidRPr="00843C4B" w:rsidRDefault="00840A26" w:rsidP="008268FC">
      <w:pPr>
        <w:pStyle w:val="Head3"/>
      </w:pPr>
      <w:bookmarkStart w:id="108" w:name="_Toc418579513"/>
      <w:r w:rsidRPr="00843C4B">
        <w:t>Accessing the test facility</w:t>
      </w:r>
      <w:bookmarkEnd w:id="108"/>
      <w:r w:rsidRPr="00843C4B">
        <w:t xml:space="preserve"> </w:t>
      </w:r>
    </w:p>
    <w:p w14:paraId="2897160E" w14:textId="77777777" w:rsidR="00840A26" w:rsidRPr="00843C4B" w:rsidRDefault="00840A26" w:rsidP="00840A26">
      <w:r w:rsidRPr="00843C4B">
        <w:t xml:space="preserve">To obtain a user ID and password for the test facility, complete the File transfer test facility registration form at </w:t>
      </w:r>
      <w:hyperlink r:id="rId34" w:history="1">
        <w:r w:rsidRPr="00843C4B">
          <w:rPr>
            <w:b/>
          </w:rPr>
          <w:t>http://softwaredevelopers.ato.gov.au/bulktest</w:t>
        </w:r>
      </w:hyperlink>
      <w:r w:rsidRPr="00843C4B">
        <w:t xml:space="preserve"> The test facility can be accessed from the same location.</w:t>
      </w:r>
    </w:p>
    <w:p w14:paraId="2897160F" w14:textId="77777777" w:rsidR="00840A26" w:rsidRPr="00843C4B" w:rsidRDefault="00840A26" w:rsidP="00840A26">
      <w:r w:rsidRPr="00843C4B">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514"/>
      </w:tblGrid>
      <w:tr w:rsidR="00840A26" w:rsidRPr="00843C4B" w14:paraId="28971613" w14:textId="77777777" w:rsidTr="00185601">
        <w:trPr>
          <w:trHeight w:val="25"/>
        </w:trPr>
        <w:tc>
          <w:tcPr>
            <w:tcW w:w="9514" w:type="dxa"/>
          </w:tcPr>
          <w:p w14:paraId="28971610" w14:textId="77777777" w:rsidR="00840A26" w:rsidRPr="00843C4B" w:rsidRDefault="00840A26" w:rsidP="00185601">
            <w:r>
              <w:rPr>
                <w:noProof/>
              </w:rPr>
              <w:drawing>
                <wp:inline distT="0" distB="0" distL="0" distR="0" wp14:anchorId="28973050" wp14:editId="28973051">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43C4B">
              <w:t xml:space="preserve"> For support in the use of the test facility, including password reset: </w:t>
            </w:r>
          </w:p>
          <w:p w14:paraId="28971611" w14:textId="77777777" w:rsidR="00840A26" w:rsidRPr="00843C4B" w:rsidRDefault="00840A26" w:rsidP="00BF465D">
            <w:pPr>
              <w:numPr>
                <w:ilvl w:val="0"/>
                <w:numId w:val="2"/>
              </w:numPr>
              <w:spacing w:before="60" w:after="60"/>
            </w:pPr>
            <w:r w:rsidRPr="00843C4B">
              <w:t xml:space="preserve">email </w:t>
            </w:r>
            <w:hyperlink r:id="rId35" w:history="1">
              <w:r w:rsidRPr="00843C4B">
                <w:rPr>
                  <w:b/>
                </w:rPr>
                <w:t>ATOBulkDataTransfer@ato.gov.au</w:t>
              </w:r>
            </w:hyperlink>
            <w:r w:rsidRPr="00843C4B">
              <w:t xml:space="preserve"> or </w:t>
            </w:r>
          </w:p>
          <w:p w14:paraId="28971612" w14:textId="4B88E49D" w:rsidR="00840A26" w:rsidRPr="00843C4B" w:rsidRDefault="00840A26" w:rsidP="00BF465D">
            <w:pPr>
              <w:numPr>
                <w:ilvl w:val="0"/>
                <w:numId w:val="2"/>
              </w:numPr>
              <w:spacing w:before="60" w:after="60"/>
            </w:pPr>
            <w:r w:rsidRPr="00843C4B">
              <w:t xml:space="preserve">phone </w:t>
            </w:r>
            <w:r w:rsidRPr="00843C4B">
              <w:rPr>
                <w:b/>
              </w:rPr>
              <w:t>(02) 6216 4004</w:t>
            </w:r>
            <w:r w:rsidRPr="00843C4B">
              <w:t xml:space="preserve"> between 8.30am and 4.30pm, Monday to Friday AEST.</w:t>
            </w:r>
          </w:p>
        </w:tc>
      </w:tr>
    </w:tbl>
    <w:p w14:paraId="28971614" w14:textId="77777777" w:rsidR="00840A26" w:rsidRPr="00737EB1" w:rsidRDefault="00840A26" w:rsidP="008268FC">
      <w:pPr>
        <w:pStyle w:val="Head2"/>
      </w:pPr>
      <w:bookmarkStart w:id="109" w:name="_Toc418579514"/>
      <w:r w:rsidRPr="00737EB1">
        <w:t>Reporting via the internet</w:t>
      </w:r>
      <w:bookmarkEnd w:id="109"/>
    </w:p>
    <w:p w14:paraId="28971615" w14:textId="5C1513A5" w:rsidR="00840A26" w:rsidRPr="00737EB1" w:rsidRDefault="00840A26" w:rsidP="00840A26">
      <w:r w:rsidRPr="00737EB1">
        <w:t xml:space="preserve">Suppliers are able to test and lodge electronic </w:t>
      </w:r>
      <w:r>
        <w:rPr>
          <w:szCs w:val="22"/>
        </w:rPr>
        <w:t>AIIR</w:t>
      </w:r>
      <w:r w:rsidRPr="00737EB1">
        <w:t xml:space="preserve"> files via the </w:t>
      </w:r>
      <w:r>
        <w:t>Portal</w:t>
      </w:r>
      <w:r w:rsidRPr="00737EB1">
        <w:t xml:space="preserve"> when a data file has been prepared and stored locally. </w:t>
      </w:r>
    </w:p>
    <w:p w14:paraId="28971616" w14:textId="77777777" w:rsidR="00840A26" w:rsidRDefault="00840A26" w:rsidP="00840A26"/>
    <w:p w14:paraId="28971617" w14:textId="176C3758" w:rsidR="00840A26" w:rsidRPr="00737EB1" w:rsidRDefault="00840A26" w:rsidP="00840A26">
      <w:r w:rsidRPr="00737EB1">
        <w:t xml:space="preserve">On screen confirmation will be provided once the file has been sent. The ATO will perform data quality and format compatibility checks after the data file is sent. If the user selects the email acknowledgement option in the Lodge file process an email will be provided confirming the files have been successfully lodged with the ATO. A validation report will be available in the </w:t>
      </w:r>
      <w:r w:rsidR="00F00DFE">
        <w:t>P</w:t>
      </w:r>
      <w:r w:rsidRPr="00737EB1">
        <w:t>ortal to advise if the report was successfully validated or if there are any problems.</w:t>
      </w:r>
    </w:p>
    <w:p w14:paraId="28971618" w14:textId="77777777" w:rsidR="00840A26" w:rsidRPr="00A92ABC" w:rsidRDefault="00840A26" w:rsidP="00840A26">
      <w:pPr>
        <w:pStyle w:val="Maintext"/>
        <w:rPr>
          <w:szCs w:val="22"/>
        </w:rPr>
      </w:pPr>
    </w:p>
    <w:p w14:paraId="28971619" w14:textId="77777777" w:rsidR="00840A26" w:rsidRDefault="00840A26" w:rsidP="00840A26">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28973052" wp14:editId="28973053">
            <wp:extent cx="171450" cy="171450"/>
            <wp:effectExtent l="0" t="0" r="0" b="0"/>
            <wp:docPr id="157" name="Picture 15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Pr>
          <w:rStyle w:val="MaintextCharChar"/>
        </w:rPr>
        <w:t xml:space="preserve">For </w:t>
      </w:r>
      <w:r w:rsidRPr="00737EB1">
        <w:rPr>
          <w:rFonts w:cs="Arial"/>
        </w:rPr>
        <w:t xml:space="preserve">more information about Portal file transfer go to </w:t>
      </w:r>
      <w:hyperlink r:id="rId36" w:history="1">
        <w:r w:rsidRPr="000113AD">
          <w:rPr>
            <w:rFonts w:cs="Arial"/>
            <w:b/>
            <w:bCs/>
            <w:color w:val="000000"/>
            <w:szCs w:val="22"/>
          </w:rPr>
          <w:t>www.ato.gov.au/onlineservices</w:t>
        </w:r>
      </w:hyperlink>
    </w:p>
    <w:p w14:paraId="713C4837" w14:textId="77777777" w:rsidR="00A4259C" w:rsidRPr="003D7E28" w:rsidRDefault="00A4259C" w:rsidP="00A4259C">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A4259C" w:rsidRPr="003D7E28" w14:paraId="39B8739E" w14:textId="77777777" w:rsidTr="007005A7">
        <w:trPr>
          <w:cantSplit/>
        </w:trPr>
        <w:tc>
          <w:tcPr>
            <w:tcW w:w="10989" w:type="dxa"/>
            <w:shd w:val="clear" w:color="auto" w:fill="auto"/>
          </w:tcPr>
          <w:p w14:paraId="30AB6117" w14:textId="4C90ADDD" w:rsidR="00A4259C" w:rsidRPr="003D7E28" w:rsidRDefault="00A4259C" w:rsidP="00A4259C">
            <w:pPr>
              <w:pStyle w:val="Maintext"/>
            </w:pPr>
            <w:r>
              <w:rPr>
                <w:noProof/>
              </w:rPr>
              <w:drawing>
                <wp:inline distT="0" distB="0" distL="0" distR="0" wp14:anchorId="2C190E9F" wp14:editId="5852BF41">
                  <wp:extent cx="171450" cy="171450"/>
                  <wp:effectExtent l="0" t="0" r="0" b="0"/>
                  <wp:docPr id="177" name="Picture 17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To ensure the file is correct and contains no errors, thorough testing should be completed prior to the file being submitted to the ATO</w:t>
            </w:r>
          </w:p>
        </w:tc>
      </w:tr>
    </w:tbl>
    <w:p w14:paraId="74383A14" w14:textId="77777777" w:rsidR="00A4259C" w:rsidRDefault="00A4259C" w:rsidP="00A4259C">
      <w:pPr>
        <w:pStyle w:val="Maintext"/>
      </w:pPr>
    </w:p>
    <w:p w14:paraId="2897161A" w14:textId="77777777" w:rsidR="00840A26" w:rsidRDefault="00840A26" w:rsidP="00840A26">
      <w:pPr>
        <w:pStyle w:val="Maintext"/>
      </w:pPr>
    </w:p>
    <w:p w14:paraId="2897161B" w14:textId="0E9D19D7" w:rsidR="00840A26" w:rsidRPr="00737EB1" w:rsidRDefault="00840A26" w:rsidP="00840A26">
      <w:r>
        <w:br w:type="page"/>
      </w:r>
      <w:r w:rsidRPr="00737EB1">
        <w:lastRenderedPageBreak/>
        <w:t xml:space="preserve">The security features of the </w:t>
      </w:r>
      <w:r w:rsidR="005247ED">
        <w:t>P</w:t>
      </w:r>
      <w:r w:rsidRPr="00737EB1">
        <w:t>ortal address</w:t>
      </w:r>
      <w:r w:rsidR="005247ED">
        <w:t>es</w:t>
      </w:r>
      <w:r w:rsidRPr="00737EB1">
        <w:t xml:space="preserve"> the most commonly held concerns over internet-based electronic dealings, namely:</w:t>
      </w:r>
    </w:p>
    <w:p w14:paraId="2897161C" w14:textId="77777777" w:rsidR="00840A26" w:rsidRPr="00737EB1" w:rsidRDefault="00840A26" w:rsidP="00BF465D">
      <w:pPr>
        <w:numPr>
          <w:ilvl w:val="0"/>
          <w:numId w:val="2"/>
        </w:numPr>
        <w:spacing w:before="60" w:after="60"/>
      </w:pPr>
      <w:r w:rsidRPr="00737EB1">
        <w:t>authentication (the sender is who they say they are)</w:t>
      </w:r>
    </w:p>
    <w:p w14:paraId="2897161D" w14:textId="77777777" w:rsidR="00840A26" w:rsidRPr="00737EB1" w:rsidRDefault="00840A26" w:rsidP="00BF465D">
      <w:pPr>
        <w:numPr>
          <w:ilvl w:val="0"/>
          <w:numId w:val="2"/>
        </w:numPr>
        <w:spacing w:before="60" w:after="60"/>
      </w:pPr>
      <w:r w:rsidRPr="00737EB1">
        <w:t>confidentiality (the communication can only be read by the intended recipient)</w:t>
      </w:r>
    </w:p>
    <w:p w14:paraId="2897161E" w14:textId="77777777" w:rsidR="00840A26" w:rsidRPr="00737EB1" w:rsidRDefault="00840A26" w:rsidP="00BF465D">
      <w:pPr>
        <w:numPr>
          <w:ilvl w:val="0"/>
          <w:numId w:val="2"/>
        </w:numPr>
        <w:spacing w:before="60" w:after="60"/>
      </w:pPr>
      <w:r w:rsidRPr="00737EB1">
        <w:t>integrity (the transmission cannot be altered without detection while in transit), and</w:t>
      </w:r>
    </w:p>
    <w:p w14:paraId="2897161F" w14:textId="77777777" w:rsidR="00840A26" w:rsidRPr="00737EB1" w:rsidRDefault="00840A26" w:rsidP="00BF465D">
      <w:pPr>
        <w:numPr>
          <w:ilvl w:val="0"/>
          <w:numId w:val="2"/>
        </w:numPr>
        <w:spacing w:before="60" w:after="60"/>
      </w:pPr>
      <w:r w:rsidRPr="00737EB1">
        <w:t>non-repudiation (the sender cannot later deny the transmission and content).</w:t>
      </w:r>
    </w:p>
    <w:p w14:paraId="28971621" w14:textId="77777777" w:rsidR="00840A26" w:rsidRPr="003D7E28" w:rsidRDefault="00840A26" w:rsidP="00B10D84">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B10D84" w:rsidRPr="00D22774" w14:paraId="28971623" w14:textId="77777777" w:rsidTr="00B10D84">
        <w:tc>
          <w:tcPr>
            <w:tcW w:w="9514" w:type="dxa"/>
            <w:shd w:val="clear" w:color="auto" w:fill="auto"/>
          </w:tcPr>
          <w:p w14:paraId="28971622" w14:textId="77777777" w:rsidR="00B10D84" w:rsidRPr="00CF5B74" w:rsidRDefault="00B10D84" w:rsidP="00B10D84">
            <w:pPr>
              <w:pStyle w:val="Maintext"/>
            </w:pPr>
            <w:r>
              <w:rPr>
                <w:rFonts w:cs="Arial"/>
                <w:noProof/>
                <w:sz w:val="28"/>
              </w:rPr>
              <w:drawing>
                <wp:inline distT="0" distB="0" distL="0" distR="0" wp14:anchorId="28973054" wp14:editId="28973055">
                  <wp:extent cx="171450" cy="171450"/>
                  <wp:effectExtent l="0" t="0" r="0" b="0"/>
                  <wp:docPr id="142" name="Picture 14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22774">
              <w:rPr>
                <w:rFonts w:cs="Arial"/>
              </w:rPr>
              <w:t xml:space="preserve"> </w:t>
            </w:r>
            <w:r w:rsidRPr="00F9223A">
              <w:rPr>
                <w:rFonts w:cs="Arial"/>
                <w:color w:val="000000" w:themeColor="text1"/>
                <w:szCs w:val="22"/>
              </w:rPr>
              <w:t>For security purposes, AIIR data must not be emailed to any ATO address.</w:t>
            </w:r>
          </w:p>
        </w:tc>
      </w:tr>
    </w:tbl>
    <w:p w14:paraId="28971624" w14:textId="633ADA93" w:rsidR="00B10D84" w:rsidRPr="003D7E28" w:rsidRDefault="00840A26" w:rsidP="008B0B6F">
      <w:pPr>
        <w:pStyle w:val="Head3"/>
      </w:pPr>
      <w:bookmarkStart w:id="110" w:name="_Toc418579515"/>
      <w:bookmarkStart w:id="111" w:name="SettingECI2"/>
      <w:r>
        <w:t>Getting Started</w:t>
      </w:r>
      <w:bookmarkEnd w:id="110"/>
    </w:p>
    <w:bookmarkEnd w:id="111"/>
    <w:p w14:paraId="28971625" w14:textId="57642C5F" w:rsidR="00B10D84" w:rsidRPr="003D7E28" w:rsidRDefault="00840A26" w:rsidP="00B10D84">
      <w:pPr>
        <w:pStyle w:val="Maintext"/>
      </w:pPr>
      <w:r>
        <w:t xml:space="preserve">Access to the </w:t>
      </w:r>
      <w:r w:rsidR="005247ED">
        <w:t>P</w:t>
      </w:r>
      <w:r>
        <w:t xml:space="preserve">ortal </w:t>
      </w:r>
      <w:r w:rsidR="00B10D84">
        <w:t>require</w:t>
      </w:r>
      <w:r>
        <w:t>s</w:t>
      </w:r>
      <w:r w:rsidR="00B10D84" w:rsidRPr="003D7E28">
        <w:t>:</w:t>
      </w:r>
    </w:p>
    <w:p w14:paraId="28971626" w14:textId="62119380" w:rsidR="00B10D84" w:rsidRPr="00F86D1C" w:rsidRDefault="00B10D84" w:rsidP="00BF465D">
      <w:pPr>
        <w:pStyle w:val="Bullet1"/>
        <w:numPr>
          <w:ilvl w:val="0"/>
          <w:numId w:val="2"/>
        </w:numPr>
        <w:rPr>
          <w:rStyle w:val="Hyperlink"/>
          <w:b w:val="0"/>
          <w:color w:val="auto"/>
        </w:rPr>
      </w:pPr>
      <w:r w:rsidRPr="003D7E28">
        <w:t xml:space="preserve">an ABN – apply </w:t>
      </w:r>
      <w:r w:rsidR="00840A26">
        <w:t>online</w:t>
      </w:r>
      <w:r w:rsidRPr="003D7E28">
        <w:t xml:space="preserve"> at</w:t>
      </w:r>
      <w:r w:rsidRPr="003D7E28">
        <w:rPr>
          <w:b/>
        </w:rPr>
        <w:t xml:space="preserve"> </w:t>
      </w:r>
      <w:hyperlink r:id="rId38" w:history="1">
        <w:r w:rsidRPr="003D7E28">
          <w:rPr>
            <w:rStyle w:val="Hyperlink"/>
            <w:color w:val="auto"/>
            <w:u w:val="none"/>
          </w:rPr>
          <w:t>www.abr.gov.au</w:t>
        </w:r>
      </w:hyperlink>
      <w:r w:rsidR="00840A26">
        <w:rPr>
          <w:rStyle w:val="Hyperlink"/>
          <w:color w:val="auto"/>
          <w:u w:val="none"/>
        </w:rPr>
        <w:t xml:space="preserve"> </w:t>
      </w:r>
      <w:r w:rsidR="00840A26" w:rsidRPr="00840A26">
        <w:rPr>
          <w:rStyle w:val="Hyperlink"/>
          <w:b w:val="0"/>
          <w:color w:val="auto"/>
          <w:u w:val="none"/>
        </w:rPr>
        <w:t>and</w:t>
      </w:r>
    </w:p>
    <w:p w14:paraId="28971627" w14:textId="57547149" w:rsidR="00B10D84" w:rsidRPr="00A25B80" w:rsidRDefault="00B10D84" w:rsidP="00BF465D">
      <w:pPr>
        <w:pStyle w:val="Bullet1"/>
        <w:numPr>
          <w:ilvl w:val="0"/>
          <w:numId w:val="2"/>
        </w:numPr>
        <w:rPr>
          <w:noProof/>
        </w:rPr>
      </w:pPr>
      <w:r>
        <w:rPr>
          <w:rFonts w:cs="Arial"/>
          <w:szCs w:val="22"/>
        </w:rPr>
        <w:t xml:space="preserve">an </w:t>
      </w:r>
      <w:proofErr w:type="spellStart"/>
      <w:r>
        <w:rPr>
          <w:rFonts w:cs="Arial"/>
          <w:szCs w:val="22"/>
        </w:rPr>
        <w:t>AUSkey</w:t>
      </w:r>
      <w:proofErr w:type="spellEnd"/>
      <w:r>
        <w:rPr>
          <w:rFonts w:cs="Arial"/>
          <w:szCs w:val="22"/>
        </w:rPr>
        <w:t xml:space="preserve"> – register</w:t>
      </w:r>
      <w:r w:rsidR="00840A26">
        <w:rPr>
          <w:rFonts w:cs="Arial"/>
          <w:szCs w:val="22"/>
        </w:rPr>
        <w:t xml:space="preserve"> online</w:t>
      </w:r>
      <w:r>
        <w:rPr>
          <w:rFonts w:cs="Arial"/>
          <w:szCs w:val="22"/>
        </w:rPr>
        <w:t xml:space="preserve"> </w:t>
      </w:r>
      <w:r w:rsidRPr="00163D5C">
        <w:rPr>
          <w:rFonts w:cs="Arial"/>
          <w:szCs w:val="22"/>
        </w:rPr>
        <w:t xml:space="preserve">at </w:t>
      </w:r>
      <w:hyperlink r:id="rId39" w:tgtFrame="_blank" w:history="1">
        <w:r>
          <w:rPr>
            <w:rStyle w:val="Hyperlink"/>
            <w:rFonts w:cs="Arial"/>
            <w:color w:val="auto"/>
            <w:szCs w:val="22"/>
            <w:u w:val="none"/>
          </w:rPr>
          <w:t>www.auskey.abr.gov.au</w:t>
        </w:r>
      </w:hyperlink>
    </w:p>
    <w:p w14:paraId="28971629" w14:textId="77777777" w:rsidR="00840A26" w:rsidRDefault="00840A26" w:rsidP="00840A26">
      <w:pPr>
        <w:pStyle w:val="Maintext"/>
      </w:pPr>
      <w:r w:rsidRPr="003B35BA">
        <w:rPr>
          <w:rFonts w:cs="Arial"/>
          <w:noProof/>
          <w:szCs w:val="22"/>
        </w:rPr>
        <w:t>AUSkey is an online security credential used to</w:t>
      </w:r>
      <w:r>
        <w:t xml:space="preserve"> </w:t>
      </w:r>
      <w:r w:rsidRPr="00531295">
        <w:t>protect the client’s security and privacy when using ATO online services.</w:t>
      </w:r>
    </w:p>
    <w:p w14:paraId="2897162A" w14:textId="77777777" w:rsidR="00840A26" w:rsidRDefault="00840A26" w:rsidP="00840A26">
      <w:pPr>
        <w:pStyle w:val="Maintext"/>
      </w:pPr>
    </w:p>
    <w:p w14:paraId="2897162B" w14:textId="1E507B80" w:rsidR="00840A26" w:rsidRDefault="00840A26" w:rsidP="00840A26">
      <w:pPr>
        <w:pStyle w:val="Maintext"/>
      </w:pPr>
      <w:r w:rsidRPr="00531295">
        <w:t xml:space="preserve">Every person associated with the business who wants to deal with the ATO online on behalf of that ABN will need an </w:t>
      </w:r>
      <w:proofErr w:type="spellStart"/>
      <w:r w:rsidRPr="00531295">
        <w:t>AUSkey</w:t>
      </w:r>
      <w:proofErr w:type="spellEnd"/>
      <w:r w:rsidRPr="00531295">
        <w:t xml:space="preserve">. Users can have full or limited access to information, which can be changed anytime by using Access Manager in the </w:t>
      </w:r>
      <w:r w:rsidR="00F00DFE">
        <w:t>P</w:t>
      </w:r>
      <w:r w:rsidRPr="00531295">
        <w:t>ortal.</w:t>
      </w:r>
    </w:p>
    <w:p w14:paraId="2897162C" w14:textId="77777777" w:rsidR="00840A26" w:rsidRPr="00531295" w:rsidRDefault="00840A26" w:rsidP="00840A26">
      <w:pPr>
        <w:pStyle w:val="Maintext"/>
      </w:pPr>
    </w:p>
    <w:p w14:paraId="2897162D" w14:textId="6D21CC1B" w:rsidR="00B10D84" w:rsidRDefault="00840A26" w:rsidP="00840A26">
      <w:pPr>
        <w:pStyle w:val="Maintext"/>
      </w:pPr>
      <w:r w:rsidRPr="00531295">
        <w:t xml:space="preserve">The </w:t>
      </w:r>
      <w:r w:rsidR="005247ED">
        <w:t>P</w:t>
      </w:r>
      <w:r w:rsidRPr="00531295">
        <w:t xml:space="preserve">ortal can be accessed from the Online services box in the right hand menu of the ATO website </w:t>
      </w:r>
      <w:r>
        <w:t>at</w:t>
      </w:r>
      <w:r w:rsidRPr="00531295">
        <w:t xml:space="preserve"> </w:t>
      </w:r>
      <w:hyperlink r:id="rId40" w:history="1">
        <w:r w:rsidRPr="00D22069">
          <w:rPr>
            <w:rStyle w:val="Hyperlink"/>
            <w:noProof w:val="0"/>
            <w:color w:val="auto"/>
            <w:u w:val="none"/>
          </w:rPr>
          <w:t>www.ato.gov.au</w:t>
        </w:r>
      </w:hyperlink>
    </w:p>
    <w:p w14:paraId="28971638" w14:textId="77777777" w:rsidR="00B10D84" w:rsidRDefault="00B10D84" w:rsidP="008B0B6F">
      <w:pPr>
        <w:pStyle w:val="Head2"/>
      </w:pPr>
      <w:bookmarkStart w:id="112" w:name="_Toc256583087"/>
      <w:bookmarkStart w:id="113" w:name="_Toc280178835"/>
      <w:bookmarkStart w:id="114" w:name="_Toc329346774"/>
      <w:bookmarkStart w:id="115" w:name="_Toc351096775"/>
      <w:bookmarkStart w:id="116" w:name="_Toc402165622"/>
      <w:bookmarkStart w:id="117" w:name="_Toc418579516"/>
      <w:bookmarkEnd w:id="102"/>
      <w:bookmarkEnd w:id="103"/>
      <w:bookmarkEnd w:id="104"/>
      <w:r w:rsidRPr="003D7E28">
        <w:t xml:space="preserve">Reporting via </w:t>
      </w:r>
      <w:r>
        <w:t>electronic storage media</w:t>
      </w:r>
      <w:bookmarkEnd w:id="112"/>
      <w:bookmarkEnd w:id="113"/>
      <w:bookmarkEnd w:id="114"/>
      <w:bookmarkEnd w:id="115"/>
      <w:bookmarkEnd w:id="116"/>
      <w:bookmarkEnd w:id="117"/>
    </w:p>
    <w:p w14:paraId="70DE8F48" w14:textId="32318D4E" w:rsidR="007A3DEC" w:rsidRPr="003D7E28" w:rsidRDefault="007A3DEC" w:rsidP="007A3DEC">
      <w:pPr>
        <w:pStyle w:val="Maintext"/>
        <w:pBdr>
          <w:top w:val="single" w:sz="12" w:space="1" w:color="FFCC00"/>
          <w:left w:val="single" w:sz="12" w:space="4" w:color="FFCC00"/>
          <w:bottom w:val="single" w:sz="12" w:space="1" w:color="FFCC00"/>
          <w:right w:val="single" w:sz="12" w:space="4" w:color="FFCC00"/>
        </w:pBdr>
      </w:pPr>
      <w:r>
        <w:rPr>
          <w:rFonts w:cs="Arial"/>
          <w:noProof/>
        </w:rPr>
        <w:drawing>
          <wp:inline distT="0" distB="0" distL="0" distR="0" wp14:anchorId="252BC0E2" wp14:editId="1A935E2B">
            <wp:extent cx="171450" cy="171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rPr>
        <w:t xml:space="preserve"> </w:t>
      </w:r>
      <w:r w:rsidR="00C714AB">
        <w:rPr>
          <w:rFonts w:cs="Calibri"/>
        </w:rPr>
        <w:t xml:space="preserve">From the 2015 financial year onwards, an AIIR cannot be lodged on electronic storage </w:t>
      </w:r>
      <w:proofErr w:type="spellStart"/>
      <w:r w:rsidR="00C714AB">
        <w:rPr>
          <w:rFonts w:cs="Calibri"/>
        </w:rPr>
        <w:t>media.</w:t>
      </w:r>
      <w:r>
        <w:t>Therefore</w:t>
      </w:r>
      <w:proofErr w:type="spellEnd"/>
      <w:r>
        <w:t>, information on electronic storage media, including the electronic storage media information form, has been removed.</w:t>
      </w:r>
    </w:p>
    <w:p w14:paraId="28971651" w14:textId="77777777" w:rsidR="00B10D84" w:rsidRPr="00E70682" w:rsidRDefault="00B10D84" w:rsidP="008B0B6F">
      <w:pPr>
        <w:pStyle w:val="Head2"/>
      </w:pPr>
      <w:bookmarkStart w:id="118" w:name="_Toc181519099"/>
      <w:bookmarkStart w:id="119" w:name="_Toc194999290"/>
      <w:bookmarkStart w:id="120" w:name="_Toc207614649"/>
      <w:bookmarkStart w:id="121" w:name="_Toc235325020"/>
      <w:bookmarkStart w:id="122" w:name="_Toc311459366"/>
      <w:bookmarkStart w:id="123" w:name="_Toc328994252"/>
      <w:bookmarkStart w:id="124" w:name="_Toc329346779"/>
      <w:bookmarkStart w:id="125" w:name="_Toc351096779"/>
      <w:bookmarkStart w:id="126" w:name="_Toc402165623"/>
      <w:bookmarkStart w:id="127" w:name="_Toc418579517"/>
      <w:r w:rsidRPr="00E70682">
        <w:t xml:space="preserve">Backup of </w:t>
      </w:r>
      <w:r>
        <w:t>d</w:t>
      </w:r>
      <w:r w:rsidRPr="00E70682">
        <w:t>ata</w:t>
      </w:r>
      <w:bookmarkEnd w:id="118"/>
      <w:bookmarkEnd w:id="119"/>
      <w:bookmarkEnd w:id="120"/>
      <w:bookmarkEnd w:id="121"/>
      <w:bookmarkEnd w:id="122"/>
      <w:bookmarkEnd w:id="123"/>
      <w:bookmarkEnd w:id="124"/>
      <w:bookmarkEnd w:id="125"/>
      <w:bookmarkEnd w:id="126"/>
      <w:bookmarkEnd w:id="127"/>
    </w:p>
    <w:p w14:paraId="28971652" w14:textId="77777777" w:rsidR="00AA0B95" w:rsidRDefault="00B10D84" w:rsidP="00B10D84">
      <w:pPr>
        <w:pStyle w:val="Maintext"/>
      </w:pPr>
      <w:r w:rsidRPr="00E70682">
        <w:t xml:space="preserve">It is the responsibility of the </w:t>
      </w:r>
      <w:r>
        <w:t>supplier</w:t>
      </w:r>
      <w:r w:rsidRPr="00E70682">
        <w:t xml:space="preserve"> to keep backups of data supplied to the </w:t>
      </w:r>
      <w:r>
        <w:t>ATO</w:t>
      </w:r>
      <w:r w:rsidRPr="00E70682">
        <w:t>, so that data can be re-supplied if necessary.</w:t>
      </w:r>
      <w:r>
        <w:t xml:space="preserve"> It is the responsibility of the investment body to keep effective records as part of their tax reporting obligations. </w:t>
      </w:r>
    </w:p>
    <w:p w14:paraId="28971653" w14:textId="77777777" w:rsidR="00AA0B95" w:rsidRDefault="00AA0B95" w:rsidP="00B10D84">
      <w:pPr>
        <w:pStyle w:val="Maintext"/>
      </w:pPr>
    </w:p>
    <w:p w14:paraId="28971654" w14:textId="77777777" w:rsidR="00B10D84" w:rsidRDefault="00B10D84" w:rsidP="008B0B6F">
      <w:pPr>
        <w:pStyle w:val="Head1"/>
      </w:pPr>
      <w:r>
        <w:br w:type="page"/>
      </w:r>
      <w:bookmarkStart w:id="128" w:name="_Toc256583094"/>
      <w:bookmarkStart w:id="129" w:name="_Toc280178840"/>
      <w:bookmarkStart w:id="130" w:name="_Toc329346780"/>
      <w:bookmarkStart w:id="131" w:name="_Toc351096780"/>
      <w:bookmarkStart w:id="132" w:name="_Toc402165624"/>
      <w:bookmarkStart w:id="133" w:name="_Toc418579518"/>
      <w:r>
        <w:lastRenderedPageBreak/>
        <w:t>4 Physical specifications</w:t>
      </w:r>
      <w:bookmarkEnd w:id="128"/>
      <w:bookmarkEnd w:id="129"/>
      <w:bookmarkEnd w:id="130"/>
      <w:bookmarkEnd w:id="131"/>
      <w:bookmarkEnd w:id="132"/>
      <w:bookmarkEnd w:id="133"/>
    </w:p>
    <w:p w14:paraId="229056B6" w14:textId="6638493D" w:rsidR="007A3DEC" w:rsidRPr="003D7E28" w:rsidRDefault="007A3DEC" w:rsidP="007A3DEC">
      <w:pPr>
        <w:pStyle w:val="Maintext"/>
        <w:pBdr>
          <w:top w:val="single" w:sz="12" w:space="1" w:color="FFCC00"/>
          <w:left w:val="single" w:sz="12" w:space="4" w:color="FFCC00"/>
          <w:bottom w:val="single" w:sz="12" w:space="1" w:color="FFCC00"/>
          <w:right w:val="single" w:sz="12" w:space="4" w:color="FFCC00"/>
        </w:pBdr>
      </w:pPr>
      <w:bookmarkStart w:id="134" w:name="_Toc256583095"/>
      <w:bookmarkStart w:id="135" w:name="_Toc280178841"/>
      <w:bookmarkStart w:id="136" w:name="_Toc329346781"/>
      <w:bookmarkStart w:id="137" w:name="_Toc351096781"/>
      <w:r>
        <w:rPr>
          <w:rFonts w:cs="Arial"/>
          <w:noProof/>
        </w:rPr>
        <w:drawing>
          <wp:inline distT="0" distB="0" distL="0" distR="0" wp14:anchorId="165B5BB6" wp14:editId="49DA158E">
            <wp:extent cx="171450" cy="17145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rPr>
        <w:t xml:space="preserve"> </w:t>
      </w:r>
      <w:r w:rsidR="00C714AB">
        <w:rPr>
          <w:rFonts w:cs="Calibri"/>
        </w:rPr>
        <w:t xml:space="preserve">From the 2015 financial year onwards, an AIIR cannot be lodged on electronic storage </w:t>
      </w:r>
      <w:proofErr w:type="spellStart"/>
      <w:r w:rsidR="00C714AB">
        <w:rPr>
          <w:rFonts w:cs="Calibri"/>
        </w:rPr>
        <w:t>media.</w:t>
      </w:r>
      <w:r w:rsidR="00C714AB">
        <w:t>Therefore</w:t>
      </w:r>
      <w:proofErr w:type="spellEnd"/>
      <w:r w:rsidR="00C714AB">
        <w:t>, information on electronic storage media, including the electronic storage media information form, has been removed.</w:t>
      </w:r>
    </w:p>
    <w:bookmarkEnd w:id="134"/>
    <w:bookmarkEnd w:id="135"/>
    <w:bookmarkEnd w:id="136"/>
    <w:bookmarkEnd w:id="137"/>
    <w:p w14:paraId="28971676" w14:textId="77777777" w:rsidR="00B10D84" w:rsidRDefault="00B10D84" w:rsidP="00B10D84">
      <w:pPr>
        <w:pStyle w:val="Maintext"/>
      </w:pPr>
    </w:p>
    <w:p w14:paraId="28971677" w14:textId="77777777" w:rsidR="00B10D84" w:rsidRDefault="00B10D84" w:rsidP="008B0B6F">
      <w:pPr>
        <w:pStyle w:val="Head1"/>
      </w:pPr>
      <w:r>
        <w:br w:type="page"/>
      </w:r>
      <w:bookmarkStart w:id="138" w:name="_Toc280178845"/>
      <w:bookmarkStart w:id="139" w:name="_Toc329346785"/>
      <w:bookmarkStart w:id="140" w:name="_Toc351096785"/>
      <w:bookmarkStart w:id="141" w:name="_Toc402165625"/>
      <w:bookmarkStart w:id="142" w:name="_Toc418579519"/>
      <w:r>
        <w:lastRenderedPageBreak/>
        <w:t>5 Data file format</w:t>
      </w:r>
      <w:bookmarkEnd w:id="138"/>
      <w:bookmarkEnd w:id="139"/>
      <w:bookmarkEnd w:id="140"/>
      <w:bookmarkEnd w:id="141"/>
      <w:bookmarkEnd w:id="142"/>
    </w:p>
    <w:p w14:paraId="28971678" w14:textId="3D180ED3" w:rsidR="00B10D84" w:rsidRPr="003A6D72" w:rsidRDefault="00B10D84" w:rsidP="00B10D84">
      <w:pPr>
        <w:pStyle w:val="Maintext"/>
      </w:pPr>
    </w:p>
    <w:p w14:paraId="28971679" w14:textId="77777777" w:rsidR="00B10D84" w:rsidRDefault="00B10D84" w:rsidP="008B0B6F">
      <w:pPr>
        <w:pStyle w:val="Head2"/>
      </w:pPr>
      <w:bookmarkStart w:id="143" w:name="_Toc256583099"/>
      <w:bookmarkStart w:id="144" w:name="_Toc280178846"/>
      <w:bookmarkStart w:id="145" w:name="_Toc329346786"/>
      <w:bookmarkStart w:id="146" w:name="_Toc351096786"/>
      <w:bookmarkStart w:id="147" w:name="_Toc402165626"/>
      <w:bookmarkStart w:id="148" w:name="_Toc418579520"/>
      <w:r>
        <w:t>Content of a standard AIIR file</w:t>
      </w:r>
      <w:bookmarkEnd w:id="143"/>
      <w:bookmarkEnd w:id="144"/>
      <w:bookmarkEnd w:id="145"/>
      <w:bookmarkEnd w:id="146"/>
      <w:bookmarkEnd w:id="147"/>
      <w:bookmarkEnd w:id="148"/>
    </w:p>
    <w:p w14:paraId="2897167A" w14:textId="245E550D" w:rsidR="00B10D84" w:rsidRPr="003D7E28" w:rsidRDefault="00B10D84" w:rsidP="00B10D84">
      <w:pPr>
        <w:pStyle w:val="Maintext"/>
      </w:pPr>
      <w:r w:rsidRPr="003D7E28">
        <w:t xml:space="preserve">Each file (dataset) must contain the three </w:t>
      </w:r>
      <w:r w:rsidRPr="003D7E28">
        <w:rPr>
          <w:i/>
        </w:rPr>
        <w:t>Supplier data records</w:t>
      </w:r>
      <w:r w:rsidRPr="003D7E28">
        <w:t xml:space="preserve"> (page</w:t>
      </w:r>
      <w:r>
        <w:t>s</w:t>
      </w:r>
      <w:r w:rsidRPr="003D7E28">
        <w:t xml:space="preserve"> </w:t>
      </w:r>
      <w:r w:rsidR="00385A97" w:rsidRPr="002F37E9">
        <w:t>28-29</w:t>
      </w:r>
      <w:hyperlink w:anchor="Supp_dat_rec" w:history="1"/>
      <w:r w:rsidRPr="003D7E28">
        <w:t xml:space="preserve">) that identify, among other things, the type of report, and the contact name and address of the supplier of the </w:t>
      </w:r>
      <w:r>
        <w:t>file</w:t>
      </w:r>
      <w:r w:rsidRPr="003D7E28">
        <w:t>.</w:t>
      </w:r>
    </w:p>
    <w:p w14:paraId="2897167B" w14:textId="77777777" w:rsidR="00B10D84" w:rsidRPr="003D7E28" w:rsidRDefault="00B10D84" w:rsidP="00B10D84">
      <w:pPr>
        <w:pStyle w:val="Maintext"/>
      </w:pPr>
    </w:p>
    <w:p w14:paraId="2897167C" w14:textId="281E2B9C" w:rsidR="00B10D84" w:rsidRPr="003D7E28" w:rsidRDefault="00B10D84" w:rsidP="00B10D84">
      <w:pPr>
        <w:pStyle w:val="Maintext"/>
      </w:pPr>
      <w:r w:rsidRPr="003D7E28">
        <w:t xml:space="preserve">The </w:t>
      </w:r>
      <w:r w:rsidRPr="003D7E28">
        <w:rPr>
          <w:i/>
        </w:rPr>
        <w:t>Supplier data records</w:t>
      </w:r>
      <w:r w:rsidRPr="003D7E28">
        <w:t xml:space="preserve"> must be the first three records on each file. The </w:t>
      </w:r>
      <w:r w:rsidRPr="003D7E28">
        <w:rPr>
          <w:i/>
        </w:rPr>
        <w:t>Supplier data records</w:t>
      </w:r>
      <w:r w:rsidRPr="003D7E28">
        <w:t xml:space="preserve"> must be reported once only and must be followed directly by the first </w:t>
      </w:r>
      <w:r w:rsidRPr="00BE0991">
        <w:rPr>
          <w:i/>
        </w:rPr>
        <w:t>Investment body identity</w:t>
      </w:r>
      <w:r w:rsidR="005247ED">
        <w:rPr>
          <w:i/>
        </w:rPr>
        <w:t xml:space="preserve"> data</w:t>
      </w:r>
      <w:r w:rsidRPr="00BE0991">
        <w:rPr>
          <w:i/>
        </w:rPr>
        <w:t xml:space="preserve"> record</w:t>
      </w:r>
      <w:r w:rsidRPr="003D7E28">
        <w:t>.</w:t>
      </w:r>
    </w:p>
    <w:p w14:paraId="2897167D" w14:textId="77777777" w:rsidR="00B10D84" w:rsidRDefault="00B10D84" w:rsidP="00B10D84">
      <w:pPr>
        <w:pStyle w:val="Maintext"/>
      </w:pPr>
    </w:p>
    <w:p w14:paraId="2897167E" w14:textId="3DE472C6" w:rsidR="00B10D84" w:rsidRDefault="00B10D84" w:rsidP="00B10D84">
      <w:pPr>
        <w:pStyle w:val="Maintext"/>
      </w:pPr>
      <w:r>
        <w:t xml:space="preserve">The </w:t>
      </w:r>
      <w:r w:rsidRPr="00BE0991">
        <w:rPr>
          <w:i/>
        </w:rPr>
        <w:t>Investment body identity</w:t>
      </w:r>
      <w:r>
        <w:rPr>
          <w:i/>
        </w:rPr>
        <w:t xml:space="preserve"> data</w:t>
      </w:r>
      <w:r w:rsidRPr="00BE0991">
        <w:rPr>
          <w:i/>
        </w:rPr>
        <w:t xml:space="preserve"> record</w:t>
      </w:r>
      <w:r>
        <w:t xml:space="preserve"> (page </w:t>
      </w:r>
      <w:r w:rsidR="00385A97" w:rsidRPr="002F37E9">
        <w:t>30</w:t>
      </w:r>
      <w:hyperlink w:anchor="INV_BODY_DAT_REC" w:history="1"/>
      <w:r>
        <w:t>) must be the fourth record in the file and provides the year of the report, the identity, address and contact details of the investment body and the format of the report.</w:t>
      </w:r>
    </w:p>
    <w:p w14:paraId="2897167F" w14:textId="77777777" w:rsidR="00B10D84" w:rsidRDefault="00B10D84" w:rsidP="00B10D84">
      <w:pPr>
        <w:pStyle w:val="Maintext"/>
      </w:pPr>
    </w:p>
    <w:p w14:paraId="28971680" w14:textId="14923064" w:rsidR="00B10D84" w:rsidRDefault="00B10D84" w:rsidP="00B10D84">
      <w:pPr>
        <w:pStyle w:val="Maintext"/>
      </w:pPr>
      <w:r>
        <w:t xml:space="preserve">The </w:t>
      </w:r>
      <w:r w:rsidRPr="00BE0991">
        <w:rPr>
          <w:i/>
        </w:rPr>
        <w:t xml:space="preserve">Software </w:t>
      </w:r>
      <w:r>
        <w:rPr>
          <w:i/>
        </w:rPr>
        <w:t xml:space="preserve">data </w:t>
      </w:r>
      <w:r w:rsidRPr="00BE0991">
        <w:rPr>
          <w:i/>
        </w:rPr>
        <w:t>record</w:t>
      </w:r>
      <w:r>
        <w:t xml:space="preserve"> (page </w:t>
      </w:r>
      <w:r w:rsidR="00385A97" w:rsidRPr="002F37E9">
        <w:t>30</w:t>
      </w:r>
      <w:hyperlink w:anchor="SFWR_DAT_REC" w:history="1"/>
      <w:r>
        <w:t>) provides information about the software application used to produce the report.</w:t>
      </w:r>
    </w:p>
    <w:p w14:paraId="28971681" w14:textId="77777777" w:rsidR="00B10D84" w:rsidRDefault="00B10D84" w:rsidP="00B10D84">
      <w:pPr>
        <w:pStyle w:val="Maintext"/>
      </w:pPr>
    </w:p>
    <w:p w14:paraId="28971682" w14:textId="532599BC" w:rsidR="00B10D84" w:rsidRDefault="00B10D84" w:rsidP="00B10D84">
      <w:pPr>
        <w:pStyle w:val="Maintext"/>
      </w:pPr>
      <w:r>
        <w:t xml:space="preserve">The </w:t>
      </w:r>
      <w:r w:rsidRPr="00BE0991">
        <w:rPr>
          <w:i/>
        </w:rPr>
        <w:t>Investment account data record(s)</w:t>
      </w:r>
      <w:r>
        <w:t xml:space="preserve"> (page </w:t>
      </w:r>
      <w:r w:rsidR="00385A97" w:rsidRPr="002F37E9">
        <w:t>31</w:t>
      </w:r>
      <w:hyperlink w:anchor="INV_ACCT_REC" w:history="1"/>
      <w:r>
        <w:t>) provide information about the investment account(s) being reported other than FMDs.</w:t>
      </w:r>
    </w:p>
    <w:p w14:paraId="28971683" w14:textId="77777777" w:rsidR="00B10D84" w:rsidRDefault="00B10D84" w:rsidP="00B10D84">
      <w:pPr>
        <w:pStyle w:val="Maintext"/>
      </w:pPr>
    </w:p>
    <w:p w14:paraId="28971684" w14:textId="2494ABAB" w:rsidR="00B10D84" w:rsidRDefault="00B10D84" w:rsidP="00B10D84">
      <w:pPr>
        <w:pStyle w:val="Maintext"/>
      </w:pPr>
      <w:r>
        <w:t xml:space="preserve">The </w:t>
      </w:r>
      <w:r>
        <w:rPr>
          <w:i/>
        </w:rPr>
        <w:t>Supplementary income</w:t>
      </w:r>
      <w:r w:rsidRPr="008F755E">
        <w:rPr>
          <w:i/>
        </w:rPr>
        <w:t xml:space="preserve"> account data record</w:t>
      </w:r>
      <w:r w:rsidRPr="00BE0991">
        <w:rPr>
          <w:i/>
        </w:rPr>
        <w:t>(s)</w:t>
      </w:r>
      <w:r>
        <w:t xml:space="preserve"> (page </w:t>
      </w:r>
      <w:r w:rsidR="00385A97" w:rsidRPr="002F37E9">
        <w:t>33</w:t>
      </w:r>
      <w:hyperlink w:anchor="SUP_INC_ACC_REC" w:history="1"/>
      <w:r>
        <w:t>) provide information about income not included in any other data record.</w:t>
      </w:r>
    </w:p>
    <w:p w14:paraId="28971685" w14:textId="77777777" w:rsidR="00B10D84" w:rsidRDefault="00B10D84" w:rsidP="00B10D84">
      <w:pPr>
        <w:pStyle w:val="Maintext"/>
      </w:pPr>
    </w:p>
    <w:p w14:paraId="28971686" w14:textId="38750817" w:rsidR="00B10D84" w:rsidRDefault="00B10D84" w:rsidP="00B10D84">
      <w:pPr>
        <w:pStyle w:val="Maintext"/>
      </w:pPr>
      <w:r>
        <w:t xml:space="preserve">The </w:t>
      </w:r>
      <w:r>
        <w:rPr>
          <w:i/>
        </w:rPr>
        <w:t xml:space="preserve">Farm </w:t>
      </w:r>
      <w:r w:rsidRPr="008F755E">
        <w:rPr>
          <w:i/>
        </w:rPr>
        <w:t>management deposit account data record</w:t>
      </w:r>
      <w:r w:rsidRPr="00BE0991">
        <w:rPr>
          <w:i/>
        </w:rPr>
        <w:t>(s)</w:t>
      </w:r>
      <w:r>
        <w:t xml:space="preserve"> (pages </w:t>
      </w:r>
      <w:r w:rsidR="00385A97" w:rsidRPr="002F37E9">
        <w:t>34</w:t>
      </w:r>
      <w:hyperlink w:anchor="FMD_ACCT_REC" w:history="1"/>
      <w:r>
        <w:t>) provide information about FMDs being reported.</w:t>
      </w:r>
    </w:p>
    <w:p w14:paraId="28971687" w14:textId="77777777" w:rsidR="00B10D84" w:rsidRDefault="00B10D84" w:rsidP="00B10D84">
      <w:pPr>
        <w:pStyle w:val="Maintext"/>
      </w:pPr>
    </w:p>
    <w:p w14:paraId="28971688" w14:textId="0E35B24A" w:rsidR="00B10D84" w:rsidRDefault="00B10D84" w:rsidP="00B10D84">
      <w:pPr>
        <w:pStyle w:val="Maintext"/>
      </w:pPr>
      <w:r>
        <w:t xml:space="preserve">The </w:t>
      </w:r>
      <w:r w:rsidRPr="00BE0991">
        <w:rPr>
          <w:i/>
        </w:rPr>
        <w:t>Investor data record(s)</w:t>
      </w:r>
      <w:r>
        <w:t xml:space="preserve"> (page </w:t>
      </w:r>
      <w:r w:rsidR="00385A97" w:rsidRPr="002F37E9">
        <w:t>36</w:t>
      </w:r>
      <w:hyperlink w:anchor="INVESTOR_DAT_REC" w:history="1"/>
      <w:r>
        <w:t>) provide information about the investor(s) belonging to the accounts.</w:t>
      </w:r>
    </w:p>
    <w:p w14:paraId="28971689" w14:textId="77777777" w:rsidR="00B10D84" w:rsidRDefault="00B10D84" w:rsidP="00B10D84">
      <w:pPr>
        <w:pStyle w:val="Maintext"/>
      </w:pPr>
    </w:p>
    <w:p w14:paraId="2897168A" w14:textId="1398D2C1" w:rsidR="00B10D84" w:rsidRDefault="00B10D84" w:rsidP="00B10D84">
      <w:pPr>
        <w:pStyle w:val="Maintext"/>
      </w:pPr>
      <w:r>
        <w:t xml:space="preserve">The </w:t>
      </w:r>
      <w:r w:rsidRPr="00BE0991">
        <w:rPr>
          <w:i/>
        </w:rPr>
        <w:t xml:space="preserve">File total </w:t>
      </w:r>
      <w:r>
        <w:rPr>
          <w:i/>
        </w:rPr>
        <w:t xml:space="preserve">data </w:t>
      </w:r>
      <w:r w:rsidRPr="00BE0991">
        <w:rPr>
          <w:i/>
        </w:rPr>
        <w:t>record</w:t>
      </w:r>
      <w:r>
        <w:t xml:space="preserve"> (page </w:t>
      </w:r>
      <w:r w:rsidR="00385A97" w:rsidRPr="002F37E9">
        <w:t>37</w:t>
      </w:r>
      <w:hyperlink w:anchor="FILE_TOTAL" w:history="1"/>
      <w:r>
        <w:t xml:space="preserve">) must be the last record on the file (dataset) and must follow the last </w:t>
      </w:r>
      <w:r w:rsidRPr="00C508EF">
        <w:rPr>
          <w:i/>
        </w:rPr>
        <w:t>Investor data record</w:t>
      </w:r>
      <w:r>
        <w:t xml:space="preserve"> for the last </w:t>
      </w:r>
      <w:r w:rsidRPr="00BE0991">
        <w:rPr>
          <w:i/>
        </w:rPr>
        <w:t>Investment account data record</w:t>
      </w:r>
      <w:r>
        <w:rPr>
          <w:i/>
        </w:rPr>
        <w:t xml:space="preserve"> or Farm management deposit account data record</w:t>
      </w:r>
      <w:r>
        <w:t xml:space="preserve"> </w:t>
      </w:r>
      <w:r w:rsidR="0005028E" w:rsidRPr="0005028E">
        <w:t xml:space="preserve">or </w:t>
      </w:r>
      <w:r w:rsidR="0005028E" w:rsidRPr="0005028E">
        <w:rPr>
          <w:i/>
        </w:rPr>
        <w:t>Supplementary income account data record</w:t>
      </w:r>
      <w:r w:rsidR="0005028E">
        <w:t xml:space="preserve"> </w:t>
      </w:r>
      <w:r>
        <w:t>in the last investment body report in the file. It contains the total number of records in the data file.</w:t>
      </w:r>
    </w:p>
    <w:p w14:paraId="2897168B" w14:textId="77777777" w:rsidR="00B10D84" w:rsidRPr="003D7E28" w:rsidRDefault="00B10D84" w:rsidP="00B10D84">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10D84" w:rsidRPr="003D7E28" w14:paraId="2897168D" w14:textId="77777777" w:rsidTr="00B10D84">
        <w:trPr>
          <w:cantSplit/>
        </w:trPr>
        <w:tc>
          <w:tcPr>
            <w:tcW w:w="9468" w:type="dxa"/>
            <w:shd w:val="clear" w:color="auto" w:fill="auto"/>
          </w:tcPr>
          <w:p w14:paraId="2897168C" w14:textId="77777777" w:rsidR="00B10D84" w:rsidRPr="003D7E28" w:rsidRDefault="00B10D84" w:rsidP="00B10D84">
            <w:pPr>
              <w:pStyle w:val="Maintext"/>
            </w:pPr>
            <w:r>
              <w:rPr>
                <w:noProof/>
                <w:sz w:val="28"/>
              </w:rPr>
              <w:drawing>
                <wp:inline distT="0" distB="0" distL="0" distR="0" wp14:anchorId="2897306C" wp14:editId="2897306D">
                  <wp:extent cx="171450" cy="171450"/>
                  <wp:effectExtent l="0" t="0" r="0" b="0"/>
                  <wp:docPr id="132" name="Picture 13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Only one </w:t>
            </w:r>
            <w:r w:rsidRPr="00BE0991">
              <w:rPr>
                <w:i/>
              </w:rPr>
              <w:t xml:space="preserve">File total </w:t>
            </w:r>
            <w:r>
              <w:rPr>
                <w:i/>
              </w:rPr>
              <w:t xml:space="preserve">data </w:t>
            </w:r>
            <w:r w:rsidRPr="00BE0991">
              <w:rPr>
                <w:i/>
              </w:rPr>
              <w:t>record</w:t>
            </w:r>
            <w:r>
              <w:t xml:space="preserve"> may be present in each data file.</w:t>
            </w:r>
          </w:p>
        </w:tc>
      </w:tr>
    </w:tbl>
    <w:p w14:paraId="2897168E" w14:textId="77777777" w:rsidR="00B10D84" w:rsidRDefault="00B10D84" w:rsidP="00B10D84">
      <w:pPr>
        <w:pStyle w:val="Maintext"/>
      </w:pPr>
    </w:p>
    <w:p w14:paraId="2897168F" w14:textId="77777777" w:rsidR="00B10D84" w:rsidRDefault="00B10D84" w:rsidP="008B0B6F">
      <w:pPr>
        <w:pStyle w:val="Head2"/>
      </w:pPr>
      <w:r>
        <w:br w:type="page"/>
      </w:r>
      <w:bookmarkStart w:id="149" w:name="_Toc256583100"/>
      <w:bookmarkStart w:id="150" w:name="_Toc280178847"/>
      <w:bookmarkStart w:id="151" w:name="_Toc329346787"/>
      <w:bookmarkStart w:id="152" w:name="_Toc351096787"/>
      <w:bookmarkStart w:id="153" w:name="_Toc402165627"/>
      <w:bookmarkStart w:id="154" w:name="_Toc418579521"/>
      <w:r>
        <w:lastRenderedPageBreak/>
        <w:t>Sort order of a standard AIIR file</w:t>
      </w:r>
      <w:bookmarkEnd w:id="149"/>
      <w:bookmarkEnd w:id="150"/>
      <w:bookmarkEnd w:id="151"/>
      <w:bookmarkEnd w:id="152"/>
      <w:bookmarkEnd w:id="153"/>
      <w:bookmarkEnd w:id="154"/>
    </w:p>
    <w:p w14:paraId="28971690" w14:textId="77777777" w:rsidR="00B10D84" w:rsidRPr="003D7E28" w:rsidRDefault="00B10D84" w:rsidP="00B10D84">
      <w:pPr>
        <w:pStyle w:val="Maintext"/>
      </w:pPr>
      <w:r w:rsidRPr="003D7E28">
        <w:t>The sort order of the report for data file must be as follows:</w:t>
      </w:r>
    </w:p>
    <w:p w14:paraId="28971691" w14:textId="77777777" w:rsidR="00B10D84" w:rsidRPr="003D7E28" w:rsidRDefault="00B10D84" w:rsidP="00BF465D">
      <w:pPr>
        <w:pStyle w:val="Bullet1"/>
        <w:numPr>
          <w:ilvl w:val="0"/>
          <w:numId w:val="2"/>
        </w:numPr>
      </w:pPr>
      <w:r w:rsidRPr="003D7E28">
        <w:t xml:space="preserve">the three </w:t>
      </w:r>
      <w:r w:rsidRPr="003D7E28">
        <w:rPr>
          <w:i/>
        </w:rPr>
        <w:t>Supplier data records</w:t>
      </w:r>
    </w:p>
    <w:p w14:paraId="28971692" w14:textId="77777777" w:rsidR="00B10D84" w:rsidRPr="003D7E28" w:rsidRDefault="00B10D84" w:rsidP="00BF465D">
      <w:pPr>
        <w:pStyle w:val="Bullet1"/>
        <w:numPr>
          <w:ilvl w:val="0"/>
          <w:numId w:val="2"/>
        </w:numPr>
      </w:pPr>
      <w:r w:rsidRPr="003D7E28">
        <w:t xml:space="preserve">then the </w:t>
      </w:r>
      <w:r w:rsidRPr="00BE0991">
        <w:rPr>
          <w:i/>
        </w:rPr>
        <w:t xml:space="preserve">Investment body identity </w:t>
      </w:r>
      <w:r>
        <w:rPr>
          <w:i/>
        </w:rPr>
        <w:t xml:space="preserve">data </w:t>
      </w:r>
      <w:r w:rsidRPr="00BE0991">
        <w:rPr>
          <w:i/>
        </w:rPr>
        <w:t>record</w:t>
      </w:r>
      <w:r>
        <w:t xml:space="preserve"> </w:t>
      </w:r>
      <w:r w:rsidRPr="003D7E28">
        <w:t xml:space="preserve">for the first </w:t>
      </w:r>
      <w:r>
        <w:t>investment body</w:t>
      </w:r>
      <w:r w:rsidRPr="003D7E28">
        <w:t xml:space="preserve"> being reported</w:t>
      </w:r>
    </w:p>
    <w:p w14:paraId="28971693" w14:textId="77777777" w:rsidR="00B10D84" w:rsidRDefault="00B10D84" w:rsidP="00BF465D">
      <w:pPr>
        <w:pStyle w:val="Bullet1"/>
        <w:numPr>
          <w:ilvl w:val="0"/>
          <w:numId w:val="2"/>
        </w:numPr>
      </w:pPr>
      <w:r w:rsidRPr="003D7E28">
        <w:t xml:space="preserve">then the </w:t>
      </w:r>
      <w:r w:rsidRPr="003D7E28">
        <w:rPr>
          <w:i/>
        </w:rPr>
        <w:t xml:space="preserve">Software </w:t>
      </w:r>
      <w:r>
        <w:rPr>
          <w:i/>
        </w:rPr>
        <w:t xml:space="preserve">data </w:t>
      </w:r>
      <w:r w:rsidRPr="003D7E28">
        <w:rPr>
          <w:i/>
        </w:rPr>
        <w:t>record</w:t>
      </w:r>
    </w:p>
    <w:p w14:paraId="28971694" w14:textId="77777777" w:rsidR="00B10D84" w:rsidRDefault="00B10D84" w:rsidP="00BF465D">
      <w:pPr>
        <w:pStyle w:val="Bullet1"/>
        <w:numPr>
          <w:ilvl w:val="0"/>
          <w:numId w:val="2"/>
        </w:numPr>
      </w:pPr>
      <w:r>
        <w:t xml:space="preserve">then the </w:t>
      </w:r>
      <w:r w:rsidRPr="00BE0991">
        <w:rPr>
          <w:i/>
        </w:rPr>
        <w:t>Investment account data record</w:t>
      </w:r>
      <w:r>
        <w:t xml:space="preserve"> (if any) for the first account being reported</w:t>
      </w:r>
    </w:p>
    <w:p w14:paraId="28971695" w14:textId="77777777" w:rsidR="00B10D84" w:rsidRDefault="00B10D84" w:rsidP="00BF465D">
      <w:pPr>
        <w:pStyle w:val="Bullet1"/>
        <w:numPr>
          <w:ilvl w:val="0"/>
          <w:numId w:val="2"/>
        </w:numPr>
      </w:pPr>
      <w:r>
        <w:t xml:space="preserve">then the </w:t>
      </w:r>
      <w:r>
        <w:rPr>
          <w:i/>
        </w:rPr>
        <w:t>Supplementary income</w:t>
      </w:r>
      <w:r w:rsidRPr="008F755E">
        <w:rPr>
          <w:i/>
        </w:rPr>
        <w:t xml:space="preserve"> account data </w:t>
      </w:r>
      <w:r w:rsidRPr="00BE0991">
        <w:rPr>
          <w:i/>
        </w:rPr>
        <w:t>record</w:t>
      </w:r>
      <w:r>
        <w:t xml:space="preserve"> (if any) for the first account being reported</w:t>
      </w:r>
      <w:r w:rsidRPr="00F917F9">
        <w:t xml:space="preserve"> </w:t>
      </w:r>
    </w:p>
    <w:p w14:paraId="28971696" w14:textId="77777777" w:rsidR="00B10D84" w:rsidRDefault="00B10D84" w:rsidP="00BF465D">
      <w:pPr>
        <w:pStyle w:val="Bullet1"/>
        <w:numPr>
          <w:ilvl w:val="0"/>
          <w:numId w:val="2"/>
        </w:numPr>
      </w:pPr>
      <w:r>
        <w:t xml:space="preserve">then the </w:t>
      </w:r>
      <w:r w:rsidRPr="00BE0991">
        <w:rPr>
          <w:i/>
        </w:rPr>
        <w:t>Investor data record(s)</w:t>
      </w:r>
      <w:r>
        <w:t xml:space="preserve"> belonging to that account</w:t>
      </w:r>
    </w:p>
    <w:p w14:paraId="28971697" w14:textId="77777777" w:rsidR="00B10D84" w:rsidRDefault="00B10D84" w:rsidP="00BF465D">
      <w:pPr>
        <w:pStyle w:val="Bullet1"/>
        <w:numPr>
          <w:ilvl w:val="0"/>
          <w:numId w:val="2"/>
        </w:numPr>
      </w:pPr>
      <w:r>
        <w:t xml:space="preserve">then the </w:t>
      </w:r>
      <w:r>
        <w:rPr>
          <w:i/>
        </w:rPr>
        <w:t xml:space="preserve">Farm </w:t>
      </w:r>
      <w:r w:rsidRPr="008F755E">
        <w:rPr>
          <w:i/>
        </w:rPr>
        <w:t xml:space="preserve">management deposit account data </w:t>
      </w:r>
      <w:r w:rsidRPr="00BE0991">
        <w:rPr>
          <w:i/>
        </w:rPr>
        <w:t>record</w:t>
      </w:r>
      <w:r>
        <w:t xml:space="preserve"> (if any) for the first account being reported</w:t>
      </w:r>
    </w:p>
    <w:p w14:paraId="28971698" w14:textId="77777777" w:rsidR="00B10D84" w:rsidRDefault="00B10D84" w:rsidP="00BF465D">
      <w:pPr>
        <w:pStyle w:val="Bullet1"/>
        <w:numPr>
          <w:ilvl w:val="0"/>
          <w:numId w:val="2"/>
        </w:numPr>
      </w:pPr>
      <w:r>
        <w:t xml:space="preserve">then the </w:t>
      </w:r>
      <w:r w:rsidRPr="00BE0991">
        <w:rPr>
          <w:i/>
        </w:rPr>
        <w:t>Investor data record</w:t>
      </w:r>
      <w:r>
        <w:t xml:space="preserve"> belonging to that account.</w:t>
      </w:r>
    </w:p>
    <w:p w14:paraId="28971699" w14:textId="77777777" w:rsidR="00B10D84" w:rsidRDefault="00B10D84" w:rsidP="00B10D84">
      <w:pPr>
        <w:pStyle w:val="Maintext"/>
      </w:pPr>
    </w:p>
    <w:p w14:paraId="2897169A" w14:textId="77777777" w:rsidR="00B10D84" w:rsidRDefault="00B10D84" w:rsidP="00B10D84">
      <w:pPr>
        <w:pStyle w:val="Maintext"/>
      </w:pPr>
      <w:r>
        <w:t xml:space="preserve">If the investment account is a multiple or joint account with more than one investor linked to it then the </w:t>
      </w:r>
      <w:r w:rsidRPr="00BE0991">
        <w:rPr>
          <w:i/>
        </w:rPr>
        <w:t>Investor data records</w:t>
      </w:r>
      <w:r>
        <w:t xml:space="preserve"> for all of the investors linked to the account must follow immediately after the </w:t>
      </w:r>
      <w:r w:rsidRPr="00BE0991">
        <w:rPr>
          <w:i/>
        </w:rPr>
        <w:t>Investment account data record</w:t>
      </w:r>
      <w:r>
        <w:t xml:space="preserve"> or the </w:t>
      </w:r>
      <w:r>
        <w:rPr>
          <w:i/>
        </w:rPr>
        <w:t>S</w:t>
      </w:r>
      <w:r w:rsidRPr="00956731">
        <w:rPr>
          <w:i/>
        </w:rPr>
        <w:t>upplementary income account data record</w:t>
      </w:r>
      <w:r>
        <w:rPr>
          <w:i/>
        </w:rPr>
        <w:t xml:space="preserve"> </w:t>
      </w:r>
      <w:r w:rsidRPr="00645A7B">
        <w:t>(if any)</w:t>
      </w:r>
      <w:r>
        <w:t>.</w:t>
      </w:r>
    </w:p>
    <w:p w14:paraId="2897169B" w14:textId="77777777" w:rsidR="00B10D84" w:rsidRDefault="00B10D84" w:rsidP="00B10D84">
      <w:pPr>
        <w:pStyle w:val="Maintext"/>
      </w:pPr>
    </w:p>
    <w:p w14:paraId="2897169C" w14:textId="77777777" w:rsidR="00B10D84" w:rsidRDefault="00B10D84" w:rsidP="00B10D84">
      <w:pPr>
        <w:pStyle w:val="Maintext"/>
      </w:pPr>
      <w:r>
        <w:t xml:space="preserve">Other </w:t>
      </w:r>
      <w:r w:rsidRPr="00BE0991">
        <w:rPr>
          <w:i/>
        </w:rPr>
        <w:t>Investment account data records</w:t>
      </w:r>
      <w:r>
        <w:rPr>
          <w:i/>
        </w:rPr>
        <w:t>, Supplementary income account data records, Farm management deposit account data records</w:t>
      </w:r>
      <w:r>
        <w:t xml:space="preserve"> and </w:t>
      </w:r>
      <w:r w:rsidRPr="00BE0991">
        <w:rPr>
          <w:i/>
        </w:rPr>
        <w:t>Investor data records</w:t>
      </w:r>
      <w:r>
        <w:t xml:space="preserve"> in the same investment body report must follow in the same way.</w:t>
      </w:r>
    </w:p>
    <w:p w14:paraId="2897169D" w14:textId="77777777" w:rsidR="00B10D84" w:rsidRDefault="00B10D84" w:rsidP="00B10D84">
      <w:pPr>
        <w:pStyle w:val="Maintext"/>
      </w:pPr>
    </w:p>
    <w:p w14:paraId="2897169E" w14:textId="732A0A36" w:rsidR="00B10D84" w:rsidRDefault="00B10D84" w:rsidP="00B10D84">
      <w:pPr>
        <w:pStyle w:val="Maintext"/>
      </w:pPr>
      <w:r>
        <w:t xml:space="preserve">If only one investment body report is to be included in the file, the </w:t>
      </w:r>
      <w:r w:rsidRPr="00BE0991">
        <w:rPr>
          <w:i/>
        </w:rPr>
        <w:t xml:space="preserve">File total </w:t>
      </w:r>
      <w:r>
        <w:rPr>
          <w:i/>
        </w:rPr>
        <w:t xml:space="preserve">data </w:t>
      </w:r>
      <w:r w:rsidRPr="00BE0991">
        <w:rPr>
          <w:i/>
        </w:rPr>
        <w:t>record</w:t>
      </w:r>
      <w:r>
        <w:t xml:space="preserve"> must follow the last </w:t>
      </w:r>
      <w:r w:rsidRPr="00BE0991">
        <w:rPr>
          <w:i/>
        </w:rPr>
        <w:t>Investor data record</w:t>
      </w:r>
      <w:r>
        <w:t xml:space="preserve"> for the last </w:t>
      </w:r>
      <w:r w:rsidRPr="00BE0991">
        <w:rPr>
          <w:i/>
        </w:rPr>
        <w:t>Investment account data record</w:t>
      </w:r>
      <w:r w:rsidR="0005028E">
        <w:rPr>
          <w:i/>
        </w:rPr>
        <w:t xml:space="preserve">, </w:t>
      </w:r>
      <w:r>
        <w:rPr>
          <w:i/>
        </w:rPr>
        <w:t>Farm management deposit account data record</w:t>
      </w:r>
      <w:r>
        <w:t xml:space="preserve"> </w:t>
      </w:r>
      <w:r w:rsidR="0005028E">
        <w:t xml:space="preserve">or </w:t>
      </w:r>
      <w:r w:rsidR="0005028E" w:rsidRPr="0005028E">
        <w:rPr>
          <w:i/>
        </w:rPr>
        <w:t>Supplementary income account data record</w:t>
      </w:r>
      <w:r w:rsidR="0005028E">
        <w:rPr>
          <w:i/>
        </w:rPr>
        <w:t xml:space="preserve"> </w:t>
      </w:r>
      <w:r>
        <w:t>in the report.</w:t>
      </w:r>
    </w:p>
    <w:p w14:paraId="2897169F" w14:textId="77777777" w:rsidR="00B10D84" w:rsidRDefault="00B10D84" w:rsidP="00B10D84">
      <w:pPr>
        <w:pStyle w:val="Maintext"/>
      </w:pPr>
    </w:p>
    <w:p w14:paraId="289716A0" w14:textId="77777777" w:rsidR="00B10D84" w:rsidRDefault="00B10D84" w:rsidP="00B10D84">
      <w:pPr>
        <w:pStyle w:val="Maintext"/>
      </w:pPr>
      <w:r>
        <w:t xml:space="preserve">If more than one investment body report is to be included in the file, another set of records that includes </w:t>
      </w:r>
      <w:r w:rsidRPr="00BE0991">
        <w:rPr>
          <w:i/>
        </w:rPr>
        <w:t xml:space="preserve">Investment body identity </w:t>
      </w:r>
      <w:r>
        <w:rPr>
          <w:i/>
        </w:rPr>
        <w:t xml:space="preserve">data </w:t>
      </w:r>
      <w:r w:rsidRPr="00BE0991">
        <w:rPr>
          <w:i/>
        </w:rPr>
        <w:t>record</w:t>
      </w:r>
      <w:r>
        <w:t xml:space="preserve">, </w:t>
      </w:r>
      <w:r w:rsidRPr="00BE0991">
        <w:rPr>
          <w:i/>
        </w:rPr>
        <w:t>Software</w:t>
      </w:r>
      <w:r>
        <w:rPr>
          <w:i/>
        </w:rPr>
        <w:t xml:space="preserve"> data</w:t>
      </w:r>
      <w:r w:rsidRPr="00BE0991">
        <w:rPr>
          <w:i/>
        </w:rPr>
        <w:t xml:space="preserve"> record</w:t>
      </w:r>
      <w:r>
        <w:t xml:space="preserve">, </w:t>
      </w:r>
      <w:r w:rsidRPr="00BE0991">
        <w:rPr>
          <w:i/>
        </w:rPr>
        <w:t>Investment account data record(s)</w:t>
      </w:r>
      <w:r>
        <w:t xml:space="preserve">, </w:t>
      </w:r>
      <w:r w:rsidRPr="00EA4DA0">
        <w:rPr>
          <w:i/>
        </w:rPr>
        <w:t>Supplementary income account data record(s)</w:t>
      </w:r>
      <w:r>
        <w:t xml:space="preserve"> or </w:t>
      </w:r>
      <w:r w:rsidRPr="00EA4DA0">
        <w:rPr>
          <w:i/>
        </w:rPr>
        <w:t>Farm management deposit account data record(s)</w:t>
      </w:r>
      <w:r>
        <w:t xml:space="preserve"> and </w:t>
      </w:r>
      <w:r w:rsidRPr="00BE0991">
        <w:rPr>
          <w:i/>
        </w:rPr>
        <w:t>Investor data record(s)</w:t>
      </w:r>
      <w:r>
        <w:t xml:space="preserve"> should be included in the file for each additional investment body report to be included.</w:t>
      </w:r>
    </w:p>
    <w:p w14:paraId="289716A1" w14:textId="77777777" w:rsidR="00B10D84" w:rsidRPr="003D7E28" w:rsidRDefault="00B10D84" w:rsidP="00B10D84">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10D84" w:rsidRPr="003D7E28" w14:paraId="289716A3" w14:textId="77777777" w:rsidTr="00B10D84">
        <w:trPr>
          <w:cantSplit/>
        </w:trPr>
        <w:tc>
          <w:tcPr>
            <w:tcW w:w="10989" w:type="dxa"/>
            <w:shd w:val="clear" w:color="auto" w:fill="auto"/>
          </w:tcPr>
          <w:p w14:paraId="289716A2" w14:textId="77777777" w:rsidR="00B10D84" w:rsidRPr="003D7E28" w:rsidRDefault="00B10D84" w:rsidP="00B10D84">
            <w:pPr>
              <w:pStyle w:val="Maintext"/>
            </w:pPr>
            <w:r>
              <w:rPr>
                <w:noProof/>
              </w:rPr>
              <w:drawing>
                <wp:inline distT="0" distB="0" distL="0" distR="0" wp14:anchorId="2897306E" wp14:editId="2897306F">
                  <wp:extent cx="171450" cy="171450"/>
                  <wp:effectExtent l="0" t="0" r="0" b="0"/>
                  <wp:docPr id="131" name="Picture 131"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w:t>
            </w:r>
            <w:r w:rsidRPr="003D7E28">
              <w:rPr>
                <w:i/>
              </w:rPr>
              <w:t>File total</w:t>
            </w:r>
            <w:r>
              <w:rPr>
                <w:i/>
              </w:rPr>
              <w:t xml:space="preserve"> data</w:t>
            </w:r>
            <w:r w:rsidRPr="003D7E28">
              <w:rPr>
                <w:i/>
              </w:rPr>
              <w:t xml:space="preserve"> record</w:t>
            </w:r>
            <w:r w:rsidRPr="003D7E28">
              <w:t xml:space="preserve"> must be placed at the end of the file</w:t>
            </w:r>
            <w:r>
              <w:t>.</w:t>
            </w:r>
          </w:p>
        </w:tc>
      </w:tr>
    </w:tbl>
    <w:p w14:paraId="289716A4" w14:textId="77777777" w:rsidR="00B10D84" w:rsidRDefault="00B10D84" w:rsidP="00B10D84">
      <w:pPr>
        <w:pStyle w:val="Maintext"/>
      </w:pPr>
    </w:p>
    <w:p w14:paraId="289716A5" w14:textId="77777777" w:rsidR="00B10D84" w:rsidRPr="009A0D1F" w:rsidRDefault="00B10D84" w:rsidP="00B10D84">
      <w:pPr>
        <w:pStyle w:val="Maintext"/>
      </w:pPr>
      <w:bookmarkStart w:id="155" w:name="_Toc256583101"/>
      <w:bookmarkStart w:id="156" w:name="_Toc280178848"/>
      <w:bookmarkStart w:id="157" w:name="_Toc329346788"/>
    </w:p>
    <w:p w14:paraId="289716A6" w14:textId="77777777" w:rsidR="00B10D84" w:rsidRDefault="00B10D84" w:rsidP="008B0B6F">
      <w:pPr>
        <w:pStyle w:val="Head2"/>
      </w:pPr>
      <w:bookmarkStart w:id="158" w:name="_Toc351096788"/>
      <w:bookmarkStart w:id="159" w:name="_Toc402165628"/>
      <w:bookmarkStart w:id="160" w:name="_Toc418579522"/>
      <w:r>
        <w:lastRenderedPageBreak/>
        <w:t>Content of a nil return AIIR file</w:t>
      </w:r>
      <w:bookmarkEnd w:id="155"/>
      <w:bookmarkEnd w:id="156"/>
      <w:bookmarkEnd w:id="157"/>
      <w:bookmarkEnd w:id="158"/>
      <w:bookmarkEnd w:id="159"/>
      <w:bookmarkEnd w:id="160"/>
    </w:p>
    <w:p w14:paraId="289716A7" w14:textId="0E869D26" w:rsidR="00B10D84" w:rsidRPr="003D7E28" w:rsidRDefault="00B10D84" w:rsidP="00B10D84">
      <w:pPr>
        <w:pStyle w:val="Maintext"/>
      </w:pPr>
      <w:r w:rsidRPr="003D7E28">
        <w:t xml:space="preserve">Each file (dataset) must contain the three </w:t>
      </w:r>
      <w:r w:rsidRPr="003D7E28">
        <w:rPr>
          <w:i/>
        </w:rPr>
        <w:t>Supplier data records</w:t>
      </w:r>
      <w:r w:rsidRPr="003D7E28">
        <w:t xml:space="preserve"> (page</w:t>
      </w:r>
      <w:r>
        <w:t>s</w:t>
      </w:r>
      <w:r w:rsidRPr="003D7E28">
        <w:t xml:space="preserve"> </w:t>
      </w:r>
      <w:r>
        <w:t>28-29</w:t>
      </w:r>
      <w:hyperlink w:anchor="Supp_dat_rec" w:history="1"/>
      <w:r>
        <w:t>)</w:t>
      </w:r>
      <w:r w:rsidRPr="003D7E28">
        <w:t xml:space="preserve"> that identify, among other things, the type of report, and the contact name and address of the supplier of the </w:t>
      </w:r>
      <w:r>
        <w:t>file</w:t>
      </w:r>
      <w:r w:rsidRPr="003D7E28">
        <w:t>.</w:t>
      </w:r>
    </w:p>
    <w:p w14:paraId="289716A8" w14:textId="77777777" w:rsidR="00B10D84" w:rsidRPr="00440BDB" w:rsidRDefault="00B10D84" w:rsidP="00B10D84">
      <w:pPr>
        <w:pStyle w:val="Maintext"/>
        <w:rPr>
          <w:sz w:val="16"/>
          <w:szCs w:val="16"/>
        </w:rPr>
      </w:pPr>
    </w:p>
    <w:p w14:paraId="289716A9" w14:textId="77777777" w:rsidR="00B10D84" w:rsidRPr="003D7E28" w:rsidRDefault="00B10D84" w:rsidP="00B10D84">
      <w:pPr>
        <w:pStyle w:val="Maintext"/>
      </w:pPr>
      <w:r w:rsidRPr="003D7E28">
        <w:t xml:space="preserve">The </w:t>
      </w:r>
      <w:r w:rsidRPr="003D7E28">
        <w:rPr>
          <w:i/>
        </w:rPr>
        <w:t>Supplier data records</w:t>
      </w:r>
      <w:r w:rsidRPr="003D7E28">
        <w:t xml:space="preserve"> must be the first three records on each file. The </w:t>
      </w:r>
      <w:r w:rsidRPr="003D7E28">
        <w:rPr>
          <w:i/>
        </w:rPr>
        <w:t>Supplier data records</w:t>
      </w:r>
      <w:r w:rsidRPr="003D7E28">
        <w:t xml:space="preserve"> must be reported once only and must be followed directly by the first </w:t>
      </w:r>
      <w:r w:rsidRPr="00BE0991">
        <w:rPr>
          <w:i/>
        </w:rPr>
        <w:t xml:space="preserve">Investment body identity </w:t>
      </w:r>
      <w:r>
        <w:rPr>
          <w:i/>
        </w:rPr>
        <w:t xml:space="preserve">data </w:t>
      </w:r>
      <w:r w:rsidRPr="00BE0991">
        <w:rPr>
          <w:i/>
        </w:rPr>
        <w:t>record</w:t>
      </w:r>
      <w:r w:rsidRPr="003D7E28">
        <w:t>.</w:t>
      </w:r>
    </w:p>
    <w:p w14:paraId="289716AA" w14:textId="77777777" w:rsidR="00B10D84" w:rsidRPr="00440BDB" w:rsidRDefault="00B10D84" w:rsidP="00B10D84">
      <w:pPr>
        <w:pStyle w:val="Maintext"/>
        <w:rPr>
          <w:sz w:val="16"/>
          <w:szCs w:val="16"/>
        </w:rPr>
      </w:pPr>
    </w:p>
    <w:p w14:paraId="289716AB" w14:textId="5D4770D4" w:rsidR="00B10D84" w:rsidRDefault="00B10D84" w:rsidP="00B10D84">
      <w:pPr>
        <w:pStyle w:val="Maintext"/>
      </w:pPr>
      <w:r>
        <w:t xml:space="preserve">The </w:t>
      </w:r>
      <w:r w:rsidRPr="00481079">
        <w:rPr>
          <w:i/>
        </w:rPr>
        <w:t>Investment body identity</w:t>
      </w:r>
      <w:r>
        <w:rPr>
          <w:i/>
        </w:rPr>
        <w:t xml:space="preserve"> data</w:t>
      </w:r>
      <w:r w:rsidRPr="00481079">
        <w:rPr>
          <w:i/>
        </w:rPr>
        <w:t xml:space="preserve"> record</w:t>
      </w:r>
      <w:r>
        <w:t xml:space="preserve"> (page 30</w:t>
      </w:r>
      <w:hyperlink w:anchor="INV_BODY_DAT_REC" w:history="1"/>
      <w:r>
        <w:t xml:space="preserve">) must be the fourth record in the file and provides the year of the report, the identity, address and contact details of the investment body and the format of the report. Where the report is a nil return the </w:t>
      </w:r>
      <w:r w:rsidRPr="008C4BD9">
        <w:rPr>
          <w:i/>
        </w:rPr>
        <w:t>Report format indicator</w:t>
      </w:r>
      <w:r>
        <w:t xml:space="preserve"> (7.50) field must be set to </w:t>
      </w:r>
      <w:r w:rsidRPr="008C4BD9">
        <w:rPr>
          <w:b/>
        </w:rPr>
        <w:t>N</w:t>
      </w:r>
      <w:r>
        <w:t xml:space="preserve"> to indicate that the report is in nil return format.</w:t>
      </w:r>
    </w:p>
    <w:p w14:paraId="289716AC" w14:textId="77777777" w:rsidR="00B10D84" w:rsidRPr="00440BDB" w:rsidRDefault="00B10D84" w:rsidP="00B10D84">
      <w:pPr>
        <w:pStyle w:val="Maintext"/>
        <w:rPr>
          <w:sz w:val="16"/>
          <w:szCs w:val="16"/>
        </w:rPr>
      </w:pPr>
    </w:p>
    <w:p w14:paraId="289716AD" w14:textId="18C04D6F" w:rsidR="00B10D84" w:rsidRDefault="00B10D84" w:rsidP="00B10D84">
      <w:pPr>
        <w:pStyle w:val="Maintext"/>
      </w:pPr>
      <w:r>
        <w:t xml:space="preserve">The </w:t>
      </w:r>
      <w:r w:rsidRPr="00481079">
        <w:rPr>
          <w:i/>
        </w:rPr>
        <w:t xml:space="preserve">Software </w:t>
      </w:r>
      <w:r>
        <w:rPr>
          <w:i/>
        </w:rPr>
        <w:t xml:space="preserve">data </w:t>
      </w:r>
      <w:r w:rsidRPr="00481079">
        <w:rPr>
          <w:i/>
        </w:rPr>
        <w:t>record</w:t>
      </w:r>
      <w:r>
        <w:t xml:space="preserve"> (page 30</w:t>
      </w:r>
      <w:hyperlink w:anchor="SFWR_DAT_REC" w:history="1"/>
      <w:r>
        <w:t>) provides information about the software application used to produce the report.</w:t>
      </w:r>
    </w:p>
    <w:p w14:paraId="289716AE" w14:textId="77777777" w:rsidR="00B10D84" w:rsidRPr="00440BDB" w:rsidRDefault="00B10D84" w:rsidP="00B10D84">
      <w:pPr>
        <w:pStyle w:val="Maintext"/>
        <w:rPr>
          <w:sz w:val="16"/>
          <w:szCs w:val="16"/>
        </w:rPr>
      </w:pPr>
    </w:p>
    <w:p w14:paraId="289716AF" w14:textId="24675BB1" w:rsidR="00B10D84" w:rsidRDefault="00B10D84" w:rsidP="00B10D84">
      <w:pPr>
        <w:pStyle w:val="Maintext"/>
      </w:pPr>
      <w:r>
        <w:t xml:space="preserve">The </w:t>
      </w:r>
      <w:r w:rsidRPr="00481079">
        <w:rPr>
          <w:i/>
        </w:rPr>
        <w:t>File total</w:t>
      </w:r>
      <w:r>
        <w:rPr>
          <w:i/>
        </w:rPr>
        <w:t xml:space="preserve"> data</w:t>
      </w:r>
      <w:r w:rsidRPr="00481079">
        <w:rPr>
          <w:i/>
        </w:rPr>
        <w:t xml:space="preserve"> record</w:t>
      </w:r>
      <w:r>
        <w:t xml:space="preserve"> (page 37</w:t>
      </w:r>
      <w:hyperlink w:anchor="FILE_TOTAL" w:history="1"/>
      <w:r>
        <w:t>) must be the last record on the file (dataset) to indicate the end of the data. It contains the total number of records in the data file.</w:t>
      </w:r>
    </w:p>
    <w:p w14:paraId="289716B0" w14:textId="77777777" w:rsidR="00B10D84" w:rsidRPr="00440BDB" w:rsidRDefault="00B10D84" w:rsidP="00B10D84">
      <w:pPr>
        <w:pStyle w:val="Maintext"/>
        <w:rPr>
          <w:sz w:val="16"/>
          <w:szCs w:val="16"/>
        </w:rPr>
      </w:pPr>
    </w:p>
    <w:p w14:paraId="289716B1" w14:textId="77777777" w:rsidR="00B10D84" w:rsidRDefault="00B10D84" w:rsidP="00B10D84">
      <w:pPr>
        <w:pStyle w:val="Maintext"/>
      </w:pPr>
      <w:r>
        <w:t>The following records are not required in a nil return:</w:t>
      </w:r>
    </w:p>
    <w:p w14:paraId="289716B2" w14:textId="77777777" w:rsidR="00B10D84" w:rsidRDefault="00B10D84" w:rsidP="00BF465D">
      <w:pPr>
        <w:pStyle w:val="Bullet1"/>
        <w:numPr>
          <w:ilvl w:val="0"/>
          <w:numId w:val="2"/>
        </w:numPr>
      </w:pPr>
      <w:r w:rsidRPr="00481079">
        <w:rPr>
          <w:i/>
        </w:rPr>
        <w:t>Investment account data record</w:t>
      </w:r>
      <w:r>
        <w:t xml:space="preserve"> </w:t>
      </w:r>
    </w:p>
    <w:p w14:paraId="289716B3" w14:textId="77777777" w:rsidR="00B10D84" w:rsidRDefault="00B10D84" w:rsidP="00BF465D">
      <w:pPr>
        <w:pStyle w:val="Bullet1"/>
        <w:numPr>
          <w:ilvl w:val="0"/>
          <w:numId w:val="2"/>
        </w:numPr>
      </w:pPr>
      <w:r>
        <w:rPr>
          <w:i/>
        </w:rPr>
        <w:t>Supplementary income account data record</w:t>
      </w:r>
    </w:p>
    <w:p w14:paraId="289716B4" w14:textId="77777777" w:rsidR="00B10D84" w:rsidRDefault="00B10D84" w:rsidP="00BF465D">
      <w:pPr>
        <w:pStyle w:val="Bullet1"/>
        <w:numPr>
          <w:ilvl w:val="0"/>
          <w:numId w:val="2"/>
        </w:numPr>
      </w:pPr>
      <w:r w:rsidRPr="00481079">
        <w:rPr>
          <w:i/>
        </w:rPr>
        <w:t xml:space="preserve">Farm </w:t>
      </w:r>
      <w:r>
        <w:rPr>
          <w:i/>
        </w:rPr>
        <w:t>m</w:t>
      </w:r>
      <w:r w:rsidRPr="00481079">
        <w:rPr>
          <w:i/>
        </w:rPr>
        <w:t xml:space="preserve">anagement </w:t>
      </w:r>
      <w:r>
        <w:rPr>
          <w:i/>
        </w:rPr>
        <w:t>d</w:t>
      </w:r>
      <w:r w:rsidRPr="00481079">
        <w:rPr>
          <w:i/>
        </w:rPr>
        <w:t>eposit account data record</w:t>
      </w:r>
    </w:p>
    <w:p w14:paraId="289716B5" w14:textId="77777777" w:rsidR="00B10D84" w:rsidRDefault="00B10D84" w:rsidP="00BF465D">
      <w:pPr>
        <w:pStyle w:val="Bullet1"/>
        <w:numPr>
          <w:ilvl w:val="0"/>
          <w:numId w:val="2"/>
        </w:numPr>
      </w:pPr>
      <w:r w:rsidRPr="007A0C79">
        <w:rPr>
          <w:i/>
        </w:rPr>
        <w:t>Investor data record</w:t>
      </w:r>
      <w:r>
        <w:t>.</w:t>
      </w:r>
    </w:p>
    <w:p w14:paraId="289716B6" w14:textId="77777777" w:rsidR="00B10D84" w:rsidRPr="001A0F7E" w:rsidRDefault="00B10D84" w:rsidP="00B10D84">
      <w:pPr>
        <w:pStyle w:val="Bullet1"/>
        <w:numPr>
          <w:ilvl w:val="0"/>
          <w:numId w:val="0"/>
        </w:numPr>
        <w:spacing w:before="0" w:after="0"/>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10D84" w:rsidRPr="003D7E28" w14:paraId="289716B8" w14:textId="77777777" w:rsidTr="00B10D84">
        <w:trPr>
          <w:cantSplit/>
        </w:trPr>
        <w:tc>
          <w:tcPr>
            <w:tcW w:w="9468" w:type="dxa"/>
            <w:shd w:val="clear" w:color="auto" w:fill="auto"/>
          </w:tcPr>
          <w:p w14:paraId="289716B7" w14:textId="77777777" w:rsidR="00B10D84" w:rsidRPr="003D7E28" w:rsidRDefault="00B10D84" w:rsidP="00B10D84">
            <w:pPr>
              <w:pStyle w:val="Maintext"/>
            </w:pPr>
            <w:r>
              <w:rPr>
                <w:noProof/>
                <w:sz w:val="28"/>
              </w:rPr>
              <w:drawing>
                <wp:inline distT="0" distB="0" distL="0" distR="0" wp14:anchorId="28973070" wp14:editId="28973071">
                  <wp:extent cx="171450" cy="171450"/>
                  <wp:effectExtent l="0" t="0" r="0" b="0"/>
                  <wp:docPr id="130" name="Picture 1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Only one </w:t>
            </w:r>
            <w:r w:rsidRPr="00BE0991">
              <w:rPr>
                <w:i/>
              </w:rPr>
              <w:t xml:space="preserve">File total </w:t>
            </w:r>
            <w:r>
              <w:rPr>
                <w:i/>
              </w:rPr>
              <w:t xml:space="preserve">data </w:t>
            </w:r>
            <w:r w:rsidRPr="00BE0991">
              <w:rPr>
                <w:i/>
              </w:rPr>
              <w:t>record</w:t>
            </w:r>
            <w:r>
              <w:t xml:space="preserve"> may be present in each data file.</w:t>
            </w:r>
          </w:p>
        </w:tc>
      </w:tr>
    </w:tbl>
    <w:p w14:paraId="1977D585" w14:textId="77777777" w:rsidR="00385A97" w:rsidRDefault="00385A97">
      <w:pPr>
        <w:rPr>
          <w:rFonts w:cs="Arial"/>
          <w:b/>
          <w:caps/>
          <w:kern w:val="36"/>
          <w:sz w:val="24"/>
        </w:rPr>
      </w:pPr>
      <w:bookmarkStart w:id="161" w:name="_Toc256583102"/>
      <w:bookmarkStart w:id="162" w:name="_Toc280178849"/>
      <w:bookmarkStart w:id="163" w:name="_Toc329346789"/>
      <w:bookmarkStart w:id="164" w:name="_Toc351096789"/>
      <w:bookmarkStart w:id="165" w:name="_Toc402165629"/>
      <w:r>
        <w:br w:type="page"/>
      </w:r>
    </w:p>
    <w:p w14:paraId="289716B9" w14:textId="36C4081B" w:rsidR="00B10D84" w:rsidRDefault="00B10D84" w:rsidP="008B0B6F">
      <w:pPr>
        <w:pStyle w:val="Head2"/>
      </w:pPr>
      <w:bookmarkStart w:id="166" w:name="_Toc418579523"/>
      <w:r>
        <w:lastRenderedPageBreak/>
        <w:t>Sort order of a nil return AIIR file</w:t>
      </w:r>
      <w:bookmarkEnd w:id="161"/>
      <w:bookmarkEnd w:id="162"/>
      <w:bookmarkEnd w:id="163"/>
      <w:bookmarkEnd w:id="164"/>
      <w:bookmarkEnd w:id="165"/>
      <w:bookmarkEnd w:id="166"/>
    </w:p>
    <w:p w14:paraId="289716BA" w14:textId="77777777" w:rsidR="00B10D84" w:rsidRPr="003D7E28" w:rsidRDefault="00B10D84" w:rsidP="00B10D84">
      <w:pPr>
        <w:pStyle w:val="Maintext"/>
      </w:pPr>
      <w:r w:rsidRPr="003D7E28">
        <w:t>The sort order of the report for data file must be as follows:</w:t>
      </w:r>
    </w:p>
    <w:p w14:paraId="289716BB" w14:textId="77777777" w:rsidR="00B10D84" w:rsidRPr="003D7E28" w:rsidRDefault="00B10D84" w:rsidP="00BF465D">
      <w:pPr>
        <w:pStyle w:val="Bullet1"/>
        <w:numPr>
          <w:ilvl w:val="0"/>
          <w:numId w:val="2"/>
        </w:numPr>
      </w:pPr>
      <w:r w:rsidRPr="003D7E28">
        <w:t xml:space="preserve">the three </w:t>
      </w:r>
      <w:r w:rsidRPr="003D7E28">
        <w:rPr>
          <w:i/>
        </w:rPr>
        <w:t>Supplier data records</w:t>
      </w:r>
    </w:p>
    <w:p w14:paraId="289716BC" w14:textId="77777777" w:rsidR="00B10D84" w:rsidRPr="003D7E28" w:rsidRDefault="00B10D84" w:rsidP="00BF465D">
      <w:pPr>
        <w:pStyle w:val="Bullet1"/>
        <w:numPr>
          <w:ilvl w:val="0"/>
          <w:numId w:val="2"/>
        </w:numPr>
      </w:pPr>
      <w:r w:rsidRPr="003D7E28">
        <w:t xml:space="preserve">then the </w:t>
      </w:r>
      <w:r w:rsidRPr="00BE0991">
        <w:rPr>
          <w:i/>
        </w:rPr>
        <w:t>Investment body identity</w:t>
      </w:r>
      <w:r>
        <w:rPr>
          <w:i/>
        </w:rPr>
        <w:t xml:space="preserve"> data</w:t>
      </w:r>
      <w:r w:rsidRPr="00BE0991">
        <w:rPr>
          <w:i/>
        </w:rPr>
        <w:t xml:space="preserve"> record</w:t>
      </w:r>
      <w:r>
        <w:t xml:space="preserve"> </w:t>
      </w:r>
      <w:r w:rsidRPr="003D7E28">
        <w:t xml:space="preserve">for the first </w:t>
      </w:r>
      <w:r>
        <w:t>investment body</w:t>
      </w:r>
      <w:r w:rsidRPr="003D7E28">
        <w:t xml:space="preserve"> being reported</w:t>
      </w:r>
    </w:p>
    <w:p w14:paraId="289716BD" w14:textId="77777777" w:rsidR="00B10D84" w:rsidRDefault="00B10D84" w:rsidP="00BF465D">
      <w:pPr>
        <w:pStyle w:val="Bullet1"/>
        <w:numPr>
          <w:ilvl w:val="0"/>
          <w:numId w:val="2"/>
        </w:numPr>
      </w:pPr>
      <w:r w:rsidRPr="003D7E28">
        <w:t xml:space="preserve">then the </w:t>
      </w:r>
      <w:r w:rsidRPr="003D7E28">
        <w:rPr>
          <w:i/>
        </w:rPr>
        <w:t xml:space="preserve">Software </w:t>
      </w:r>
      <w:r>
        <w:rPr>
          <w:i/>
        </w:rPr>
        <w:t xml:space="preserve">data </w:t>
      </w:r>
      <w:r w:rsidRPr="003D7E28">
        <w:rPr>
          <w:i/>
        </w:rPr>
        <w:t>record</w:t>
      </w:r>
      <w:r>
        <w:rPr>
          <w:i/>
        </w:rPr>
        <w:t>.</w:t>
      </w:r>
    </w:p>
    <w:p w14:paraId="289716BE" w14:textId="77777777" w:rsidR="00B10D84" w:rsidRPr="00440BDB" w:rsidRDefault="00B10D84" w:rsidP="00B10D84">
      <w:pPr>
        <w:pStyle w:val="Maintext"/>
        <w:rPr>
          <w:sz w:val="16"/>
          <w:szCs w:val="16"/>
        </w:rPr>
      </w:pPr>
    </w:p>
    <w:p w14:paraId="289716BF" w14:textId="77777777" w:rsidR="00B10D84" w:rsidRDefault="00B10D84" w:rsidP="00B10D84">
      <w:pPr>
        <w:pStyle w:val="Maintext"/>
      </w:pPr>
      <w:r>
        <w:t xml:space="preserve">As there is no amount withheld, no income to report and no FMD to report for the year, there is no need to include </w:t>
      </w:r>
      <w:r w:rsidRPr="000E2201">
        <w:rPr>
          <w:i/>
        </w:rPr>
        <w:t>Investment account data record</w:t>
      </w:r>
      <w:r>
        <w:rPr>
          <w:i/>
        </w:rPr>
        <w:t>(</w:t>
      </w:r>
      <w:r w:rsidRPr="000E2201">
        <w:rPr>
          <w:i/>
        </w:rPr>
        <w:t>s</w:t>
      </w:r>
      <w:r>
        <w:rPr>
          <w:i/>
        </w:rPr>
        <w:t>)</w:t>
      </w:r>
      <w:r>
        <w:t xml:space="preserve">, </w:t>
      </w:r>
      <w:r>
        <w:rPr>
          <w:i/>
        </w:rPr>
        <w:t xml:space="preserve">Supplementary income account data record(s), </w:t>
      </w:r>
      <w:r w:rsidRPr="000E2201">
        <w:rPr>
          <w:i/>
        </w:rPr>
        <w:t xml:space="preserve">Farm </w:t>
      </w:r>
      <w:r>
        <w:rPr>
          <w:i/>
        </w:rPr>
        <w:t>m</w:t>
      </w:r>
      <w:r w:rsidRPr="000E2201">
        <w:rPr>
          <w:i/>
        </w:rPr>
        <w:t xml:space="preserve">anagement </w:t>
      </w:r>
      <w:r>
        <w:rPr>
          <w:i/>
        </w:rPr>
        <w:t>d</w:t>
      </w:r>
      <w:r w:rsidRPr="000E2201">
        <w:rPr>
          <w:i/>
        </w:rPr>
        <w:t>eposit account data record</w:t>
      </w:r>
      <w:r>
        <w:rPr>
          <w:i/>
        </w:rPr>
        <w:t>(</w:t>
      </w:r>
      <w:r w:rsidRPr="000E2201">
        <w:rPr>
          <w:i/>
        </w:rPr>
        <w:t>s</w:t>
      </w:r>
      <w:r>
        <w:rPr>
          <w:i/>
        </w:rPr>
        <w:t>)</w:t>
      </w:r>
      <w:r>
        <w:t xml:space="preserve"> or </w:t>
      </w:r>
      <w:r w:rsidRPr="000E2201">
        <w:rPr>
          <w:i/>
        </w:rPr>
        <w:t>Investor data record</w:t>
      </w:r>
      <w:r>
        <w:rPr>
          <w:i/>
        </w:rPr>
        <w:t>(</w:t>
      </w:r>
      <w:r w:rsidRPr="000E2201">
        <w:rPr>
          <w:i/>
        </w:rPr>
        <w:t>s</w:t>
      </w:r>
      <w:r>
        <w:rPr>
          <w:i/>
        </w:rPr>
        <w:t>)</w:t>
      </w:r>
      <w:r>
        <w:t xml:space="preserve"> in the report.</w:t>
      </w:r>
    </w:p>
    <w:p w14:paraId="289716C0" w14:textId="77777777" w:rsidR="00B10D84" w:rsidRPr="00794B86" w:rsidRDefault="00B10D84" w:rsidP="00B10D84">
      <w:pPr>
        <w:pStyle w:val="Maintext"/>
        <w:rPr>
          <w:sz w:val="16"/>
          <w:szCs w:val="16"/>
        </w:rPr>
      </w:pPr>
    </w:p>
    <w:p w14:paraId="289716C1" w14:textId="77777777" w:rsidR="00B10D84" w:rsidRDefault="00B10D84" w:rsidP="00B10D84">
      <w:pPr>
        <w:pStyle w:val="Maintext"/>
      </w:pPr>
      <w:r>
        <w:t xml:space="preserve">If more than one nil return is being reported in the file, then an </w:t>
      </w:r>
      <w:r w:rsidRPr="001162FF">
        <w:rPr>
          <w:i/>
        </w:rPr>
        <w:t xml:space="preserve">Investment body identity </w:t>
      </w:r>
      <w:r>
        <w:rPr>
          <w:i/>
        </w:rPr>
        <w:t xml:space="preserve">data </w:t>
      </w:r>
      <w:r w:rsidRPr="001162FF">
        <w:rPr>
          <w:i/>
        </w:rPr>
        <w:t>record</w:t>
      </w:r>
      <w:r>
        <w:t xml:space="preserve"> and </w:t>
      </w:r>
      <w:r w:rsidRPr="000E2201">
        <w:rPr>
          <w:i/>
        </w:rPr>
        <w:t>Software</w:t>
      </w:r>
      <w:r>
        <w:rPr>
          <w:i/>
        </w:rPr>
        <w:t xml:space="preserve"> data</w:t>
      </w:r>
      <w:r w:rsidRPr="000E2201">
        <w:rPr>
          <w:i/>
        </w:rPr>
        <w:t xml:space="preserve"> record</w:t>
      </w:r>
      <w:r>
        <w:t xml:space="preserve"> must be added for each nil return AIIR to be included in the file.</w:t>
      </w:r>
    </w:p>
    <w:p w14:paraId="289716C2" w14:textId="77777777" w:rsidR="00B10D84" w:rsidRPr="00794B86" w:rsidRDefault="00B10D84" w:rsidP="00B10D84">
      <w:pPr>
        <w:pStyle w:val="Maintext"/>
        <w:rPr>
          <w:sz w:val="16"/>
          <w:szCs w:val="16"/>
        </w:rPr>
      </w:pPr>
    </w:p>
    <w:p w14:paraId="289716C3" w14:textId="77777777" w:rsidR="00B10D84" w:rsidRPr="003D7E28" w:rsidRDefault="00B10D84" w:rsidP="00B10D84">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28973072" wp14:editId="28973073">
            <wp:extent cx="171450" cy="171450"/>
            <wp:effectExtent l="0" t="0" r="0" b="0"/>
            <wp:docPr id="129" name="Picture 1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t xml:space="preserve">The </w:t>
      </w:r>
      <w:r w:rsidRPr="000E2201">
        <w:rPr>
          <w:i/>
        </w:rPr>
        <w:t xml:space="preserve">File total </w:t>
      </w:r>
      <w:r>
        <w:rPr>
          <w:i/>
        </w:rPr>
        <w:t xml:space="preserve">data </w:t>
      </w:r>
      <w:r w:rsidRPr="000E2201">
        <w:rPr>
          <w:i/>
        </w:rPr>
        <w:t>record</w:t>
      </w:r>
      <w:r>
        <w:t xml:space="preserve"> must be placed at the end of the file and must follow the </w:t>
      </w:r>
      <w:r w:rsidRPr="000E2201">
        <w:rPr>
          <w:i/>
        </w:rPr>
        <w:t xml:space="preserve">Software </w:t>
      </w:r>
      <w:r>
        <w:rPr>
          <w:i/>
        </w:rPr>
        <w:t xml:space="preserve">data </w:t>
      </w:r>
      <w:r w:rsidRPr="000E2201">
        <w:rPr>
          <w:i/>
        </w:rPr>
        <w:t>record</w:t>
      </w:r>
      <w:r>
        <w:t xml:space="preserve"> for the last nil return in the file.</w:t>
      </w:r>
    </w:p>
    <w:p w14:paraId="289716C4" w14:textId="77777777" w:rsidR="00B10D84" w:rsidRPr="00A448D9" w:rsidRDefault="00B10D84" w:rsidP="008B0B6F">
      <w:pPr>
        <w:pStyle w:val="Head2"/>
      </w:pPr>
      <w:r>
        <w:br w:type="page"/>
      </w:r>
      <w:bookmarkStart w:id="167" w:name="_Toc256583103"/>
      <w:bookmarkStart w:id="168" w:name="_Toc280178850"/>
      <w:bookmarkStart w:id="169" w:name="_Toc329346790"/>
      <w:bookmarkStart w:id="170" w:name="_Toc351096790"/>
      <w:bookmarkStart w:id="171" w:name="_Toc402165630"/>
      <w:bookmarkStart w:id="172" w:name="_Toc418579524"/>
      <w:r w:rsidRPr="00A448D9">
        <w:lastRenderedPageBreak/>
        <w:t>Structure of standard AIIR file</w:t>
      </w:r>
      <w:r>
        <w:t>s</w:t>
      </w:r>
      <w:bookmarkEnd w:id="167"/>
      <w:bookmarkEnd w:id="168"/>
      <w:bookmarkEnd w:id="169"/>
      <w:bookmarkEnd w:id="170"/>
      <w:bookmarkEnd w:id="171"/>
      <w:bookmarkEnd w:id="172"/>
    </w:p>
    <w:p w14:paraId="289716C5" w14:textId="77777777" w:rsidR="00B10D84" w:rsidRDefault="00B10D84" w:rsidP="00B10D84">
      <w:pPr>
        <w:pStyle w:val="Maintext"/>
        <w:rPr>
          <w:b/>
        </w:rPr>
      </w:pPr>
      <w:r w:rsidRPr="00B00700">
        <w:rPr>
          <w:b/>
        </w:rPr>
        <w:t>Structure of a standard AIIR file containing details of only one investment body</w:t>
      </w:r>
    </w:p>
    <w:p w14:paraId="289716C6" w14:textId="77777777" w:rsidR="00B10D84" w:rsidRDefault="00B10D84" w:rsidP="00B10D84">
      <w:pPr>
        <w:pStyle w:val="Maintext"/>
        <w:rPr>
          <w:b/>
        </w:rPr>
      </w:pPr>
    </w:p>
    <w:tbl>
      <w:tblPr>
        <w:tblStyle w:val="ATOTable"/>
        <w:tblW w:w="0" w:type="auto"/>
        <w:tblLook w:val="04A0" w:firstRow="1" w:lastRow="0" w:firstColumn="1" w:lastColumn="0" w:noHBand="0" w:noVBand="1"/>
      </w:tblPr>
      <w:tblGrid>
        <w:gridCol w:w="6136"/>
      </w:tblGrid>
      <w:tr w:rsidR="006369C5" w14:paraId="45747DDC" w14:textId="77777777" w:rsidTr="007005A7">
        <w:tc>
          <w:tcPr>
            <w:tcW w:w="0" w:type="auto"/>
          </w:tcPr>
          <w:p w14:paraId="08D8EEB0" w14:textId="3F6A5878" w:rsidR="006369C5" w:rsidRDefault="006369C5" w:rsidP="007005A7">
            <w:pPr>
              <w:pStyle w:val="Maintext"/>
            </w:pPr>
            <w:r>
              <w:t>Key:</w:t>
            </w:r>
          </w:p>
          <w:p w14:paraId="054978DC" w14:textId="726F7267" w:rsidR="006369C5" w:rsidRDefault="001662BD" w:rsidP="001662BD">
            <w:pPr>
              <w:pStyle w:val="Maintext"/>
            </w:pPr>
            <w:r>
              <w:t xml:space="preserve">1 – 1  </w:t>
            </w:r>
            <w:r w:rsidR="006369C5">
              <w:t xml:space="preserve"> Record must occur once and only once</w:t>
            </w:r>
          </w:p>
          <w:p w14:paraId="6EAE35C2" w14:textId="21FF2F9E" w:rsidR="006369C5" w:rsidRDefault="006369C5" w:rsidP="007005A7">
            <w:pPr>
              <w:pStyle w:val="Maintext"/>
            </w:pPr>
            <w:r>
              <w:t>0 or 1  Record may occur zero</w:t>
            </w:r>
            <w:r w:rsidR="001662BD">
              <w:t xml:space="preserve"> times</w:t>
            </w:r>
            <w:r>
              <w:t xml:space="preserve"> or once</w:t>
            </w:r>
          </w:p>
          <w:p w14:paraId="2C514944" w14:textId="659A9B26" w:rsidR="006369C5" w:rsidRDefault="006369C5" w:rsidP="00325533">
            <w:pPr>
              <w:pStyle w:val="Maintext"/>
            </w:pPr>
            <w:r>
              <w:t>1</w:t>
            </w:r>
            <w:r w:rsidR="001662BD">
              <w:t xml:space="preserve"> </w:t>
            </w:r>
            <w:r>
              <w:t>-</w:t>
            </w:r>
            <w:r w:rsidR="001662BD">
              <w:t xml:space="preserve"> </w:t>
            </w:r>
            <w:r>
              <w:t xml:space="preserve">n    Record </w:t>
            </w:r>
            <w:r w:rsidR="001662BD">
              <w:t xml:space="preserve">must </w:t>
            </w:r>
            <w:r>
              <w:t xml:space="preserve">occur once but may occur </w:t>
            </w:r>
            <w:r w:rsidR="00325533">
              <w:t>infinite</w:t>
            </w:r>
            <w:r>
              <w:t xml:space="preserve"> times</w:t>
            </w:r>
          </w:p>
        </w:tc>
      </w:tr>
    </w:tbl>
    <w:p w14:paraId="5EFF9779" w14:textId="77777777" w:rsidR="006369C5" w:rsidRPr="00B00700" w:rsidRDefault="006369C5" w:rsidP="00B10D84">
      <w:pPr>
        <w:pStyle w:val="Maintext"/>
        <w:rPr>
          <w:b/>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gridCol w:w="3171"/>
      </w:tblGrid>
      <w:tr w:rsidR="00B10D84" w14:paraId="289716C9" w14:textId="77777777" w:rsidTr="00B10D84">
        <w:tc>
          <w:tcPr>
            <w:tcW w:w="3171" w:type="dxa"/>
            <w:shd w:val="clear" w:color="auto" w:fill="auto"/>
          </w:tcPr>
          <w:p w14:paraId="289716C7" w14:textId="77777777" w:rsidR="00B10D84" w:rsidRPr="00D22774" w:rsidRDefault="00B10D84" w:rsidP="00B10D84">
            <w:pPr>
              <w:pStyle w:val="Maintext"/>
              <w:rPr>
                <w:i/>
              </w:rPr>
            </w:pPr>
            <w:r w:rsidRPr="00D22774">
              <w:rPr>
                <w:i/>
              </w:rPr>
              <w:t>Supplier data record 1</w:t>
            </w:r>
          </w:p>
        </w:tc>
        <w:tc>
          <w:tcPr>
            <w:tcW w:w="3171" w:type="dxa"/>
            <w:shd w:val="clear" w:color="auto" w:fill="auto"/>
          </w:tcPr>
          <w:p w14:paraId="289716C8" w14:textId="77777777" w:rsidR="00B10D84" w:rsidRPr="00103F0F" w:rsidRDefault="00B10D84" w:rsidP="00B10D84">
            <w:pPr>
              <w:pStyle w:val="Maintext"/>
            </w:pPr>
            <w:r w:rsidRPr="00103F0F">
              <w:t>Type of Report = A, C or R</w:t>
            </w:r>
          </w:p>
        </w:tc>
      </w:tr>
      <w:tr w:rsidR="00B10D84" w14:paraId="289716CC" w14:textId="77777777" w:rsidTr="00B10D84">
        <w:tc>
          <w:tcPr>
            <w:tcW w:w="3171" w:type="dxa"/>
            <w:shd w:val="clear" w:color="auto" w:fill="auto"/>
          </w:tcPr>
          <w:p w14:paraId="289716CA" w14:textId="77777777" w:rsidR="00B10D84" w:rsidRPr="00D22774" w:rsidRDefault="00B10D84" w:rsidP="00B10D84">
            <w:pPr>
              <w:pStyle w:val="Maintext"/>
              <w:rPr>
                <w:i/>
              </w:rPr>
            </w:pPr>
            <w:r w:rsidRPr="00D22774">
              <w:rPr>
                <w:i/>
              </w:rPr>
              <w:t>Supplier data record 2</w:t>
            </w:r>
          </w:p>
        </w:tc>
        <w:tc>
          <w:tcPr>
            <w:tcW w:w="3171" w:type="dxa"/>
            <w:shd w:val="clear" w:color="auto" w:fill="auto"/>
          </w:tcPr>
          <w:p w14:paraId="289716CB" w14:textId="77777777" w:rsidR="00B10D84" w:rsidRDefault="00B10D84" w:rsidP="00B10D84">
            <w:pPr>
              <w:pStyle w:val="Maintext"/>
            </w:pPr>
          </w:p>
        </w:tc>
      </w:tr>
      <w:tr w:rsidR="00B10D84" w14:paraId="289716CF" w14:textId="77777777" w:rsidTr="00B10D84">
        <w:tc>
          <w:tcPr>
            <w:tcW w:w="3171" w:type="dxa"/>
            <w:shd w:val="clear" w:color="auto" w:fill="auto"/>
          </w:tcPr>
          <w:p w14:paraId="289716CD" w14:textId="77777777" w:rsidR="00B10D84" w:rsidRPr="00D22774" w:rsidRDefault="00B10D84" w:rsidP="00B10D84">
            <w:pPr>
              <w:pStyle w:val="Maintext"/>
              <w:rPr>
                <w:i/>
              </w:rPr>
            </w:pPr>
            <w:r w:rsidRPr="00D22774">
              <w:rPr>
                <w:i/>
              </w:rPr>
              <w:t>Supplier data record 3</w:t>
            </w:r>
          </w:p>
        </w:tc>
        <w:tc>
          <w:tcPr>
            <w:tcW w:w="3171" w:type="dxa"/>
            <w:shd w:val="clear" w:color="auto" w:fill="auto"/>
          </w:tcPr>
          <w:p w14:paraId="289716CE" w14:textId="77777777" w:rsidR="00B10D84" w:rsidRDefault="00B10D84" w:rsidP="00B10D84">
            <w:pPr>
              <w:pStyle w:val="Maintext"/>
            </w:pPr>
          </w:p>
        </w:tc>
      </w:tr>
    </w:tbl>
    <w:p w14:paraId="289716D0" w14:textId="77777777" w:rsidR="00B10D84" w:rsidRDefault="00B10D84" w:rsidP="00B10D84">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18"/>
        <w:gridCol w:w="3002"/>
        <w:gridCol w:w="2310"/>
      </w:tblGrid>
      <w:tr w:rsidR="00B10D84" w:rsidRPr="00B1695B" w14:paraId="289716D4" w14:textId="77777777" w:rsidTr="00B10D84">
        <w:tc>
          <w:tcPr>
            <w:tcW w:w="3818" w:type="dxa"/>
            <w:shd w:val="clear" w:color="auto" w:fill="auto"/>
          </w:tcPr>
          <w:p w14:paraId="289716D1" w14:textId="77777777" w:rsidR="00B10D84" w:rsidRPr="00B1695B" w:rsidRDefault="00B10D84" w:rsidP="00B10D84">
            <w:pPr>
              <w:pStyle w:val="Maintext"/>
            </w:pPr>
            <w:r w:rsidRPr="00D22774">
              <w:rPr>
                <w:i/>
              </w:rPr>
              <w:t>Investment body identity data record</w:t>
            </w:r>
            <w:r w:rsidRPr="00B1695B">
              <w:t xml:space="preserve"> 1</w:t>
            </w:r>
          </w:p>
        </w:tc>
        <w:tc>
          <w:tcPr>
            <w:tcW w:w="3002" w:type="dxa"/>
            <w:shd w:val="clear" w:color="auto" w:fill="auto"/>
          </w:tcPr>
          <w:p w14:paraId="289716D2" w14:textId="77777777" w:rsidR="00B10D84" w:rsidRPr="00B1695B" w:rsidRDefault="00B10D84" w:rsidP="00B10D84">
            <w:pPr>
              <w:pStyle w:val="Maintext"/>
            </w:pPr>
            <w:r w:rsidRPr="00B1695B">
              <w:t>For investment body 1</w:t>
            </w:r>
          </w:p>
        </w:tc>
        <w:tc>
          <w:tcPr>
            <w:tcW w:w="2310" w:type="dxa"/>
            <w:shd w:val="clear" w:color="auto" w:fill="auto"/>
          </w:tcPr>
          <w:p w14:paraId="289716D3" w14:textId="77777777" w:rsidR="00B10D84" w:rsidRPr="00B1695B" w:rsidRDefault="00B10D84" w:rsidP="00B10D84">
            <w:pPr>
              <w:pStyle w:val="Maintext"/>
            </w:pPr>
            <w:r w:rsidRPr="00B1695B">
              <w:t>Report format = S</w:t>
            </w:r>
          </w:p>
        </w:tc>
      </w:tr>
      <w:tr w:rsidR="00B10D84" w:rsidRPr="00B1695B" w14:paraId="289716D8" w14:textId="77777777" w:rsidTr="00B10D84">
        <w:tc>
          <w:tcPr>
            <w:tcW w:w="3818" w:type="dxa"/>
            <w:shd w:val="clear" w:color="auto" w:fill="auto"/>
          </w:tcPr>
          <w:p w14:paraId="289716D5" w14:textId="77777777" w:rsidR="00B10D84" w:rsidRPr="00D22774" w:rsidRDefault="00B10D84" w:rsidP="00B10D84">
            <w:pPr>
              <w:pStyle w:val="Maintext"/>
              <w:rPr>
                <w:i/>
              </w:rPr>
            </w:pPr>
            <w:r w:rsidRPr="00D22774">
              <w:rPr>
                <w:i/>
              </w:rPr>
              <w:t>Software data record</w:t>
            </w:r>
          </w:p>
        </w:tc>
        <w:tc>
          <w:tcPr>
            <w:tcW w:w="3002" w:type="dxa"/>
            <w:shd w:val="clear" w:color="auto" w:fill="auto"/>
          </w:tcPr>
          <w:p w14:paraId="289716D6" w14:textId="77777777" w:rsidR="00B10D84" w:rsidRPr="00B1695B" w:rsidRDefault="00B10D84" w:rsidP="00B10D84">
            <w:pPr>
              <w:pStyle w:val="Maintext"/>
            </w:pPr>
          </w:p>
        </w:tc>
        <w:tc>
          <w:tcPr>
            <w:tcW w:w="2310" w:type="dxa"/>
            <w:shd w:val="clear" w:color="auto" w:fill="auto"/>
          </w:tcPr>
          <w:p w14:paraId="289716D7" w14:textId="77777777" w:rsidR="00B10D84" w:rsidRPr="00B1695B" w:rsidRDefault="00B10D84" w:rsidP="00B10D84">
            <w:pPr>
              <w:pStyle w:val="Maintext"/>
            </w:pPr>
          </w:p>
        </w:tc>
      </w:tr>
      <w:tr w:rsidR="00B10D84" w:rsidRPr="00B1695B" w14:paraId="289716DC" w14:textId="77777777" w:rsidTr="00B10D84">
        <w:tc>
          <w:tcPr>
            <w:tcW w:w="3818" w:type="dxa"/>
            <w:shd w:val="clear" w:color="auto" w:fill="auto"/>
          </w:tcPr>
          <w:p w14:paraId="289716D9" w14:textId="77777777" w:rsidR="00B10D84" w:rsidRPr="00B1695B" w:rsidRDefault="00B10D84" w:rsidP="00B10D84">
            <w:pPr>
              <w:pStyle w:val="Maintext"/>
            </w:pPr>
            <w:r w:rsidRPr="00D22774">
              <w:rPr>
                <w:i/>
              </w:rPr>
              <w:t>Investment account data record</w:t>
            </w:r>
            <w:r w:rsidRPr="00B1695B">
              <w:t xml:space="preserve"> 1-1</w:t>
            </w:r>
          </w:p>
        </w:tc>
        <w:tc>
          <w:tcPr>
            <w:tcW w:w="3002" w:type="dxa"/>
            <w:shd w:val="clear" w:color="auto" w:fill="auto"/>
          </w:tcPr>
          <w:p w14:paraId="289716DA" w14:textId="77777777" w:rsidR="00B10D84" w:rsidRPr="00B1695B" w:rsidRDefault="00B10D84" w:rsidP="00B10D84">
            <w:pPr>
              <w:pStyle w:val="Maintext"/>
            </w:pPr>
          </w:p>
        </w:tc>
        <w:tc>
          <w:tcPr>
            <w:tcW w:w="2310" w:type="dxa"/>
            <w:shd w:val="clear" w:color="auto" w:fill="auto"/>
          </w:tcPr>
          <w:p w14:paraId="289716DB" w14:textId="77777777" w:rsidR="00B10D84" w:rsidRPr="00B1695B" w:rsidRDefault="00B10D84" w:rsidP="00B10D84">
            <w:pPr>
              <w:pStyle w:val="Maintext"/>
            </w:pPr>
          </w:p>
        </w:tc>
      </w:tr>
      <w:tr w:rsidR="00B10D84" w:rsidRPr="00B1695B" w14:paraId="289716E0" w14:textId="77777777" w:rsidTr="00B10D84">
        <w:tc>
          <w:tcPr>
            <w:tcW w:w="3818" w:type="dxa"/>
            <w:shd w:val="clear" w:color="auto" w:fill="auto"/>
          </w:tcPr>
          <w:p w14:paraId="289716DD" w14:textId="77777777" w:rsidR="00B10D84" w:rsidRPr="00B1695B" w:rsidRDefault="00B10D84" w:rsidP="00B10D84">
            <w:pPr>
              <w:pStyle w:val="Maintext"/>
              <w:spacing w:before="60" w:after="60"/>
            </w:pPr>
            <w:r w:rsidRPr="00D22774">
              <w:rPr>
                <w:i/>
              </w:rPr>
              <w:t>Supplementary income account data record</w:t>
            </w:r>
            <w:r w:rsidRPr="00B1695B">
              <w:t xml:space="preserve"> 0 or 1</w:t>
            </w:r>
          </w:p>
        </w:tc>
        <w:tc>
          <w:tcPr>
            <w:tcW w:w="3002" w:type="dxa"/>
            <w:shd w:val="clear" w:color="auto" w:fill="auto"/>
          </w:tcPr>
          <w:p w14:paraId="289716DE" w14:textId="77777777" w:rsidR="00B10D84" w:rsidRPr="00B1695B" w:rsidRDefault="00B10D84" w:rsidP="00B10D84">
            <w:pPr>
              <w:pStyle w:val="Maintext"/>
              <w:spacing w:before="60" w:after="60"/>
            </w:pPr>
            <w:r w:rsidRPr="00B1695B">
              <w:t xml:space="preserve">Supplementary income account data linked to </w:t>
            </w:r>
            <w:r w:rsidRPr="00D22774">
              <w:rPr>
                <w:i/>
              </w:rPr>
              <w:t>Investment account data record</w:t>
            </w:r>
            <w:r w:rsidRPr="00B1695B">
              <w:t xml:space="preserve"> 1-1 (when supplementary income is required to be reported)</w:t>
            </w:r>
          </w:p>
        </w:tc>
        <w:tc>
          <w:tcPr>
            <w:tcW w:w="2310" w:type="dxa"/>
            <w:shd w:val="clear" w:color="auto" w:fill="auto"/>
          </w:tcPr>
          <w:p w14:paraId="289716DF" w14:textId="77777777" w:rsidR="00B10D84" w:rsidRPr="00B1695B" w:rsidRDefault="00B10D84" w:rsidP="00B10D84">
            <w:pPr>
              <w:pStyle w:val="Maintext"/>
              <w:spacing w:before="60" w:after="60"/>
            </w:pPr>
          </w:p>
        </w:tc>
      </w:tr>
      <w:tr w:rsidR="00B10D84" w:rsidRPr="00B1695B" w14:paraId="289716E4" w14:textId="77777777" w:rsidTr="00B10D84">
        <w:tc>
          <w:tcPr>
            <w:tcW w:w="3818" w:type="dxa"/>
            <w:shd w:val="clear" w:color="auto" w:fill="auto"/>
          </w:tcPr>
          <w:p w14:paraId="289716E1" w14:textId="77777777" w:rsidR="00B10D84" w:rsidRPr="00B1695B" w:rsidRDefault="00B10D84" w:rsidP="00B10D84">
            <w:pPr>
              <w:pStyle w:val="Maintext"/>
            </w:pPr>
            <w:r w:rsidRPr="00D22774">
              <w:rPr>
                <w:i/>
              </w:rPr>
              <w:t>Investor data records</w:t>
            </w:r>
            <w:r w:rsidRPr="00B1695B">
              <w:t xml:space="preserve"> 1-n</w:t>
            </w:r>
          </w:p>
        </w:tc>
        <w:tc>
          <w:tcPr>
            <w:tcW w:w="3002" w:type="dxa"/>
            <w:shd w:val="clear" w:color="auto" w:fill="auto"/>
          </w:tcPr>
          <w:p w14:paraId="289716E2" w14:textId="77777777" w:rsidR="00B10D84" w:rsidRPr="00B1695B" w:rsidRDefault="00B10D84" w:rsidP="00B10D84">
            <w:pPr>
              <w:pStyle w:val="Maintext"/>
            </w:pPr>
            <w:r w:rsidRPr="00B1695B">
              <w:t xml:space="preserve">Investors linked to </w:t>
            </w:r>
            <w:r w:rsidRPr="00D22774">
              <w:rPr>
                <w:i/>
              </w:rPr>
              <w:t>Investment account data record</w:t>
            </w:r>
            <w:r w:rsidRPr="00B1695B">
              <w:t xml:space="preserve"> 1-1</w:t>
            </w:r>
          </w:p>
        </w:tc>
        <w:tc>
          <w:tcPr>
            <w:tcW w:w="2310" w:type="dxa"/>
            <w:shd w:val="clear" w:color="auto" w:fill="auto"/>
          </w:tcPr>
          <w:p w14:paraId="289716E3" w14:textId="77777777" w:rsidR="00B10D84" w:rsidRPr="00B1695B" w:rsidRDefault="00B10D84" w:rsidP="00B10D84">
            <w:pPr>
              <w:pStyle w:val="Maintext"/>
            </w:pPr>
          </w:p>
        </w:tc>
      </w:tr>
      <w:tr w:rsidR="00B10D84" w:rsidRPr="00B1695B" w14:paraId="289716E8" w14:textId="77777777" w:rsidTr="00B10D84">
        <w:tc>
          <w:tcPr>
            <w:tcW w:w="3818" w:type="dxa"/>
            <w:shd w:val="clear" w:color="auto" w:fill="auto"/>
          </w:tcPr>
          <w:p w14:paraId="289716E5" w14:textId="77777777" w:rsidR="00B10D84" w:rsidRPr="00B1695B" w:rsidRDefault="00B10D84" w:rsidP="00B10D84">
            <w:pPr>
              <w:pStyle w:val="Maintext"/>
            </w:pPr>
            <w:r w:rsidRPr="00D22774">
              <w:rPr>
                <w:i/>
              </w:rPr>
              <w:t>Investment account data record</w:t>
            </w:r>
            <w:r w:rsidRPr="00B1695B">
              <w:t xml:space="preserve"> 1-2</w:t>
            </w:r>
          </w:p>
        </w:tc>
        <w:tc>
          <w:tcPr>
            <w:tcW w:w="3002" w:type="dxa"/>
            <w:shd w:val="clear" w:color="auto" w:fill="auto"/>
          </w:tcPr>
          <w:p w14:paraId="289716E6" w14:textId="77777777" w:rsidR="00B10D84" w:rsidRPr="00B1695B" w:rsidRDefault="00B10D84" w:rsidP="00B10D84">
            <w:pPr>
              <w:pStyle w:val="Maintext"/>
            </w:pPr>
          </w:p>
        </w:tc>
        <w:tc>
          <w:tcPr>
            <w:tcW w:w="2310" w:type="dxa"/>
            <w:shd w:val="clear" w:color="auto" w:fill="auto"/>
          </w:tcPr>
          <w:p w14:paraId="289716E7" w14:textId="77777777" w:rsidR="00B10D84" w:rsidRPr="00B1695B" w:rsidRDefault="00B10D84" w:rsidP="00B10D84">
            <w:pPr>
              <w:pStyle w:val="Maintext"/>
            </w:pPr>
          </w:p>
        </w:tc>
      </w:tr>
      <w:tr w:rsidR="00B10D84" w:rsidRPr="00B1695B" w14:paraId="289716EC" w14:textId="77777777" w:rsidTr="00B10D84">
        <w:tc>
          <w:tcPr>
            <w:tcW w:w="3818" w:type="dxa"/>
            <w:shd w:val="clear" w:color="auto" w:fill="auto"/>
          </w:tcPr>
          <w:p w14:paraId="289716E9" w14:textId="77777777" w:rsidR="00B10D84" w:rsidRPr="00B1695B" w:rsidRDefault="00B10D84" w:rsidP="00B10D84">
            <w:pPr>
              <w:pStyle w:val="Maintext"/>
              <w:spacing w:before="60" w:after="60"/>
            </w:pPr>
            <w:r w:rsidRPr="00D22774">
              <w:rPr>
                <w:i/>
              </w:rPr>
              <w:t xml:space="preserve">Supplementary income account data record </w:t>
            </w:r>
            <w:r w:rsidRPr="00B1695B">
              <w:t>0 or 1</w:t>
            </w:r>
          </w:p>
        </w:tc>
        <w:tc>
          <w:tcPr>
            <w:tcW w:w="3002" w:type="dxa"/>
            <w:shd w:val="clear" w:color="auto" w:fill="auto"/>
          </w:tcPr>
          <w:p w14:paraId="289716EA" w14:textId="77777777" w:rsidR="00B10D84" w:rsidRPr="00B1695B" w:rsidRDefault="00B10D84" w:rsidP="00B10D84">
            <w:pPr>
              <w:pStyle w:val="Maintext"/>
              <w:spacing w:before="60" w:after="60"/>
            </w:pPr>
            <w:r w:rsidRPr="00B1695B">
              <w:t xml:space="preserve">Supplementary income account data linked to </w:t>
            </w:r>
            <w:r w:rsidRPr="00D22774">
              <w:rPr>
                <w:i/>
              </w:rPr>
              <w:t xml:space="preserve">Investment account data record </w:t>
            </w:r>
            <w:r w:rsidRPr="00B1695B">
              <w:t>1-2 (when supplementary income is required to be reported)</w:t>
            </w:r>
          </w:p>
        </w:tc>
        <w:tc>
          <w:tcPr>
            <w:tcW w:w="2310" w:type="dxa"/>
            <w:shd w:val="clear" w:color="auto" w:fill="auto"/>
          </w:tcPr>
          <w:p w14:paraId="289716EB" w14:textId="77777777" w:rsidR="00B10D84" w:rsidRPr="00B1695B" w:rsidRDefault="00B10D84" w:rsidP="00B10D84">
            <w:pPr>
              <w:pStyle w:val="Maintext"/>
              <w:spacing w:before="60" w:after="60"/>
            </w:pPr>
          </w:p>
        </w:tc>
      </w:tr>
      <w:tr w:rsidR="00B10D84" w:rsidRPr="00B1695B" w14:paraId="289716F0" w14:textId="77777777" w:rsidTr="00B10D84">
        <w:tc>
          <w:tcPr>
            <w:tcW w:w="3818" w:type="dxa"/>
            <w:shd w:val="clear" w:color="auto" w:fill="auto"/>
          </w:tcPr>
          <w:p w14:paraId="289716ED" w14:textId="77777777" w:rsidR="00B10D84" w:rsidRPr="00B1695B" w:rsidRDefault="00B10D84" w:rsidP="00B10D84">
            <w:pPr>
              <w:pStyle w:val="Maintext"/>
            </w:pPr>
            <w:r w:rsidRPr="00D22774">
              <w:rPr>
                <w:i/>
              </w:rPr>
              <w:t>Investor data records</w:t>
            </w:r>
            <w:r w:rsidRPr="00B1695B">
              <w:t xml:space="preserve"> 1-n</w:t>
            </w:r>
          </w:p>
        </w:tc>
        <w:tc>
          <w:tcPr>
            <w:tcW w:w="3002" w:type="dxa"/>
            <w:shd w:val="clear" w:color="auto" w:fill="auto"/>
          </w:tcPr>
          <w:p w14:paraId="289716EE" w14:textId="77777777" w:rsidR="00B10D84" w:rsidRPr="00B1695B" w:rsidRDefault="00B10D84" w:rsidP="00B10D84">
            <w:pPr>
              <w:pStyle w:val="Maintext"/>
            </w:pPr>
            <w:r w:rsidRPr="00B1695B">
              <w:t xml:space="preserve">Investors linked to </w:t>
            </w:r>
            <w:r w:rsidRPr="00D22774">
              <w:rPr>
                <w:i/>
              </w:rPr>
              <w:t>Investment account data record</w:t>
            </w:r>
            <w:r w:rsidRPr="00B1695B">
              <w:t xml:space="preserve"> 1-2</w:t>
            </w:r>
          </w:p>
        </w:tc>
        <w:tc>
          <w:tcPr>
            <w:tcW w:w="2310" w:type="dxa"/>
            <w:shd w:val="clear" w:color="auto" w:fill="auto"/>
          </w:tcPr>
          <w:p w14:paraId="289716EF" w14:textId="77777777" w:rsidR="00B10D84" w:rsidRPr="00B1695B" w:rsidRDefault="00B10D84" w:rsidP="00B10D84">
            <w:pPr>
              <w:pStyle w:val="Maintext"/>
            </w:pPr>
          </w:p>
        </w:tc>
      </w:tr>
      <w:tr w:rsidR="00B10D84" w:rsidRPr="00B1695B" w14:paraId="289716F4" w14:textId="77777777" w:rsidTr="00B10D84">
        <w:tc>
          <w:tcPr>
            <w:tcW w:w="3818" w:type="dxa"/>
            <w:shd w:val="clear" w:color="auto" w:fill="auto"/>
          </w:tcPr>
          <w:p w14:paraId="289716F1" w14:textId="77777777" w:rsidR="00B10D84" w:rsidRPr="00B1695B" w:rsidRDefault="00B10D84" w:rsidP="00B10D84">
            <w:pPr>
              <w:pStyle w:val="Maintext"/>
            </w:pPr>
            <w:r w:rsidRPr="00D22774">
              <w:rPr>
                <w:i/>
              </w:rPr>
              <w:t>Investment account data record</w:t>
            </w:r>
            <w:r w:rsidRPr="00B1695B">
              <w:t xml:space="preserve"> 1-n</w:t>
            </w:r>
          </w:p>
        </w:tc>
        <w:tc>
          <w:tcPr>
            <w:tcW w:w="3002" w:type="dxa"/>
            <w:shd w:val="clear" w:color="auto" w:fill="auto"/>
          </w:tcPr>
          <w:p w14:paraId="289716F2" w14:textId="77777777" w:rsidR="00B10D84" w:rsidRPr="00B1695B" w:rsidRDefault="00B10D84" w:rsidP="00B10D84">
            <w:pPr>
              <w:pStyle w:val="Maintext"/>
            </w:pPr>
          </w:p>
        </w:tc>
        <w:tc>
          <w:tcPr>
            <w:tcW w:w="2310" w:type="dxa"/>
            <w:shd w:val="clear" w:color="auto" w:fill="auto"/>
          </w:tcPr>
          <w:p w14:paraId="289716F3" w14:textId="77777777" w:rsidR="00B10D84" w:rsidRPr="00B1695B" w:rsidRDefault="00B10D84" w:rsidP="00B10D84">
            <w:pPr>
              <w:pStyle w:val="Maintext"/>
            </w:pPr>
          </w:p>
        </w:tc>
      </w:tr>
      <w:tr w:rsidR="00B10D84" w:rsidRPr="00B1695B" w14:paraId="289716F8" w14:textId="77777777" w:rsidTr="00B10D84">
        <w:tc>
          <w:tcPr>
            <w:tcW w:w="3818" w:type="dxa"/>
            <w:shd w:val="clear" w:color="auto" w:fill="auto"/>
          </w:tcPr>
          <w:p w14:paraId="289716F5" w14:textId="77777777" w:rsidR="00B10D84" w:rsidRPr="00B1695B" w:rsidRDefault="00B10D84" w:rsidP="00B10D84">
            <w:pPr>
              <w:pStyle w:val="Maintext"/>
              <w:spacing w:before="60" w:after="60"/>
            </w:pPr>
            <w:r w:rsidRPr="00D22774">
              <w:rPr>
                <w:i/>
              </w:rPr>
              <w:t>Supplementary income account data record</w:t>
            </w:r>
            <w:r w:rsidRPr="00B1695B">
              <w:t xml:space="preserve"> 0 or 1</w:t>
            </w:r>
          </w:p>
        </w:tc>
        <w:tc>
          <w:tcPr>
            <w:tcW w:w="3002" w:type="dxa"/>
            <w:shd w:val="clear" w:color="auto" w:fill="auto"/>
          </w:tcPr>
          <w:p w14:paraId="289716F6" w14:textId="77777777" w:rsidR="00B10D84" w:rsidRPr="00B1695B" w:rsidRDefault="00B10D84" w:rsidP="00B10D84">
            <w:pPr>
              <w:pStyle w:val="Maintext"/>
              <w:spacing w:before="60" w:after="60"/>
            </w:pPr>
            <w:r w:rsidRPr="00B1695B">
              <w:t xml:space="preserve">Supplementary income account </w:t>
            </w:r>
            <w:r>
              <w:t xml:space="preserve">data </w:t>
            </w:r>
            <w:r w:rsidRPr="00B1695B">
              <w:t xml:space="preserve">linked to </w:t>
            </w:r>
            <w:r w:rsidRPr="00D22774">
              <w:rPr>
                <w:i/>
              </w:rPr>
              <w:t>Investment account data record</w:t>
            </w:r>
            <w:r w:rsidRPr="00B1695B">
              <w:t xml:space="preserve"> 1-n (when supplementary income is </w:t>
            </w:r>
            <w:r w:rsidRPr="00B1695B">
              <w:lastRenderedPageBreak/>
              <w:t>required to be reported)</w:t>
            </w:r>
          </w:p>
        </w:tc>
        <w:tc>
          <w:tcPr>
            <w:tcW w:w="2310" w:type="dxa"/>
            <w:shd w:val="clear" w:color="auto" w:fill="auto"/>
          </w:tcPr>
          <w:p w14:paraId="289716F7" w14:textId="77777777" w:rsidR="00B10D84" w:rsidRPr="00B1695B" w:rsidRDefault="00B10D84" w:rsidP="00B10D84">
            <w:pPr>
              <w:pStyle w:val="Maintext"/>
              <w:spacing w:before="60" w:after="60"/>
            </w:pPr>
          </w:p>
        </w:tc>
      </w:tr>
      <w:tr w:rsidR="00B10D84" w:rsidRPr="00B1695B" w14:paraId="289716FE" w14:textId="77777777" w:rsidTr="00B10D84">
        <w:tc>
          <w:tcPr>
            <w:tcW w:w="3818" w:type="dxa"/>
            <w:shd w:val="clear" w:color="auto" w:fill="auto"/>
          </w:tcPr>
          <w:p w14:paraId="289716F9" w14:textId="77777777" w:rsidR="00B10D84" w:rsidRDefault="00B10D84" w:rsidP="00B10D84">
            <w:pPr>
              <w:pStyle w:val="Maintext"/>
            </w:pPr>
            <w:r w:rsidRPr="00D22774">
              <w:rPr>
                <w:i/>
              </w:rPr>
              <w:lastRenderedPageBreak/>
              <w:t>Investor data records</w:t>
            </w:r>
            <w:r w:rsidRPr="00B1695B">
              <w:t xml:space="preserve"> 1-n</w:t>
            </w:r>
          </w:p>
          <w:p w14:paraId="289716FA" w14:textId="77777777" w:rsidR="00B10D84" w:rsidRDefault="00B10D84" w:rsidP="00B10D84">
            <w:pPr>
              <w:pStyle w:val="Maintext"/>
            </w:pPr>
          </w:p>
          <w:p w14:paraId="289716FB" w14:textId="77777777" w:rsidR="00B10D84" w:rsidRPr="00B1695B" w:rsidRDefault="00B10D84" w:rsidP="00B10D84">
            <w:pPr>
              <w:pStyle w:val="Maintext"/>
            </w:pPr>
          </w:p>
        </w:tc>
        <w:tc>
          <w:tcPr>
            <w:tcW w:w="3002" w:type="dxa"/>
            <w:shd w:val="clear" w:color="auto" w:fill="auto"/>
          </w:tcPr>
          <w:p w14:paraId="289716FC" w14:textId="77777777" w:rsidR="00B10D84" w:rsidRPr="00B1695B" w:rsidRDefault="00B10D84" w:rsidP="00B10D84">
            <w:pPr>
              <w:pStyle w:val="Maintext"/>
            </w:pPr>
            <w:r w:rsidRPr="00B1695B">
              <w:t xml:space="preserve">Investors linked to </w:t>
            </w:r>
            <w:r w:rsidRPr="00D22774">
              <w:rPr>
                <w:i/>
              </w:rPr>
              <w:t>Investment account data record</w:t>
            </w:r>
            <w:r w:rsidRPr="00B1695B">
              <w:t xml:space="preserve"> 1-n</w:t>
            </w:r>
          </w:p>
        </w:tc>
        <w:tc>
          <w:tcPr>
            <w:tcW w:w="2310" w:type="dxa"/>
            <w:shd w:val="clear" w:color="auto" w:fill="auto"/>
          </w:tcPr>
          <w:p w14:paraId="289716FD" w14:textId="77777777" w:rsidR="00B10D84" w:rsidRPr="00B1695B" w:rsidRDefault="00B10D84" w:rsidP="00B10D84">
            <w:pPr>
              <w:pStyle w:val="Maintext"/>
            </w:pPr>
          </w:p>
        </w:tc>
      </w:tr>
      <w:tr w:rsidR="00B10D84" w:rsidRPr="00B1695B" w14:paraId="28971702" w14:textId="77777777" w:rsidTr="00B10D84">
        <w:tc>
          <w:tcPr>
            <w:tcW w:w="3818" w:type="dxa"/>
            <w:shd w:val="clear" w:color="auto" w:fill="auto"/>
          </w:tcPr>
          <w:p w14:paraId="289716FF" w14:textId="77777777" w:rsidR="00B10D84" w:rsidRPr="00B1695B" w:rsidRDefault="00B10D84" w:rsidP="00B10D84">
            <w:pPr>
              <w:pStyle w:val="Maintext"/>
              <w:spacing w:before="60" w:after="60"/>
            </w:pPr>
            <w:r w:rsidRPr="00D22774">
              <w:rPr>
                <w:i/>
              </w:rPr>
              <w:t>Farm management deposit account data record</w:t>
            </w:r>
            <w:r>
              <w:t xml:space="preserve"> 0 - 1</w:t>
            </w:r>
          </w:p>
        </w:tc>
        <w:tc>
          <w:tcPr>
            <w:tcW w:w="3002" w:type="dxa"/>
            <w:shd w:val="clear" w:color="auto" w:fill="auto"/>
          </w:tcPr>
          <w:p w14:paraId="28971700" w14:textId="77777777" w:rsidR="00B10D84" w:rsidRPr="00B1695B" w:rsidRDefault="00B10D84" w:rsidP="00B10D84">
            <w:pPr>
              <w:pStyle w:val="Maintext"/>
              <w:spacing w:before="60" w:after="60"/>
            </w:pPr>
            <w:r>
              <w:t xml:space="preserve">For interest earned on and/or movement of principal for </w:t>
            </w:r>
            <w:r w:rsidRPr="00D22774">
              <w:rPr>
                <w:i/>
              </w:rPr>
              <w:t>Farm management deposit account data record</w:t>
            </w:r>
            <w:r>
              <w:t xml:space="preserve"> 1 (where FMD data is required to be reported)</w:t>
            </w:r>
          </w:p>
        </w:tc>
        <w:tc>
          <w:tcPr>
            <w:tcW w:w="2310" w:type="dxa"/>
            <w:shd w:val="clear" w:color="auto" w:fill="auto"/>
          </w:tcPr>
          <w:p w14:paraId="28971701" w14:textId="77777777" w:rsidR="00B10D84" w:rsidRPr="00B1695B" w:rsidRDefault="00B10D84" w:rsidP="00B10D84">
            <w:pPr>
              <w:pStyle w:val="Maintext"/>
              <w:spacing w:before="60" w:after="60"/>
            </w:pPr>
          </w:p>
        </w:tc>
      </w:tr>
      <w:tr w:rsidR="00B10D84" w:rsidRPr="00B1695B" w14:paraId="28971706" w14:textId="77777777" w:rsidTr="00B10D84">
        <w:tc>
          <w:tcPr>
            <w:tcW w:w="3818" w:type="dxa"/>
            <w:shd w:val="clear" w:color="auto" w:fill="auto"/>
          </w:tcPr>
          <w:p w14:paraId="28971703" w14:textId="77777777" w:rsidR="00B10D84" w:rsidRPr="00B1695B" w:rsidRDefault="00B10D84" w:rsidP="00B10D84">
            <w:pPr>
              <w:pStyle w:val="Maintext"/>
              <w:spacing w:before="60" w:after="60"/>
            </w:pPr>
            <w:r w:rsidRPr="00D22774">
              <w:rPr>
                <w:i/>
              </w:rPr>
              <w:t>Investor data record</w:t>
            </w:r>
            <w:r>
              <w:t xml:space="preserve"> 1 - 1</w:t>
            </w:r>
          </w:p>
        </w:tc>
        <w:tc>
          <w:tcPr>
            <w:tcW w:w="3002" w:type="dxa"/>
            <w:shd w:val="clear" w:color="auto" w:fill="auto"/>
          </w:tcPr>
          <w:p w14:paraId="28971704" w14:textId="77777777" w:rsidR="00B10D84" w:rsidRPr="00B1695B" w:rsidRDefault="00B10D84" w:rsidP="00B10D84">
            <w:pPr>
              <w:pStyle w:val="Maintext"/>
              <w:spacing w:before="60" w:after="60"/>
            </w:pPr>
            <w:r>
              <w:t xml:space="preserve">Investor linked to </w:t>
            </w:r>
            <w:r w:rsidRPr="00D22774">
              <w:rPr>
                <w:i/>
              </w:rPr>
              <w:t>Farm management deposit</w:t>
            </w:r>
            <w:r>
              <w:t xml:space="preserve"> </w:t>
            </w:r>
            <w:r w:rsidRPr="00D22774">
              <w:rPr>
                <w:i/>
              </w:rPr>
              <w:t>account data record</w:t>
            </w:r>
            <w:r>
              <w:t xml:space="preserve"> 1</w:t>
            </w:r>
          </w:p>
        </w:tc>
        <w:tc>
          <w:tcPr>
            <w:tcW w:w="2310" w:type="dxa"/>
            <w:shd w:val="clear" w:color="auto" w:fill="auto"/>
          </w:tcPr>
          <w:p w14:paraId="28971705" w14:textId="77777777" w:rsidR="00B10D84" w:rsidRPr="00B1695B" w:rsidRDefault="00B10D84" w:rsidP="00B10D84">
            <w:pPr>
              <w:pStyle w:val="Maintext"/>
              <w:spacing w:before="60" w:after="60"/>
            </w:pPr>
          </w:p>
        </w:tc>
      </w:tr>
    </w:tbl>
    <w:p w14:paraId="28971707" w14:textId="77777777" w:rsidR="00B10D84" w:rsidRPr="00B1695B" w:rsidRDefault="00B10D84" w:rsidP="00B10D84">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tblGrid>
      <w:tr w:rsidR="00B10D84" w:rsidRPr="00B1695B" w14:paraId="28971709" w14:textId="77777777" w:rsidTr="00B10D84">
        <w:tc>
          <w:tcPr>
            <w:tcW w:w="3171" w:type="dxa"/>
            <w:shd w:val="clear" w:color="auto" w:fill="auto"/>
          </w:tcPr>
          <w:p w14:paraId="28971708" w14:textId="77777777" w:rsidR="00B10D84" w:rsidRPr="00D22774" w:rsidRDefault="00B10D84" w:rsidP="00B10D84">
            <w:pPr>
              <w:pStyle w:val="Maintext"/>
              <w:rPr>
                <w:i/>
              </w:rPr>
            </w:pPr>
            <w:r w:rsidRPr="00D22774">
              <w:rPr>
                <w:i/>
              </w:rPr>
              <w:t>File total data record</w:t>
            </w:r>
          </w:p>
        </w:tc>
      </w:tr>
    </w:tbl>
    <w:p w14:paraId="2897170A" w14:textId="77777777" w:rsidR="00B10D84" w:rsidRDefault="00B10D84" w:rsidP="00B10D84">
      <w:pPr>
        <w:pStyle w:val="Maintext"/>
        <w:rPr>
          <w:b/>
        </w:rPr>
      </w:pPr>
    </w:p>
    <w:p w14:paraId="2897170B" w14:textId="77777777" w:rsidR="00B10D84" w:rsidRPr="00B1695B" w:rsidRDefault="00B10D84" w:rsidP="00B10D84">
      <w:pPr>
        <w:pStyle w:val="Maintext"/>
        <w:rPr>
          <w:b/>
        </w:rPr>
      </w:pPr>
      <w:r>
        <w:rPr>
          <w:b/>
        </w:rPr>
        <w:br w:type="page"/>
      </w:r>
      <w:r w:rsidRPr="00B1695B">
        <w:rPr>
          <w:b/>
        </w:rPr>
        <w:lastRenderedPageBreak/>
        <w:t>Structure of a standard AIIR file containing details of more than one investment body</w:t>
      </w:r>
    </w:p>
    <w:p w14:paraId="2897170C" w14:textId="77777777" w:rsidR="00B10D84" w:rsidRPr="00166517" w:rsidRDefault="00B10D84" w:rsidP="00B10D84">
      <w:pPr>
        <w:pStyle w:val="Maintext"/>
        <w:rPr>
          <w:sz w:val="16"/>
          <w:szCs w:val="16"/>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gridCol w:w="3171"/>
      </w:tblGrid>
      <w:tr w:rsidR="00B10D84" w:rsidRPr="00B1695B" w14:paraId="2897170F" w14:textId="77777777" w:rsidTr="00B10D84">
        <w:tc>
          <w:tcPr>
            <w:tcW w:w="3171" w:type="dxa"/>
            <w:shd w:val="clear" w:color="auto" w:fill="auto"/>
          </w:tcPr>
          <w:p w14:paraId="2897170D" w14:textId="77777777" w:rsidR="00B10D84" w:rsidRPr="00D22774" w:rsidRDefault="00B10D84" w:rsidP="00B10D84">
            <w:pPr>
              <w:pStyle w:val="Maintext"/>
              <w:rPr>
                <w:i/>
              </w:rPr>
            </w:pPr>
            <w:r w:rsidRPr="00D22774">
              <w:rPr>
                <w:i/>
              </w:rPr>
              <w:t>Supplier data record 1</w:t>
            </w:r>
          </w:p>
        </w:tc>
        <w:tc>
          <w:tcPr>
            <w:tcW w:w="3171" w:type="dxa"/>
            <w:shd w:val="clear" w:color="auto" w:fill="auto"/>
          </w:tcPr>
          <w:p w14:paraId="2897170E" w14:textId="77777777" w:rsidR="00B10D84" w:rsidRPr="00B1695B" w:rsidRDefault="00B10D84" w:rsidP="00B10D84">
            <w:pPr>
              <w:pStyle w:val="Maintext"/>
            </w:pPr>
            <w:r w:rsidRPr="00B1695B">
              <w:t xml:space="preserve">Type of Report = </w:t>
            </w:r>
            <w:r w:rsidRPr="00103F0F">
              <w:t>A, C or R</w:t>
            </w:r>
          </w:p>
        </w:tc>
      </w:tr>
      <w:tr w:rsidR="00B10D84" w:rsidRPr="00B1695B" w14:paraId="28971712" w14:textId="77777777" w:rsidTr="00B10D84">
        <w:tc>
          <w:tcPr>
            <w:tcW w:w="3171" w:type="dxa"/>
            <w:shd w:val="clear" w:color="auto" w:fill="auto"/>
          </w:tcPr>
          <w:p w14:paraId="28971710" w14:textId="77777777" w:rsidR="00B10D84" w:rsidRPr="00D22774" w:rsidRDefault="00B10D84" w:rsidP="00B10D84">
            <w:pPr>
              <w:pStyle w:val="Maintext"/>
              <w:rPr>
                <w:i/>
              </w:rPr>
            </w:pPr>
            <w:r w:rsidRPr="00D22774">
              <w:rPr>
                <w:i/>
              </w:rPr>
              <w:t>Supplier data record 2</w:t>
            </w:r>
          </w:p>
        </w:tc>
        <w:tc>
          <w:tcPr>
            <w:tcW w:w="3171" w:type="dxa"/>
            <w:shd w:val="clear" w:color="auto" w:fill="auto"/>
          </w:tcPr>
          <w:p w14:paraId="28971711" w14:textId="77777777" w:rsidR="00B10D84" w:rsidRPr="00B1695B" w:rsidRDefault="00B10D84" w:rsidP="00B10D84">
            <w:pPr>
              <w:pStyle w:val="Maintext"/>
            </w:pPr>
          </w:p>
        </w:tc>
      </w:tr>
      <w:tr w:rsidR="00B10D84" w:rsidRPr="00B1695B" w14:paraId="28971715" w14:textId="77777777" w:rsidTr="00B10D84">
        <w:tc>
          <w:tcPr>
            <w:tcW w:w="3171" w:type="dxa"/>
            <w:shd w:val="clear" w:color="auto" w:fill="auto"/>
          </w:tcPr>
          <w:p w14:paraId="28971713" w14:textId="77777777" w:rsidR="00B10D84" w:rsidRPr="00D22774" w:rsidRDefault="00B10D84" w:rsidP="00B10D84">
            <w:pPr>
              <w:pStyle w:val="Maintext"/>
              <w:rPr>
                <w:i/>
              </w:rPr>
            </w:pPr>
            <w:r w:rsidRPr="00D22774">
              <w:rPr>
                <w:i/>
              </w:rPr>
              <w:t>Supplier data record 3</w:t>
            </w:r>
          </w:p>
        </w:tc>
        <w:tc>
          <w:tcPr>
            <w:tcW w:w="3171" w:type="dxa"/>
            <w:shd w:val="clear" w:color="auto" w:fill="auto"/>
          </w:tcPr>
          <w:p w14:paraId="28971714" w14:textId="77777777" w:rsidR="00B10D84" w:rsidRPr="00B1695B" w:rsidRDefault="00B10D84" w:rsidP="00B10D84">
            <w:pPr>
              <w:pStyle w:val="Maintext"/>
            </w:pPr>
          </w:p>
        </w:tc>
      </w:tr>
    </w:tbl>
    <w:p w14:paraId="28971716" w14:textId="77777777" w:rsidR="00B10D84" w:rsidRPr="00166517" w:rsidRDefault="00B10D84" w:rsidP="00B10D84">
      <w:pPr>
        <w:pStyle w:val="Maintext"/>
        <w:rPr>
          <w:sz w:val="16"/>
          <w:szCs w:val="16"/>
        </w:rPr>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18"/>
        <w:gridCol w:w="3222"/>
        <w:gridCol w:w="2090"/>
      </w:tblGrid>
      <w:tr w:rsidR="00B10D84" w:rsidRPr="00B1695B" w14:paraId="2897171A" w14:textId="77777777" w:rsidTr="00B10D84">
        <w:tc>
          <w:tcPr>
            <w:tcW w:w="3818" w:type="dxa"/>
            <w:shd w:val="clear" w:color="auto" w:fill="auto"/>
          </w:tcPr>
          <w:p w14:paraId="28971717" w14:textId="77777777" w:rsidR="00B10D84" w:rsidRPr="00B1695B" w:rsidRDefault="00B10D84" w:rsidP="00B10D84">
            <w:pPr>
              <w:pStyle w:val="Maintext"/>
            </w:pPr>
            <w:r w:rsidRPr="00D22774">
              <w:rPr>
                <w:i/>
              </w:rPr>
              <w:t>Investment body identity data record</w:t>
            </w:r>
            <w:r w:rsidRPr="00B1695B">
              <w:t xml:space="preserve"> 1</w:t>
            </w:r>
          </w:p>
        </w:tc>
        <w:tc>
          <w:tcPr>
            <w:tcW w:w="3222" w:type="dxa"/>
            <w:shd w:val="clear" w:color="auto" w:fill="auto"/>
          </w:tcPr>
          <w:p w14:paraId="28971718" w14:textId="77777777" w:rsidR="00B10D84" w:rsidRPr="00B1695B" w:rsidRDefault="00B10D84" w:rsidP="00B10D84">
            <w:pPr>
              <w:pStyle w:val="Maintext"/>
            </w:pPr>
            <w:r w:rsidRPr="00B1695B">
              <w:t>For investment body 1</w:t>
            </w:r>
          </w:p>
        </w:tc>
        <w:tc>
          <w:tcPr>
            <w:tcW w:w="2090" w:type="dxa"/>
            <w:shd w:val="clear" w:color="auto" w:fill="auto"/>
          </w:tcPr>
          <w:p w14:paraId="28971719" w14:textId="77777777" w:rsidR="00B10D84" w:rsidRPr="00B1695B" w:rsidRDefault="00B10D84" w:rsidP="00B10D84">
            <w:pPr>
              <w:pStyle w:val="Maintext"/>
            </w:pPr>
            <w:r w:rsidRPr="00B1695B">
              <w:t>Report format = S</w:t>
            </w:r>
          </w:p>
        </w:tc>
      </w:tr>
      <w:tr w:rsidR="00B10D84" w:rsidRPr="00B1695B" w14:paraId="2897171E" w14:textId="77777777" w:rsidTr="00B10D84">
        <w:tc>
          <w:tcPr>
            <w:tcW w:w="3818" w:type="dxa"/>
            <w:shd w:val="clear" w:color="auto" w:fill="auto"/>
          </w:tcPr>
          <w:p w14:paraId="2897171B" w14:textId="77777777" w:rsidR="00B10D84" w:rsidRPr="00D22774" w:rsidRDefault="00B10D84" w:rsidP="00B10D84">
            <w:pPr>
              <w:pStyle w:val="Maintext"/>
              <w:rPr>
                <w:i/>
              </w:rPr>
            </w:pPr>
            <w:r w:rsidRPr="00D22774">
              <w:rPr>
                <w:i/>
              </w:rPr>
              <w:t>Software data record</w:t>
            </w:r>
          </w:p>
        </w:tc>
        <w:tc>
          <w:tcPr>
            <w:tcW w:w="3222" w:type="dxa"/>
            <w:shd w:val="clear" w:color="auto" w:fill="auto"/>
          </w:tcPr>
          <w:p w14:paraId="2897171C" w14:textId="77777777" w:rsidR="00B10D84" w:rsidRPr="00B1695B" w:rsidRDefault="00B10D84" w:rsidP="00B10D84">
            <w:pPr>
              <w:pStyle w:val="Maintext"/>
            </w:pPr>
          </w:p>
        </w:tc>
        <w:tc>
          <w:tcPr>
            <w:tcW w:w="2090" w:type="dxa"/>
            <w:shd w:val="clear" w:color="auto" w:fill="auto"/>
          </w:tcPr>
          <w:p w14:paraId="2897171D" w14:textId="77777777" w:rsidR="00B10D84" w:rsidRPr="00B1695B" w:rsidRDefault="00B10D84" w:rsidP="00B10D84">
            <w:pPr>
              <w:pStyle w:val="Maintext"/>
            </w:pPr>
          </w:p>
        </w:tc>
      </w:tr>
      <w:tr w:rsidR="00B10D84" w:rsidRPr="00B1695B" w14:paraId="28971722" w14:textId="77777777" w:rsidTr="00B10D84">
        <w:tc>
          <w:tcPr>
            <w:tcW w:w="3818" w:type="dxa"/>
            <w:shd w:val="clear" w:color="auto" w:fill="auto"/>
          </w:tcPr>
          <w:p w14:paraId="2897171F" w14:textId="77777777" w:rsidR="00B10D84" w:rsidRPr="00B1695B" w:rsidRDefault="00B10D84" w:rsidP="00B10D84">
            <w:pPr>
              <w:pStyle w:val="Maintext"/>
            </w:pPr>
            <w:r w:rsidRPr="00D22774">
              <w:rPr>
                <w:i/>
              </w:rPr>
              <w:t>Investment account data record</w:t>
            </w:r>
            <w:r w:rsidRPr="00B1695B">
              <w:t xml:space="preserve"> 1-1</w:t>
            </w:r>
          </w:p>
        </w:tc>
        <w:tc>
          <w:tcPr>
            <w:tcW w:w="3222" w:type="dxa"/>
            <w:shd w:val="clear" w:color="auto" w:fill="auto"/>
          </w:tcPr>
          <w:p w14:paraId="28971720" w14:textId="77777777" w:rsidR="00B10D84" w:rsidRPr="00B1695B" w:rsidRDefault="00B10D84" w:rsidP="00B10D84">
            <w:pPr>
              <w:pStyle w:val="Maintext"/>
            </w:pPr>
          </w:p>
        </w:tc>
        <w:tc>
          <w:tcPr>
            <w:tcW w:w="2090" w:type="dxa"/>
            <w:shd w:val="clear" w:color="auto" w:fill="auto"/>
          </w:tcPr>
          <w:p w14:paraId="28971721" w14:textId="77777777" w:rsidR="00B10D84" w:rsidRPr="00B1695B" w:rsidRDefault="00B10D84" w:rsidP="00B10D84">
            <w:pPr>
              <w:pStyle w:val="Maintext"/>
            </w:pPr>
          </w:p>
        </w:tc>
      </w:tr>
      <w:tr w:rsidR="00B10D84" w:rsidRPr="00B1695B" w14:paraId="28971726" w14:textId="77777777" w:rsidTr="00B10D84">
        <w:tc>
          <w:tcPr>
            <w:tcW w:w="3818" w:type="dxa"/>
            <w:shd w:val="clear" w:color="auto" w:fill="auto"/>
          </w:tcPr>
          <w:p w14:paraId="28971723" w14:textId="77777777" w:rsidR="00B10D84" w:rsidRPr="00B1695B" w:rsidRDefault="00B10D84" w:rsidP="00B10D84">
            <w:pPr>
              <w:pStyle w:val="Maintext"/>
              <w:spacing w:before="60" w:after="60"/>
            </w:pPr>
            <w:r w:rsidRPr="00D22774">
              <w:rPr>
                <w:i/>
              </w:rPr>
              <w:t>Supplementary income account data record</w:t>
            </w:r>
            <w:r w:rsidRPr="00B1695B">
              <w:t xml:space="preserve"> 0 or 1</w:t>
            </w:r>
          </w:p>
        </w:tc>
        <w:tc>
          <w:tcPr>
            <w:tcW w:w="3222" w:type="dxa"/>
            <w:shd w:val="clear" w:color="auto" w:fill="auto"/>
          </w:tcPr>
          <w:p w14:paraId="28971724" w14:textId="77777777" w:rsidR="00B10D84" w:rsidRPr="00B1695B" w:rsidRDefault="00B10D84" w:rsidP="00B10D84">
            <w:pPr>
              <w:pStyle w:val="Maintext"/>
              <w:spacing w:before="60" w:after="60"/>
            </w:pPr>
            <w:r w:rsidRPr="00B1695B">
              <w:t xml:space="preserve">Supplementary income account data linked to </w:t>
            </w:r>
            <w:r w:rsidRPr="00D22774">
              <w:rPr>
                <w:i/>
              </w:rPr>
              <w:t>Investment account data record</w:t>
            </w:r>
            <w:r w:rsidRPr="00B1695B">
              <w:t xml:space="preserve"> 1-1 (when supplementary income is required to be reported)</w:t>
            </w:r>
          </w:p>
        </w:tc>
        <w:tc>
          <w:tcPr>
            <w:tcW w:w="2090" w:type="dxa"/>
            <w:shd w:val="clear" w:color="auto" w:fill="auto"/>
          </w:tcPr>
          <w:p w14:paraId="28971725" w14:textId="77777777" w:rsidR="00B10D84" w:rsidRPr="00B1695B" w:rsidRDefault="00B10D84" w:rsidP="00B10D84">
            <w:pPr>
              <w:pStyle w:val="Maintext"/>
              <w:spacing w:before="60" w:after="60"/>
            </w:pPr>
          </w:p>
        </w:tc>
      </w:tr>
      <w:tr w:rsidR="00B10D84" w:rsidRPr="00B1695B" w14:paraId="2897172A" w14:textId="77777777" w:rsidTr="00B10D84">
        <w:tc>
          <w:tcPr>
            <w:tcW w:w="3818" w:type="dxa"/>
            <w:shd w:val="clear" w:color="auto" w:fill="auto"/>
          </w:tcPr>
          <w:p w14:paraId="28971727" w14:textId="77777777" w:rsidR="00B10D84" w:rsidRPr="00B1695B" w:rsidRDefault="00B10D84" w:rsidP="00B10D84">
            <w:pPr>
              <w:pStyle w:val="Maintext"/>
            </w:pPr>
            <w:r w:rsidRPr="00D22774">
              <w:rPr>
                <w:i/>
              </w:rPr>
              <w:t>Investor data records</w:t>
            </w:r>
            <w:r w:rsidRPr="00B1695B">
              <w:t xml:space="preserve"> 1-n</w:t>
            </w:r>
          </w:p>
        </w:tc>
        <w:tc>
          <w:tcPr>
            <w:tcW w:w="3222" w:type="dxa"/>
            <w:shd w:val="clear" w:color="auto" w:fill="auto"/>
          </w:tcPr>
          <w:p w14:paraId="28971728" w14:textId="77777777" w:rsidR="00B10D84" w:rsidRPr="00B1695B" w:rsidRDefault="00B10D84" w:rsidP="00B10D84">
            <w:pPr>
              <w:pStyle w:val="Maintext"/>
            </w:pPr>
            <w:r w:rsidRPr="00B1695B">
              <w:t xml:space="preserve">Investors linked to </w:t>
            </w:r>
            <w:r w:rsidRPr="00D22774">
              <w:rPr>
                <w:i/>
              </w:rPr>
              <w:t>Investment account data record</w:t>
            </w:r>
            <w:r w:rsidRPr="00B1695B">
              <w:t xml:space="preserve"> 1-1</w:t>
            </w:r>
          </w:p>
        </w:tc>
        <w:tc>
          <w:tcPr>
            <w:tcW w:w="2090" w:type="dxa"/>
            <w:shd w:val="clear" w:color="auto" w:fill="auto"/>
          </w:tcPr>
          <w:p w14:paraId="28971729" w14:textId="77777777" w:rsidR="00B10D84" w:rsidRPr="00B1695B" w:rsidRDefault="00B10D84" w:rsidP="00B10D84">
            <w:pPr>
              <w:pStyle w:val="Maintext"/>
            </w:pPr>
          </w:p>
        </w:tc>
      </w:tr>
      <w:tr w:rsidR="00B10D84" w:rsidRPr="00B1695B" w14:paraId="2897172E" w14:textId="77777777" w:rsidTr="00B10D84">
        <w:tc>
          <w:tcPr>
            <w:tcW w:w="3818" w:type="dxa"/>
            <w:shd w:val="clear" w:color="auto" w:fill="auto"/>
          </w:tcPr>
          <w:p w14:paraId="2897172B" w14:textId="77777777" w:rsidR="00B10D84" w:rsidRPr="00B1695B" w:rsidRDefault="00B10D84" w:rsidP="00B10D84">
            <w:pPr>
              <w:pStyle w:val="Maintext"/>
            </w:pPr>
            <w:r w:rsidRPr="00D22774">
              <w:rPr>
                <w:i/>
              </w:rPr>
              <w:t>Investment account data record</w:t>
            </w:r>
            <w:r w:rsidRPr="00B1695B">
              <w:t xml:space="preserve"> 1-2</w:t>
            </w:r>
          </w:p>
        </w:tc>
        <w:tc>
          <w:tcPr>
            <w:tcW w:w="3222" w:type="dxa"/>
            <w:shd w:val="clear" w:color="auto" w:fill="auto"/>
          </w:tcPr>
          <w:p w14:paraId="2897172C" w14:textId="77777777" w:rsidR="00B10D84" w:rsidRPr="00B1695B" w:rsidRDefault="00B10D84" w:rsidP="00B10D84">
            <w:pPr>
              <w:pStyle w:val="Maintext"/>
            </w:pPr>
          </w:p>
        </w:tc>
        <w:tc>
          <w:tcPr>
            <w:tcW w:w="2090" w:type="dxa"/>
            <w:shd w:val="clear" w:color="auto" w:fill="auto"/>
          </w:tcPr>
          <w:p w14:paraId="2897172D" w14:textId="77777777" w:rsidR="00B10D84" w:rsidRPr="00B1695B" w:rsidRDefault="00B10D84" w:rsidP="00B10D84">
            <w:pPr>
              <w:pStyle w:val="Maintext"/>
            </w:pPr>
          </w:p>
        </w:tc>
      </w:tr>
      <w:tr w:rsidR="00B10D84" w:rsidRPr="00B1695B" w14:paraId="28971732" w14:textId="77777777" w:rsidTr="00B10D84">
        <w:tc>
          <w:tcPr>
            <w:tcW w:w="3818" w:type="dxa"/>
            <w:shd w:val="clear" w:color="auto" w:fill="auto"/>
          </w:tcPr>
          <w:p w14:paraId="2897172F" w14:textId="77777777" w:rsidR="00B10D84" w:rsidRPr="00B1695B" w:rsidRDefault="00B10D84" w:rsidP="00B10D84">
            <w:pPr>
              <w:pStyle w:val="Maintext"/>
              <w:spacing w:before="60" w:after="60"/>
            </w:pPr>
            <w:r w:rsidRPr="00D22774">
              <w:rPr>
                <w:i/>
              </w:rPr>
              <w:t>Supplementary income account data record</w:t>
            </w:r>
            <w:r w:rsidRPr="00B1695B">
              <w:t xml:space="preserve"> 0 or 1</w:t>
            </w:r>
          </w:p>
        </w:tc>
        <w:tc>
          <w:tcPr>
            <w:tcW w:w="3222" w:type="dxa"/>
            <w:shd w:val="clear" w:color="auto" w:fill="auto"/>
          </w:tcPr>
          <w:p w14:paraId="28971730" w14:textId="77777777" w:rsidR="00B10D84" w:rsidRPr="00B1695B" w:rsidRDefault="00B10D84" w:rsidP="00B10D84">
            <w:pPr>
              <w:pStyle w:val="Maintext"/>
              <w:spacing w:before="60" w:after="60"/>
            </w:pPr>
            <w:r w:rsidRPr="00B1695B">
              <w:t xml:space="preserve">Supplementary income account data linked to </w:t>
            </w:r>
            <w:r w:rsidRPr="00D22774">
              <w:rPr>
                <w:i/>
              </w:rPr>
              <w:t>Investment account data record</w:t>
            </w:r>
            <w:r w:rsidRPr="00B1695B">
              <w:t xml:space="preserve"> 1-2 (when supplementary income is required to be reported)</w:t>
            </w:r>
          </w:p>
        </w:tc>
        <w:tc>
          <w:tcPr>
            <w:tcW w:w="2090" w:type="dxa"/>
            <w:shd w:val="clear" w:color="auto" w:fill="auto"/>
          </w:tcPr>
          <w:p w14:paraId="28971731" w14:textId="77777777" w:rsidR="00B10D84" w:rsidRPr="00B1695B" w:rsidRDefault="00B10D84" w:rsidP="00B10D84">
            <w:pPr>
              <w:pStyle w:val="Maintext"/>
              <w:spacing w:before="60" w:after="60"/>
            </w:pPr>
          </w:p>
        </w:tc>
      </w:tr>
      <w:tr w:rsidR="00B10D84" w:rsidRPr="00B1695B" w14:paraId="28971736" w14:textId="77777777" w:rsidTr="00B10D84">
        <w:tc>
          <w:tcPr>
            <w:tcW w:w="3818" w:type="dxa"/>
            <w:shd w:val="clear" w:color="auto" w:fill="auto"/>
          </w:tcPr>
          <w:p w14:paraId="28971733" w14:textId="77777777" w:rsidR="00B10D84" w:rsidRPr="00B1695B" w:rsidRDefault="00B10D84" w:rsidP="00B10D84">
            <w:pPr>
              <w:pStyle w:val="Maintext"/>
            </w:pPr>
            <w:r w:rsidRPr="00D22774">
              <w:rPr>
                <w:i/>
              </w:rPr>
              <w:t>Investor data records</w:t>
            </w:r>
            <w:r w:rsidRPr="00B1695B">
              <w:t xml:space="preserve"> 1-n</w:t>
            </w:r>
          </w:p>
        </w:tc>
        <w:tc>
          <w:tcPr>
            <w:tcW w:w="3222" w:type="dxa"/>
            <w:shd w:val="clear" w:color="auto" w:fill="auto"/>
          </w:tcPr>
          <w:p w14:paraId="28971734" w14:textId="77777777" w:rsidR="00B10D84" w:rsidRPr="00B1695B" w:rsidRDefault="00B10D84" w:rsidP="00B10D84">
            <w:pPr>
              <w:pStyle w:val="Maintext"/>
            </w:pPr>
            <w:r w:rsidRPr="00B1695B">
              <w:t xml:space="preserve">Investors linked to </w:t>
            </w:r>
            <w:r w:rsidRPr="00D22774">
              <w:rPr>
                <w:i/>
              </w:rPr>
              <w:t>Investment account data record</w:t>
            </w:r>
            <w:r w:rsidRPr="00B1695B">
              <w:t xml:space="preserve"> 1-2</w:t>
            </w:r>
          </w:p>
        </w:tc>
        <w:tc>
          <w:tcPr>
            <w:tcW w:w="2090" w:type="dxa"/>
            <w:shd w:val="clear" w:color="auto" w:fill="auto"/>
          </w:tcPr>
          <w:p w14:paraId="28971735" w14:textId="77777777" w:rsidR="00B10D84" w:rsidRPr="00B1695B" w:rsidRDefault="00B10D84" w:rsidP="00B10D84">
            <w:pPr>
              <w:pStyle w:val="Maintext"/>
            </w:pPr>
          </w:p>
        </w:tc>
      </w:tr>
      <w:tr w:rsidR="00B10D84" w:rsidRPr="00B1695B" w14:paraId="2897173A" w14:textId="77777777" w:rsidTr="00B10D84">
        <w:tc>
          <w:tcPr>
            <w:tcW w:w="3818" w:type="dxa"/>
            <w:shd w:val="clear" w:color="auto" w:fill="auto"/>
          </w:tcPr>
          <w:p w14:paraId="28971737" w14:textId="77777777" w:rsidR="00B10D84" w:rsidRPr="00B1695B" w:rsidRDefault="00B10D84" w:rsidP="00B10D84">
            <w:pPr>
              <w:pStyle w:val="Maintext"/>
            </w:pPr>
            <w:r w:rsidRPr="00D22774">
              <w:rPr>
                <w:i/>
              </w:rPr>
              <w:t>Investment account data record</w:t>
            </w:r>
            <w:r w:rsidRPr="00B1695B">
              <w:t xml:space="preserve"> 1-n</w:t>
            </w:r>
          </w:p>
        </w:tc>
        <w:tc>
          <w:tcPr>
            <w:tcW w:w="3222" w:type="dxa"/>
            <w:shd w:val="clear" w:color="auto" w:fill="auto"/>
          </w:tcPr>
          <w:p w14:paraId="28971738" w14:textId="77777777" w:rsidR="00B10D84" w:rsidRPr="00B1695B" w:rsidRDefault="00B10D84" w:rsidP="00B10D84">
            <w:pPr>
              <w:pStyle w:val="Maintext"/>
            </w:pPr>
          </w:p>
        </w:tc>
        <w:tc>
          <w:tcPr>
            <w:tcW w:w="2090" w:type="dxa"/>
            <w:shd w:val="clear" w:color="auto" w:fill="auto"/>
          </w:tcPr>
          <w:p w14:paraId="28971739" w14:textId="77777777" w:rsidR="00B10D84" w:rsidRPr="00B1695B" w:rsidRDefault="00B10D84" w:rsidP="00B10D84">
            <w:pPr>
              <w:pStyle w:val="Maintext"/>
            </w:pPr>
          </w:p>
        </w:tc>
      </w:tr>
      <w:tr w:rsidR="00B10D84" w:rsidRPr="00B1695B" w14:paraId="2897173E" w14:textId="77777777" w:rsidTr="00B10D84">
        <w:tc>
          <w:tcPr>
            <w:tcW w:w="3818" w:type="dxa"/>
            <w:shd w:val="clear" w:color="auto" w:fill="auto"/>
          </w:tcPr>
          <w:p w14:paraId="2897173B" w14:textId="77777777" w:rsidR="00B10D84" w:rsidRPr="00B1695B" w:rsidRDefault="00B10D84" w:rsidP="00B10D84">
            <w:pPr>
              <w:pStyle w:val="Maintext"/>
              <w:spacing w:before="60" w:after="60"/>
            </w:pPr>
            <w:r w:rsidRPr="00D22774">
              <w:rPr>
                <w:i/>
              </w:rPr>
              <w:t>Supplementary income account data record</w:t>
            </w:r>
            <w:r w:rsidRPr="00B1695B">
              <w:t xml:space="preserve"> 0 or 1</w:t>
            </w:r>
          </w:p>
        </w:tc>
        <w:tc>
          <w:tcPr>
            <w:tcW w:w="3222" w:type="dxa"/>
            <w:shd w:val="clear" w:color="auto" w:fill="auto"/>
          </w:tcPr>
          <w:p w14:paraId="2897173C" w14:textId="77777777" w:rsidR="00B10D84" w:rsidRPr="00B1695B" w:rsidRDefault="00B10D84" w:rsidP="00B10D84">
            <w:pPr>
              <w:pStyle w:val="Maintext"/>
              <w:spacing w:before="60" w:after="60"/>
            </w:pPr>
            <w:r w:rsidRPr="00B1695B">
              <w:t xml:space="preserve">Supplementary income account data linked to </w:t>
            </w:r>
            <w:r w:rsidRPr="00D22774">
              <w:rPr>
                <w:i/>
              </w:rPr>
              <w:t>Investment account data record</w:t>
            </w:r>
            <w:r w:rsidRPr="00B1695B">
              <w:t xml:space="preserve"> 1-n (when supplementary income is required to be reported)</w:t>
            </w:r>
          </w:p>
        </w:tc>
        <w:tc>
          <w:tcPr>
            <w:tcW w:w="2090" w:type="dxa"/>
            <w:shd w:val="clear" w:color="auto" w:fill="auto"/>
          </w:tcPr>
          <w:p w14:paraId="2897173D" w14:textId="77777777" w:rsidR="00B10D84" w:rsidRPr="00B1695B" w:rsidRDefault="00B10D84" w:rsidP="00B10D84">
            <w:pPr>
              <w:pStyle w:val="Maintext"/>
              <w:spacing w:before="60" w:after="60"/>
            </w:pPr>
          </w:p>
        </w:tc>
      </w:tr>
      <w:tr w:rsidR="00B10D84" w:rsidRPr="00B1695B" w14:paraId="28971742" w14:textId="77777777" w:rsidTr="00B10D84">
        <w:tc>
          <w:tcPr>
            <w:tcW w:w="3818" w:type="dxa"/>
            <w:shd w:val="clear" w:color="auto" w:fill="auto"/>
          </w:tcPr>
          <w:p w14:paraId="2897173F" w14:textId="77777777" w:rsidR="00B10D84" w:rsidRPr="00B1695B" w:rsidRDefault="00B10D84" w:rsidP="00B10D84">
            <w:pPr>
              <w:pStyle w:val="Maintext"/>
            </w:pPr>
            <w:r w:rsidRPr="00D22774">
              <w:rPr>
                <w:i/>
              </w:rPr>
              <w:t>Investor data records</w:t>
            </w:r>
            <w:r w:rsidRPr="00B1695B">
              <w:t xml:space="preserve"> 1-n</w:t>
            </w:r>
          </w:p>
        </w:tc>
        <w:tc>
          <w:tcPr>
            <w:tcW w:w="3222" w:type="dxa"/>
            <w:shd w:val="clear" w:color="auto" w:fill="auto"/>
          </w:tcPr>
          <w:p w14:paraId="28971740" w14:textId="77777777" w:rsidR="00B10D84" w:rsidRPr="00B1695B" w:rsidRDefault="00B10D84" w:rsidP="00B10D84">
            <w:pPr>
              <w:pStyle w:val="Maintext"/>
            </w:pPr>
            <w:r w:rsidRPr="00B1695B">
              <w:t xml:space="preserve">Investors linked to </w:t>
            </w:r>
            <w:r w:rsidRPr="00D22774">
              <w:rPr>
                <w:i/>
              </w:rPr>
              <w:t>Investment account data record</w:t>
            </w:r>
            <w:r w:rsidRPr="00B1695B">
              <w:t xml:space="preserve"> 1-n</w:t>
            </w:r>
          </w:p>
        </w:tc>
        <w:tc>
          <w:tcPr>
            <w:tcW w:w="2090" w:type="dxa"/>
            <w:shd w:val="clear" w:color="auto" w:fill="auto"/>
          </w:tcPr>
          <w:p w14:paraId="28971741" w14:textId="77777777" w:rsidR="00B10D84" w:rsidRPr="00B1695B" w:rsidRDefault="00B10D84" w:rsidP="00B10D84">
            <w:pPr>
              <w:pStyle w:val="Maintext"/>
            </w:pPr>
          </w:p>
        </w:tc>
      </w:tr>
      <w:tr w:rsidR="00B10D84" w:rsidRPr="00B1695B" w14:paraId="28971746" w14:textId="77777777" w:rsidTr="00B10D84">
        <w:tc>
          <w:tcPr>
            <w:tcW w:w="3818" w:type="dxa"/>
            <w:shd w:val="clear" w:color="auto" w:fill="auto"/>
          </w:tcPr>
          <w:p w14:paraId="28971743" w14:textId="77777777" w:rsidR="00B10D84" w:rsidRPr="00B1695B" w:rsidRDefault="00B10D84" w:rsidP="00B10D84">
            <w:pPr>
              <w:pStyle w:val="Maintext"/>
              <w:spacing w:before="60" w:after="60"/>
            </w:pPr>
            <w:r w:rsidRPr="00D22774">
              <w:rPr>
                <w:i/>
              </w:rPr>
              <w:t>Farm management deposit account data record</w:t>
            </w:r>
            <w:r>
              <w:t xml:space="preserve"> 0 - 1</w:t>
            </w:r>
          </w:p>
        </w:tc>
        <w:tc>
          <w:tcPr>
            <w:tcW w:w="3222" w:type="dxa"/>
            <w:shd w:val="clear" w:color="auto" w:fill="auto"/>
          </w:tcPr>
          <w:p w14:paraId="28971744" w14:textId="77777777" w:rsidR="00B10D84" w:rsidRPr="00B1695B" w:rsidRDefault="00B10D84" w:rsidP="00B10D84">
            <w:pPr>
              <w:pStyle w:val="Maintext"/>
              <w:spacing w:before="60" w:after="60"/>
            </w:pPr>
            <w:r>
              <w:t xml:space="preserve">For interest earned on and/or movement of principal for </w:t>
            </w:r>
            <w:r w:rsidRPr="00D22774">
              <w:rPr>
                <w:i/>
              </w:rPr>
              <w:t xml:space="preserve">Farm management deposit account data record </w:t>
            </w:r>
            <w:r>
              <w:t>1 (where FMD data is required to be reported)</w:t>
            </w:r>
          </w:p>
        </w:tc>
        <w:tc>
          <w:tcPr>
            <w:tcW w:w="2090" w:type="dxa"/>
            <w:shd w:val="clear" w:color="auto" w:fill="auto"/>
          </w:tcPr>
          <w:p w14:paraId="28971745" w14:textId="77777777" w:rsidR="00B10D84" w:rsidRPr="00B1695B" w:rsidRDefault="00B10D84" w:rsidP="00B10D84">
            <w:pPr>
              <w:pStyle w:val="Maintext"/>
              <w:spacing w:before="60" w:after="60"/>
            </w:pPr>
          </w:p>
        </w:tc>
      </w:tr>
      <w:tr w:rsidR="00B10D84" w:rsidRPr="00B1695B" w14:paraId="2897174A" w14:textId="77777777" w:rsidTr="00B10D84">
        <w:tc>
          <w:tcPr>
            <w:tcW w:w="3818" w:type="dxa"/>
            <w:shd w:val="clear" w:color="auto" w:fill="auto"/>
          </w:tcPr>
          <w:p w14:paraId="28971747" w14:textId="77777777" w:rsidR="00B10D84" w:rsidRPr="00B1695B" w:rsidRDefault="00B10D84" w:rsidP="00B10D84">
            <w:pPr>
              <w:pStyle w:val="Maintext"/>
              <w:spacing w:before="60" w:after="60"/>
            </w:pPr>
            <w:r w:rsidRPr="00D22774">
              <w:rPr>
                <w:i/>
              </w:rPr>
              <w:lastRenderedPageBreak/>
              <w:t>Investor data record</w:t>
            </w:r>
            <w:r>
              <w:t xml:space="preserve"> 1 - 1</w:t>
            </w:r>
          </w:p>
        </w:tc>
        <w:tc>
          <w:tcPr>
            <w:tcW w:w="3222" w:type="dxa"/>
            <w:shd w:val="clear" w:color="auto" w:fill="auto"/>
          </w:tcPr>
          <w:p w14:paraId="28971748" w14:textId="77777777" w:rsidR="00B10D84" w:rsidRPr="00B1695B" w:rsidRDefault="00B10D84" w:rsidP="00B10D84">
            <w:pPr>
              <w:pStyle w:val="Maintext"/>
              <w:spacing w:before="60" w:after="60"/>
            </w:pPr>
            <w:r>
              <w:t xml:space="preserve">Investor linked to </w:t>
            </w:r>
            <w:r w:rsidRPr="00D22774">
              <w:rPr>
                <w:i/>
              </w:rPr>
              <w:t xml:space="preserve">Farm management deposit account data record </w:t>
            </w:r>
            <w:r>
              <w:t>1</w:t>
            </w:r>
          </w:p>
        </w:tc>
        <w:tc>
          <w:tcPr>
            <w:tcW w:w="2090" w:type="dxa"/>
            <w:shd w:val="clear" w:color="auto" w:fill="auto"/>
          </w:tcPr>
          <w:p w14:paraId="28971749" w14:textId="77777777" w:rsidR="00B10D84" w:rsidRPr="00B1695B" w:rsidRDefault="00B10D84" w:rsidP="00B10D84">
            <w:pPr>
              <w:pStyle w:val="Maintext"/>
              <w:spacing w:before="60" w:after="60"/>
            </w:pPr>
          </w:p>
        </w:tc>
      </w:tr>
      <w:tr w:rsidR="00B10D84" w:rsidRPr="00B1695B" w14:paraId="2897174E" w14:textId="77777777" w:rsidTr="00B10D84">
        <w:tc>
          <w:tcPr>
            <w:tcW w:w="3818" w:type="dxa"/>
            <w:shd w:val="clear" w:color="auto" w:fill="auto"/>
          </w:tcPr>
          <w:p w14:paraId="2897174B" w14:textId="77777777" w:rsidR="00B10D84" w:rsidRPr="00B1695B" w:rsidRDefault="00B10D84" w:rsidP="00B10D84">
            <w:pPr>
              <w:pStyle w:val="Maintext"/>
            </w:pPr>
            <w:r w:rsidRPr="00D22774">
              <w:rPr>
                <w:i/>
              </w:rPr>
              <w:t>Investment body identity data record</w:t>
            </w:r>
            <w:r w:rsidRPr="00B1695B">
              <w:t xml:space="preserve"> 2</w:t>
            </w:r>
          </w:p>
        </w:tc>
        <w:tc>
          <w:tcPr>
            <w:tcW w:w="3222" w:type="dxa"/>
            <w:shd w:val="clear" w:color="auto" w:fill="auto"/>
          </w:tcPr>
          <w:p w14:paraId="2897174C" w14:textId="77777777" w:rsidR="00B10D84" w:rsidRPr="00B1695B" w:rsidRDefault="00B10D84" w:rsidP="00B10D84">
            <w:pPr>
              <w:pStyle w:val="Maintext"/>
            </w:pPr>
            <w:r w:rsidRPr="00B1695B">
              <w:t>For investment body 2</w:t>
            </w:r>
          </w:p>
        </w:tc>
        <w:tc>
          <w:tcPr>
            <w:tcW w:w="2090" w:type="dxa"/>
            <w:shd w:val="clear" w:color="auto" w:fill="auto"/>
          </w:tcPr>
          <w:p w14:paraId="2897174D" w14:textId="77777777" w:rsidR="00B10D84" w:rsidRPr="00B1695B" w:rsidRDefault="00B10D84" w:rsidP="00B10D84">
            <w:pPr>
              <w:pStyle w:val="Maintext"/>
            </w:pPr>
            <w:r w:rsidRPr="00B1695B">
              <w:t>Report format = S</w:t>
            </w:r>
          </w:p>
        </w:tc>
      </w:tr>
      <w:tr w:rsidR="00B10D84" w:rsidRPr="00B1695B" w14:paraId="28971752" w14:textId="77777777" w:rsidTr="00B10D84">
        <w:tc>
          <w:tcPr>
            <w:tcW w:w="3818" w:type="dxa"/>
            <w:shd w:val="clear" w:color="auto" w:fill="auto"/>
          </w:tcPr>
          <w:p w14:paraId="2897174F" w14:textId="77777777" w:rsidR="00B10D84" w:rsidRPr="00D22774" w:rsidRDefault="00B10D84" w:rsidP="00B10D84">
            <w:pPr>
              <w:pStyle w:val="Maintext"/>
              <w:rPr>
                <w:i/>
              </w:rPr>
            </w:pPr>
            <w:r w:rsidRPr="00D22774">
              <w:rPr>
                <w:i/>
              </w:rPr>
              <w:t>Software data record</w:t>
            </w:r>
          </w:p>
        </w:tc>
        <w:tc>
          <w:tcPr>
            <w:tcW w:w="3222" w:type="dxa"/>
            <w:shd w:val="clear" w:color="auto" w:fill="auto"/>
          </w:tcPr>
          <w:p w14:paraId="28971750" w14:textId="77777777" w:rsidR="00B10D84" w:rsidRPr="00B1695B" w:rsidRDefault="00B10D84" w:rsidP="00B10D84">
            <w:pPr>
              <w:pStyle w:val="Maintext"/>
            </w:pPr>
          </w:p>
        </w:tc>
        <w:tc>
          <w:tcPr>
            <w:tcW w:w="2090" w:type="dxa"/>
            <w:shd w:val="clear" w:color="auto" w:fill="auto"/>
          </w:tcPr>
          <w:p w14:paraId="28971751" w14:textId="77777777" w:rsidR="00B10D84" w:rsidRPr="00B1695B" w:rsidRDefault="00B10D84" w:rsidP="00B10D84">
            <w:pPr>
              <w:pStyle w:val="Maintext"/>
            </w:pPr>
          </w:p>
        </w:tc>
      </w:tr>
      <w:tr w:rsidR="00B10D84" w:rsidRPr="00B1695B" w14:paraId="28971756" w14:textId="77777777" w:rsidTr="00B10D84">
        <w:tc>
          <w:tcPr>
            <w:tcW w:w="3818" w:type="dxa"/>
            <w:shd w:val="clear" w:color="auto" w:fill="auto"/>
          </w:tcPr>
          <w:p w14:paraId="28971753" w14:textId="77777777" w:rsidR="00B10D84" w:rsidRPr="00B1695B" w:rsidRDefault="00B10D84" w:rsidP="00B10D84">
            <w:pPr>
              <w:pStyle w:val="Maintext"/>
            </w:pPr>
            <w:r w:rsidRPr="00D22774">
              <w:rPr>
                <w:i/>
              </w:rPr>
              <w:t>Investment account data record</w:t>
            </w:r>
            <w:r w:rsidRPr="00B1695B">
              <w:t xml:space="preserve"> 2-1</w:t>
            </w:r>
          </w:p>
        </w:tc>
        <w:tc>
          <w:tcPr>
            <w:tcW w:w="3222" w:type="dxa"/>
            <w:shd w:val="clear" w:color="auto" w:fill="auto"/>
          </w:tcPr>
          <w:p w14:paraId="28971754" w14:textId="77777777" w:rsidR="00B10D84" w:rsidRPr="00B1695B" w:rsidRDefault="00B10D84" w:rsidP="00B10D84">
            <w:pPr>
              <w:pStyle w:val="Maintext"/>
            </w:pPr>
          </w:p>
        </w:tc>
        <w:tc>
          <w:tcPr>
            <w:tcW w:w="2090" w:type="dxa"/>
            <w:shd w:val="clear" w:color="auto" w:fill="auto"/>
          </w:tcPr>
          <w:p w14:paraId="28971755" w14:textId="77777777" w:rsidR="00B10D84" w:rsidRPr="00B1695B" w:rsidRDefault="00B10D84" w:rsidP="00B10D84">
            <w:pPr>
              <w:pStyle w:val="Maintext"/>
            </w:pPr>
          </w:p>
        </w:tc>
      </w:tr>
      <w:tr w:rsidR="00B10D84" w:rsidRPr="00B1695B" w14:paraId="2897175A" w14:textId="77777777" w:rsidTr="00B10D84">
        <w:tc>
          <w:tcPr>
            <w:tcW w:w="3818" w:type="dxa"/>
            <w:shd w:val="clear" w:color="auto" w:fill="auto"/>
          </w:tcPr>
          <w:p w14:paraId="28971757" w14:textId="77777777" w:rsidR="00B10D84" w:rsidRPr="00B1695B" w:rsidRDefault="00B10D84" w:rsidP="00B10D84">
            <w:pPr>
              <w:pStyle w:val="Maintext"/>
              <w:spacing w:before="60" w:after="60"/>
            </w:pPr>
            <w:r w:rsidRPr="00D22774">
              <w:rPr>
                <w:i/>
              </w:rPr>
              <w:t xml:space="preserve">Supplementary income account data record </w:t>
            </w:r>
            <w:r w:rsidRPr="00B1695B">
              <w:t>0 or 1</w:t>
            </w:r>
          </w:p>
        </w:tc>
        <w:tc>
          <w:tcPr>
            <w:tcW w:w="3222" w:type="dxa"/>
            <w:shd w:val="clear" w:color="auto" w:fill="auto"/>
          </w:tcPr>
          <w:p w14:paraId="28971758" w14:textId="77777777" w:rsidR="00B10D84" w:rsidRPr="00B1695B" w:rsidRDefault="00B10D84" w:rsidP="00B10D84">
            <w:pPr>
              <w:pStyle w:val="Maintext"/>
              <w:spacing w:before="60" w:after="60"/>
            </w:pPr>
            <w:r w:rsidRPr="00B1695B">
              <w:t xml:space="preserve">Supplementary income account data linked to </w:t>
            </w:r>
            <w:r w:rsidRPr="00D22774">
              <w:rPr>
                <w:i/>
              </w:rPr>
              <w:t>Investment account data record</w:t>
            </w:r>
            <w:r w:rsidRPr="00B1695B">
              <w:t xml:space="preserve"> 2-1 (when supplementary income is required to be reported)</w:t>
            </w:r>
          </w:p>
        </w:tc>
        <w:tc>
          <w:tcPr>
            <w:tcW w:w="2090" w:type="dxa"/>
            <w:shd w:val="clear" w:color="auto" w:fill="auto"/>
          </w:tcPr>
          <w:p w14:paraId="28971759" w14:textId="77777777" w:rsidR="00B10D84" w:rsidRPr="00B1695B" w:rsidRDefault="00B10D84" w:rsidP="00B10D84">
            <w:pPr>
              <w:pStyle w:val="Maintext"/>
              <w:spacing w:before="60" w:after="60"/>
            </w:pPr>
          </w:p>
        </w:tc>
      </w:tr>
      <w:tr w:rsidR="00B10D84" w:rsidRPr="00B1695B" w14:paraId="2897175E" w14:textId="77777777" w:rsidTr="00B10D84">
        <w:tc>
          <w:tcPr>
            <w:tcW w:w="3818" w:type="dxa"/>
            <w:shd w:val="clear" w:color="auto" w:fill="auto"/>
          </w:tcPr>
          <w:p w14:paraId="2897175B" w14:textId="77777777" w:rsidR="00B10D84" w:rsidRPr="00B1695B" w:rsidRDefault="00B10D84" w:rsidP="00B10D84">
            <w:pPr>
              <w:pStyle w:val="Maintext"/>
            </w:pPr>
            <w:r w:rsidRPr="00D22774">
              <w:rPr>
                <w:i/>
              </w:rPr>
              <w:t>Investor data records</w:t>
            </w:r>
            <w:r w:rsidRPr="00B1695B">
              <w:t xml:space="preserve"> 1-n</w:t>
            </w:r>
          </w:p>
        </w:tc>
        <w:tc>
          <w:tcPr>
            <w:tcW w:w="3222" w:type="dxa"/>
            <w:shd w:val="clear" w:color="auto" w:fill="auto"/>
          </w:tcPr>
          <w:p w14:paraId="2897175C" w14:textId="77777777" w:rsidR="00B10D84" w:rsidRPr="00B1695B" w:rsidRDefault="00B10D84" w:rsidP="00B10D84">
            <w:pPr>
              <w:pStyle w:val="Maintext"/>
            </w:pPr>
            <w:r w:rsidRPr="00B1695B">
              <w:t xml:space="preserve">Investors linked to </w:t>
            </w:r>
            <w:r w:rsidRPr="00D22774">
              <w:rPr>
                <w:i/>
              </w:rPr>
              <w:t>Investment account data record</w:t>
            </w:r>
            <w:r w:rsidRPr="00B1695B">
              <w:t xml:space="preserve"> 2-1</w:t>
            </w:r>
          </w:p>
        </w:tc>
        <w:tc>
          <w:tcPr>
            <w:tcW w:w="2090" w:type="dxa"/>
            <w:shd w:val="clear" w:color="auto" w:fill="auto"/>
          </w:tcPr>
          <w:p w14:paraId="2897175D" w14:textId="77777777" w:rsidR="00B10D84" w:rsidRPr="00B1695B" w:rsidRDefault="00B10D84" w:rsidP="00B10D84">
            <w:pPr>
              <w:pStyle w:val="Maintext"/>
            </w:pPr>
          </w:p>
        </w:tc>
      </w:tr>
      <w:tr w:rsidR="00B10D84" w:rsidRPr="00B1695B" w14:paraId="28971762" w14:textId="77777777" w:rsidTr="00B10D84">
        <w:tc>
          <w:tcPr>
            <w:tcW w:w="3818" w:type="dxa"/>
            <w:shd w:val="clear" w:color="auto" w:fill="auto"/>
          </w:tcPr>
          <w:p w14:paraId="2897175F" w14:textId="77777777" w:rsidR="00B10D84" w:rsidRPr="00B1695B" w:rsidRDefault="00B10D84" w:rsidP="00B10D84">
            <w:pPr>
              <w:pStyle w:val="Maintext"/>
            </w:pPr>
            <w:r w:rsidRPr="00D22774">
              <w:rPr>
                <w:i/>
              </w:rPr>
              <w:t>Investment account data record</w:t>
            </w:r>
            <w:r w:rsidRPr="00B1695B">
              <w:t xml:space="preserve"> 2-2</w:t>
            </w:r>
          </w:p>
        </w:tc>
        <w:tc>
          <w:tcPr>
            <w:tcW w:w="3222" w:type="dxa"/>
            <w:shd w:val="clear" w:color="auto" w:fill="auto"/>
          </w:tcPr>
          <w:p w14:paraId="28971760" w14:textId="77777777" w:rsidR="00B10D84" w:rsidRPr="00B1695B" w:rsidRDefault="00B10D84" w:rsidP="00B10D84">
            <w:pPr>
              <w:pStyle w:val="Maintext"/>
            </w:pPr>
          </w:p>
        </w:tc>
        <w:tc>
          <w:tcPr>
            <w:tcW w:w="2090" w:type="dxa"/>
            <w:shd w:val="clear" w:color="auto" w:fill="auto"/>
          </w:tcPr>
          <w:p w14:paraId="28971761" w14:textId="77777777" w:rsidR="00B10D84" w:rsidRPr="00B1695B" w:rsidRDefault="00B10D84" w:rsidP="00B10D84">
            <w:pPr>
              <w:pStyle w:val="Maintext"/>
            </w:pPr>
          </w:p>
        </w:tc>
      </w:tr>
      <w:tr w:rsidR="00B10D84" w:rsidRPr="00B1695B" w14:paraId="28971766" w14:textId="77777777" w:rsidTr="00B10D84">
        <w:tc>
          <w:tcPr>
            <w:tcW w:w="3818" w:type="dxa"/>
            <w:shd w:val="clear" w:color="auto" w:fill="auto"/>
          </w:tcPr>
          <w:p w14:paraId="28971763" w14:textId="77777777" w:rsidR="00B10D84" w:rsidRPr="00B1695B" w:rsidRDefault="00B10D84" w:rsidP="00B10D84">
            <w:pPr>
              <w:pStyle w:val="Maintext"/>
              <w:spacing w:before="60" w:after="60"/>
            </w:pPr>
            <w:r w:rsidRPr="00D22774">
              <w:rPr>
                <w:i/>
              </w:rPr>
              <w:t>Supplementary income account data record</w:t>
            </w:r>
            <w:r w:rsidRPr="00B1695B">
              <w:t xml:space="preserve"> 0 or 1</w:t>
            </w:r>
          </w:p>
        </w:tc>
        <w:tc>
          <w:tcPr>
            <w:tcW w:w="3222" w:type="dxa"/>
            <w:shd w:val="clear" w:color="auto" w:fill="auto"/>
          </w:tcPr>
          <w:p w14:paraId="28971764" w14:textId="77777777" w:rsidR="00B10D84" w:rsidRPr="00B1695B" w:rsidRDefault="00B10D84" w:rsidP="00B10D84">
            <w:pPr>
              <w:pStyle w:val="Maintext"/>
              <w:spacing w:before="60" w:after="60"/>
            </w:pPr>
            <w:r w:rsidRPr="00B1695B">
              <w:t xml:space="preserve">Supplementary income account data linked to </w:t>
            </w:r>
            <w:r w:rsidRPr="00D22774">
              <w:rPr>
                <w:i/>
              </w:rPr>
              <w:t>Investment account data record</w:t>
            </w:r>
            <w:r w:rsidRPr="00B1695B">
              <w:t xml:space="preserve"> 2-2 (when supplementary income is required to be reported)</w:t>
            </w:r>
          </w:p>
        </w:tc>
        <w:tc>
          <w:tcPr>
            <w:tcW w:w="2090" w:type="dxa"/>
            <w:shd w:val="clear" w:color="auto" w:fill="auto"/>
          </w:tcPr>
          <w:p w14:paraId="28971765" w14:textId="77777777" w:rsidR="00B10D84" w:rsidRPr="00B1695B" w:rsidRDefault="00B10D84" w:rsidP="00B10D84">
            <w:pPr>
              <w:pStyle w:val="Maintext"/>
              <w:spacing w:before="60" w:after="60"/>
            </w:pPr>
          </w:p>
        </w:tc>
      </w:tr>
      <w:tr w:rsidR="00B10D84" w:rsidRPr="00B1695B" w14:paraId="2897176A" w14:textId="77777777" w:rsidTr="00B10D84">
        <w:tc>
          <w:tcPr>
            <w:tcW w:w="3818" w:type="dxa"/>
            <w:shd w:val="clear" w:color="auto" w:fill="auto"/>
          </w:tcPr>
          <w:p w14:paraId="28971767" w14:textId="77777777" w:rsidR="00B10D84" w:rsidRPr="00B1695B" w:rsidRDefault="00B10D84" w:rsidP="00B10D84">
            <w:pPr>
              <w:pStyle w:val="Maintext"/>
            </w:pPr>
            <w:r w:rsidRPr="00D22774">
              <w:rPr>
                <w:i/>
              </w:rPr>
              <w:t>Investor data records</w:t>
            </w:r>
            <w:r w:rsidRPr="00B1695B">
              <w:t xml:space="preserve"> 1-n</w:t>
            </w:r>
          </w:p>
        </w:tc>
        <w:tc>
          <w:tcPr>
            <w:tcW w:w="3222" w:type="dxa"/>
            <w:shd w:val="clear" w:color="auto" w:fill="auto"/>
          </w:tcPr>
          <w:p w14:paraId="28971768" w14:textId="77777777" w:rsidR="00B10D84" w:rsidRPr="00B1695B" w:rsidRDefault="00B10D84" w:rsidP="00B10D84">
            <w:pPr>
              <w:pStyle w:val="Maintext"/>
            </w:pPr>
            <w:r w:rsidRPr="00B1695B">
              <w:t xml:space="preserve">Investors linked to </w:t>
            </w:r>
            <w:r w:rsidRPr="00D22774">
              <w:rPr>
                <w:i/>
              </w:rPr>
              <w:t>Investment account data record</w:t>
            </w:r>
            <w:r w:rsidRPr="00B1695B">
              <w:t xml:space="preserve"> 2-2</w:t>
            </w:r>
          </w:p>
        </w:tc>
        <w:tc>
          <w:tcPr>
            <w:tcW w:w="2090" w:type="dxa"/>
            <w:shd w:val="clear" w:color="auto" w:fill="auto"/>
          </w:tcPr>
          <w:p w14:paraId="28971769" w14:textId="77777777" w:rsidR="00B10D84" w:rsidRPr="00B1695B" w:rsidRDefault="00B10D84" w:rsidP="00B10D84">
            <w:pPr>
              <w:pStyle w:val="Maintext"/>
            </w:pPr>
          </w:p>
        </w:tc>
      </w:tr>
      <w:tr w:rsidR="00B10D84" w:rsidRPr="00B1695B" w14:paraId="2897176E" w14:textId="77777777" w:rsidTr="00B10D84">
        <w:tc>
          <w:tcPr>
            <w:tcW w:w="3818" w:type="dxa"/>
            <w:shd w:val="clear" w:color="auto" w:fill="auto"/>
          </w:tcPr>
          <w:p w14:paraId="2897176B" w14:textId="77777777" w:rsidR="00B10D84" w:rsidRPr="00B1695B" w:rsidRDefault="00B10D84" w:rsidP="00B10D84">
            <w:pPr>
              <w:pStyle w:val="Maintext"/>
            </w:pPr>
            <w:r w:rsidRPr="00D22774">
              <w:rPr>
                <w:i/>
              </w:rPr>
              <w:t>Investment account data record</w:t>
            </w:r>
            <w:r w:rsidRPr="00B1695B">
              <w:t xml:space="preserve"> 2-n</w:t>
            </w:r>
          </w:p>
        </w:tc>
        <w:tc>
          <w:tcPr>
            <w:tcW w:w="3222" w:type="dxa"/>
            <w:shd w:val="clear" w:color="auto" w:fill="auto"/>
          </w:tcPr>
          <w:p w14:paraId="2897176C" w14:textId="77777777" w:rsidR="00B10D84" w:rsidRPr="00B1695B" w:rsidRDefault="00B10D84" w:rsidP="00B10D84">
            <w:pPr>
              <w:pStyle w:val="Maintext"/>
            </w:pPr>
          </w:p>
        </w:tc>
        <w:tc>
          <w:tcPr>
            <w:tcW w:w="2090" w:type="dxa"/>
            <w:shd w:val="clear" w:color="auto" w:fill="auto"/>
          </w:tcPr>
          <w:p w14:paraId="2897176D" w14:textId="77777777" w:rsidR="00B10D84" w:rsidRPr="00B1695B" w:rsidRDefault="00B10D84" w:rsidP="00B10D84">
            <w:pPr>
              <w:pStyle w:val="Maintext"/>
            </w:pPr>
          </w:p>
        </w:tc>
      </w:tr>
      <w:tr w:rsidR="00B10D84" w:rsidRPr="00B1695B" w14:paraId="28971772" w14:textId="77777777" w:rsidTr="00B10D84">
        <w:tc>
          <w:tcPr>
            <w:tcW w:w="3818" w:type="dxa"/>
            <w:shd w:val="clear" w:color="auto" w:fill="auto"/>
          </w:tcPr>
          <w:p w14:paraId="2897176F" w14:textId="77777777" w:rsidR="00B10D84" w:rsidRPr="00B1695B" w:rsidRDefault="00B10D84" w:rsidP="00B10D84">
            <w:pPr>
              <w:pStyle w:val="Maintext"/>
              <w:spacing w:before="60" w:after="60"/>
            </w:pPr>
            <w:r w:rsidRPr="00D22774">
              <w:rPr>
                <w:i/>
              </w:rPr>
              <w:t>Supplementary income account data record</w:t>
            </w:r>
            <w:r w:rsidRPr="00B1695B">
              <w:t xml:space="preserve"> 0 or 1</w:t>
            </w:r>
          </w:p>
        </w:tc>
        <w:tc>
          <w:tcPr>
            <w:tcW w:w="3222" w:type="dxa"/>
            <w:shd w:val="clear" w:color="auto" w:fill="auto"/>
          </w:tcPr>
          <w:p w14:paraId="28971770" w14:textId="77777777" w:rsidR="00B10D84" w:rsidRPr="00B1695B" w:rsidRDefault="00B10D84" w:rsidP="00B10D84">
            <w:pPr>
              <w:pStyle w:val="Maintext"/>
              <w:spacing w:before="60" w:after="60"/>
            </w:pPr>
            <w:r w:rsidRPr="00B1695B">
              <w:t xml:space="preserve">Supplementary income account data linked to </w:t>
            </w:r>
            <w:r w:rsidRPr="00D22774">
              <w:rPr>
                <w:i/>
              </w:rPr>
              <w:t>Investment account data record</w:t>
            </w:r>
            <w:r w:rsidRPr="00B1695B">
              <w:t xml:space="preserve"> 2-n (when supplementary income is required to be reported)</w:t>
            </w:r>
          </w:p>
        </w:tc>
        <w:tc>
          <w:tcPr>
            <w:tcW w:w="2090" w:type="dxa"/>
            <w:shd w:val="clear" w:color="auto" w:fill="auto"/>
          </w:tcPr>
          <w:p w14:paraId="28971771" w14:textId="77777777" w:rsidR="00B10D84" w:rsidRPr="00B1695B" w:rsidRDefault="00B10D84" w:rsidP="00B10D84">
            <w:pPr>
              <w:pStyle w:val="Maintext"/>
              <w:spacing w:before="60" w:after="60"/>
            </w:pPr>
          </w:p>
        </w:tc>
      </w:tr>
      <w:tr w:rsidR="00B10D84" w:rsidRPr="00B1695B" w14:paraId="28971776" w14:textId="77777777" w:rsidTr="00B10D84">
        <w:tc>
          <w:tcPr>
            <w:tcW w:w="3818" w:type="dxa"/>
            <w:shd w:val="clear" w:color="auto" w:fill="auto"/>
          </w:tcPr>
          <w:p w14:paraId="28971773" w14:textId="77777777" w:rsidR="00B10D84" w:rsidRPr="00B1695B" w:rsidRDefault="00B10D84" w:rsidP="00B10D84">
            <w:pPr>
              <w:pStyle w:val="Maintext"/>
            </w:pPr>
            <w:r w:rsidRPr="00D22774">
              <w:rPr>
                <w:i/>
              </w:rPr>
              <w:t>Investor data records</w:t>
            </w:r>
            <w:r w:rsidRPr="00B1695B">
              <w:t xml:space="preserve"> 1-n</w:t>
            </w:r>
          </w:p>
        </w:tc>
        <w:tc>
          <w:tcPr>
            <w:tcW w:w="3222" w:type="dxa"/>
            <w:shd w:val="clear" w:color="auto" w:fill="auto"/>
          </w:tcPr>
          <w:p w14:paraId="28971774" w14:textId="77777777" w:rsidR="00B10D84" w:rsidRPr="00B1695B" w:rsidRDefault="00B10D84" w:rsidP="00B10D84">
            <w:pPr>
              <w:pStyle w:val="Maintext"/>
            </w:pPr>
            <w:r w:rsidRPr="00B1695B">
              <w:t xml:space="preserve">Investors linked to </w:t>
            </w:r>
            <w:r w:rsidRPr="00D22774">
              <w:rPr>
                <w:i/>
              </w:rPr>
              <w:t>Investment account data record</w:t>
            </w:r>
            <w:r w:rsidRPr="00B1695B">
              <w:t xml:space="preserve"> 2-n</w:t>
            </w:r>
          </w:p>
        </w:tc>
        <w:tc>
          <w:tcPr>
            <w:tcW w:w="2090" w:type="dxa"/>
            <w:shd w:val="clear" w:color="auto" w:fill="auto"/>
          </w:tcPr>
          <w:p w14:paraId="28971775" w14:textId="77777777" w:rsidR="00B10D84" w:rsidRPr="00B1695B" w:rsidRDefault="00B10D84" w:rsidP="00B10D84">
            <w:pPr>
              <w:pStyle w:val="Maintext"/>
            </w:pPr>
          </w:p>
        </w:tc>
      </w:tr>
    </w:tbl>
    <w:p w14:paraId="28971777" w14:textId="77777777" w:rsidR="00B10D84" w:rsidRPr="00B1695B" w:rsidRDefault="00B10D84" w:rsidP="00B10D84">
      <w:pPr>
        <w:pStyle w:val="Maintext"/>
      </w:pPr>
    </w:p>
    <w:p w14:paraId="28971778" w14:textId="77777777" w:rsidR="00B10D84" w:rsidRPr="00B1695B" w:rsidRDefault="00B10D84" w:rsidP="00B10D84">
      <w:pPr>
        <w:pStyle w:val="Maintext"/>
      </w:pPr>
      <w:r w:rsidRPr="00B1695B">
        <w:t xml:space="preserve">Repeat the above structure (from the </w:t>
      </w:r>
      <w:r w:rsidRPr="00B1695B">
        <w:rPr>
          <w:i/>
        </w:rPr>
        <w:t xml:space="preserve">Investment body identity </w:t>
      </w:r>
      <w:r>
        <w:rPr>
          <w:i/>
        </w:rPr>
        <w:t xml:space="preserve">data </w:t>
      </w:r>
      <w:r w:rsidRPr="00B1695B">
        <w:rPr>
          <w:i/>
        </w:rPr>
        <w:t>record</w:t>
      </w:r>
      <w:r w:rsidRPr="00B1695B">
        <w:t xml:space="preserve"> to the last </w:t>
      </w:r>
      <w:r w:rsidRPr="00B1695B">
        <w:rPr>
          <w:i/>
        </w:rPr>
        <w:t>Investor data record</w:t>
      </w:r>
      <w:r w:rsidRPr="00B1695B">
        <w:t xml:space="preserve"> for the investment body) for other investment body reports included in the file.</w:t>
      </w:r>
    </w:p>
    <w:p w14:paraId="28971779" w14:textId="77777777" w:rsidR="00B10D84" w:rsidRPr="00B1695B" w:rsidRDefault="00B10D84" w:rsidP="00B10D84">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tblGrid>
      <w:tr w:rsidR="00B10D84" w:rsidRPr="00B1695B" w14:paraId="2897177B" w14:textId="77777777" w:rsidTr="00B10D84">
        <w:tc>
          <w:tcPr>
            <w:tcW w:w="3171" w:type="dxa"/>
            <w:shd w:val="clear" w:color="auto" w:fill="auto"/>
          </w:tcPr>
          <w:p w14:paraId="2897177A" w14:textId="77777777" w:rsidR="00B10D84" w:rsidRPr="00D22774" w:rsidRDefault="00B10D84" w:rsidP="00B10D84">
            <w:pPr>
              <w:pStyle w:val="Maintext"/>
              <w:rPr>
                <w:i/>
              </w:rPr>
            </w:pPr>
            <w:r w:rsidRPr="00D22774">
              <w:rPr>
                <w:i/>
              </w:rPr>
              <w:t>File total data record</w:t>
            </w:r>
          </w:p>
        </w:tc>
      </w:tr>
    </w:tbl>
    <w:p w14:paraId="2897177C" w14:textId="77777777" w:rsidR="00B10D84" w:rsidRPr="00B1695B" w:rsidRDefault="00B10D84" w:rsidP="008B0B6F">
      <w:pPr>
        <w:pStyle w:val="Head2"/>
      </w:pPr>
      <w:bookmarkStart w:id="173" w:name="_Toc256583104"/>
      <w:bookmarkStart w:id="174" w:name="_Toc280178851"/>
      <w:bookmarkStart w:id="175" w:name="_Toc329346791"/>
      <w:bookmarkStart w:id="176" w:name="_Toc351096791"/>
      <w:bookmarkStart w:id="177" w:name="_Toc402165631"/>
      <w:bookmarkStart w:id="178" w:name="_Toc418579525"/>
      <w:r w:rsidRPr="00B1695B">
        <w:lastRenderedPageBreak/>
        <w:t xml:space="preserve">Structure of </w:t>
      </w:r>
      <w:r>
        <w:t>nil</w:t>
      </w:r>
      <w:r w:rsidRPr="00B1695B">
        <w:t xml:space="preserve"> return AIIR files</w:t>
      </w:r>
      <w:bookmarkEnd w:id="173"/>
      <w:bookmarkEnd w:id="174"/>
      <w:bookmarkEnd w:id="175"/>
      <w:bookmarkEnd w:id="176"/>
      <w:bookmarkEnd w:id="177"/>
      <w:bookmarkEnd w:id="178"/>
    </w:p>
    <w:p w14:paraId="2897177D" w14:textId="77777777" w:rsidR="00B10D84" w:rsidRPr="00B1695B" w:rsidRDefault="00B10D84" w:rsidP="00B10D84">
      <w:pPr>
        <w:pStyle w:val="Maintext"/>
        <w:rPr>
          <w:b/>
        </w:rPr>
      </w:pPr>
      <w:r w:rsidRPr="00B1695B">
        <w:rPr>
          <w:b/>
        </w:rPr>
        <w:t xml:space="preserve">Structure of a </w:t>
      </w:r>
      <w:r>
        <w:rPr>
          <w:b/>
        </w:rPr>
        <w:t>nil</w:t>
      </w:r>
      <w:r w:rsidRPr="00B1695B">
        <w:rPr>
          <w:b/>
        </w:rPr>
        <w:t xml:space="preserve"> return AIIR file containing details of only one investment body</w:t>
      </w:r>
    </w:p>
    <w:p w14:paraId="2897177E" w14:textId="77777777" w:rsidR="00B10D84" w:rsidRPr="00B1695B" w:rsidRDefault="00B10D84" w:rsidP="00B10D84">
      <w:pPr>
        <w:pStyle w:val="Maintext"/>
        <w:rPr>
          <w:b/>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gridCol w:w="3171"/>
      </w:tblGrid>
      <w:tr w:rsidR="00B10D84" w:rsidRPr="00B1695B" w14:paraId="28971781" w14:textId="77777777" w:rsidTr="00B10D84">
        <w:tc>
          <w:tcPr>
            <w:tcW w:w="3171" w:type="dxa"/>
            <w:shd w:val="clear" w:color="auto" w:fill="auto"/>
          </w:tcPr>
          <w:p w14:paraId="2897177F" w14:textId="77777777" w:rsidR="00B10D84" w:rsidRPr="00D22774" w:rsidRDefault="00B10D84" w:rsidP="00B10D84">
            <w:pPr>
              <w:pStyle w:val="Maintext"/>
              <w:rPr>
                <w:i/>
              </w:rPr>
            </w:pPr>
            <w:r w:rsidRPr="00D22774">
              <w:rPr>
                <w:i/>
              </w:rPr>
              <w:t>Supplier data record 1</w:t>
            </w:r>
          </w:p>
        </w:tc>
        <w:tc>
          <w:tcPr>
            <w:tcW w:w="3171" w:type="dxa"/>
            <w:shd w:val="clear" w:color="auto" w:fill="auto"/>
          </w:tcPr>
          <w:p w14:paraId="28971780" w14:textId="77777777" w:rsidR="00B10D84" w:rsidRPr="00B1695B" w:rsidRDefault="00B10D84" w:rsidP="00B10D84">
            <w:pPr>
              <w:pStyle w:val="Maintext"/>
            </w:pPr>
            <w:r w:rsidRPr="00B1695B">
              <w:t xml:space="preserve">Type of Report = </w:t>
            </w:r>
            <w:r>
              <w:t>N</w:t>
            </w:r>
          </w:p>
        </w:tc>
      </w:tr>
      <w:tr w:rsidR="00B10D84" w:rsidRPr="00B1695B" w14:paraId="28971784" w14:textId="77777777" w:rsidTr="00B10D84">
        <w:tc>
          <w:tcPr>
            <w:tcW w:w="3171" w:type="dxa"/>
            <w:shd w:val="clear" w:color="auto" w:fill="auto"/>
          </w:tcPr>
          <w:p w14:paraId="28971782" w14:textId="77777777" w:rsidR="00B10D84" w:rsidRPr="00D22774" w:rsidRDefault="00B10D84" w:rsidP="00B10D84">
            <w:pPr>
              <w:pStyle w:val="Maintext"/>
              <w:rPr>
                <w:i/>
              </w:rPr>
            </w:pPr>
            <w:r w:rsidRPr="00D22774">
              <w:rPr>
                <w:i/>
              </w:rPr>
              <w:t>Supplier data record 2</w:t>
            </w:r>
          </w:p>
        </w:tc>
        <w:tc>
          <w:tcPr>
            <w:tcW w:w="3171" w:type="dxa"/>
            <w:shd w:val="clear" w:color="auto" w:fill="auto"/>
          </w:tcPr>
          <w:p w14:paraId="28971783" w14:textId="77777777" w:rsidR="00B10D84" w:rsidRPr="00B1695B" w:rsidRDefault="00B10D84" w:rsidP="00B10D84">
            <w:pPr>
              <w:pStyle w:val="Maintext"/>
            </w:pPr>
          </w:p>
        </w:tc>
      </w:tr>
      <w:tr w:rsidR="00B10D84" w:rsidRPr="00B1695B" w14:paraId="28971787" w14:textId="77777777" w:rsidTr="00B10D84">
        <w:tc>
          <w:tcPr>
            <w:tcW w:w="3171" w:type="dxa"/>
            <w:shd w:val="clear" w:color="auto" w:fill="auto"/>
          </w:tcPr>
          <w:p w14:paraId="28971785" w14:textId="77777777" w:rsidR="00B10D84" w:rsidRPr="00D22774" w:rsidRDefault="00B10D84" w:rsidP="00B10D84">
            <w:pPr>
              <w:pStyle w:val="Maintext"/>
              <w:rPr>
                <w:i/>
              </w:rPr>
            </w:pPr>
            <w:r w:rsidRPr="00D22774">
              <w:rPr>
                <w:i/>
              </w:rPr>
              <w:t>Supplier data record 3</w:t>
            </w:r>
          </w:p>
        </w:tc>
        <w:tc>
          <w:tcPr>
            <w:tcW w:w="3171" w:type="dxa"/>
            <w:shd w:val="clear" w:color="auto" w:fill="auto"/>
          </w:tcPr>
          <w:p w14:paraId="28971786" w14:textId="77777777" w:rsidR="00B10D84" w:rsidRPr="00B1695B" w:rsidRDefault="00B10D84" w:rsidP="00B10D84">
            <w:pPr>
              <w:pStyle w:val="Maintext"/>
            </w:pPr>
          </w:p>
        </w:tc>
      </w:tr>
    </w:tbl>
    <w:p w14:paraId="28971788" w14:textId="77777777" w:rsidR="00B10D84" w:rsidRPr="00B1695B" w:rsidRDefault="00B10D84" w:rsidP="00B10D84">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18"/>
        <w:gridCol w:w="3002"/>
        <w:gridCol w:w="2310"/>
      </w:tblGrid>
      <w:tr w:rsidR="00B10D84" w:rsidRPr="00B1695B" w14:paraId="2897178C" w14:textId="77777777" w:rsidTr="00B10D84">
        <w:tc>
          <w:tcPr>
            <w:tcW w:w="3818" w:type="dxa"/>
            <w:shd w:val="clear" w:color="auto" w:fill="auto"/>
          </w:tcPr>
          <w:p w14:paraId="28971789" w14:textId="77777777" w:rsidR="00B10D84" w:rsidRPr="00B1695B" w:rsidRDefault="00B10D84" w:rsidP="00B10D84">
            <w:pPr>
              <w:pStyle w:val="Maintext"/>
            </w:pPr>
            <w:r w:rsidRPr="00D22774">
              <w:rPr>
                <w:i/>
              </w:rPr>
              <w:t>Investment body identity data record</w:t>
            </w:r>
            <w:r w:rsidRPr="00B1695B">
              <w:t xml:space="preserve"> 1</w:t>
            </w:r>
          </w:p>
        </w:tc>
        <w:tc>
          <w:tcPr>
            <w:tcW w:w="3002" w:type="dxa"/>
            <w:shd w:val="clear" w:color="auto" w:fill="auto"/>
          </w:tcPr>
          <w:p w14:paraId="2897178A" w14:textId="77777777" w:rsidR="00B10D84" w:rsidRPr="00B1695B" w:rsidRDefault="00B10D84" w:rsidP="00B10D84">
            <w:pPr>
              <w:pStyle w:val="Maintext"/>
            </w:pPr>
            <w:r w:rsidRPr="00B1695B">
              <w:t>For investment body 1</w:t>
            </w:r>
          </w:p>
        </w:tc>
        <w:tc>
          <w:tcPr>
            <w:tcW w:w="2310" w:type="dxa"/>
            <w:shd w:val="clear" w:color="auto" w:fill="auto"/>
          </w:tcPr>
          <w:p w14:paraId="2897178B" w14:textId="77777777" w:rsidR="00B10D84" w:rsidRPr="00B1695B" w:rsidRDefault="00B10D84" w:rsidP="00B10D84">
            <w:pPr>
              <w:pStyle w:val="Maintext"/>
            </w:pPr>
            <w:r w:rsidRPr="00B1695B">
              <w:t>Report format = N</w:t>
            </w:r>
          </w:p>
        </w:tc>
      </w:tr>
      <w:tr w:rsidR="00B10D84" w:rsidRPr="00B1695B" w14:paraId="28971790" w14:textId="77777777" w:rsidTr="00B10D84">
        <w:tc>
          <w:tcPr>
            <w:tcW w:w="3818" w:type="dxa"/>
            <w:shd w:val="clear" w:color="auto" w:fill="auto"/>
          </w:tcPr>
          <w:p w14:paraId="2897178D" w14:textId="77777777" w:rsidR="00B10D84" w:rsidRPr="00D22774" w:rsidRDefault="00B10D84" w:rsidP="00B10D84">
            <w:pPr>
              <w:pStyle w:val="Maintext"/>
              <w:rPr>
                <w:i/>
              </w:rPr>
            </w:pPr>
            <w:r w:rsidRPr="00D22774">
              <w:rPr>
                <w:i/>
              </w:rPr>
              <w:t>Software data record</w:t>
            </w:r>
          </w:p>
        </w:tc>
        <w:tc>
          <w:tcPr>
            <w:tcW w:w="3002" w:type="dxa"/>
            <w:shd w:val="clear" w:color="auto" w:fill="auto"/>
          </w:tcPr>
          <w:p w14:paraId="2897178E" w14:textId="77777777" w:rsidR="00B10D84" w:rsidRPr="00B1695B" w:rsidRDefault="00B10D84" w:rsidP="00B10D84">
            <w:pPr>
              <w:pStyle w:val="Maintext"/>
            </w:pPr>
          </w:p>
        </w:tc>
        <w:tc>
          <w:tcPr>
            <w:tcW w:w="2310" w:type="dxa"/>
            <w:shd w:val="clear" w:color="auto" w:fill="auto"/>
          </w:tcPr>
          <w:p w14:paraId="2897178F" w14:textId="77777777" w:rsidR="00B10D84" w:rsidRPr="00B1695B" w:rsidRDefault="00B10D84" w:rsidP="00B10D84">
            <w:pPr>
              <w:pStyle w:val="Maintext"/>
            </w:pPr>
          </w:p>
        </w:tc>
      </w:tr>
    </w:tbl>
    <w:p w14:paraId="28971791" w14:textId="77777777" w:rsidR="00B10D84" w:rsidRPr="00B1695B" w:rsidRDefault="00B10D84" w:rsidP="00B10D84">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tblGrid>
      <w:tr w:rsidR="00B10D84" w:rsidRPr="00B1695B" w14:paraId="28971793" w14:textId="77777777" w:rsidTr="00B10D84">
        <w:tc>
          <w:tcPr>
            <w:tcW w:w="3171" w:type="dxa"/>
            <w:shd w:val="clear" w:color="auto" w:fill="auto"/>
          </w:tcPr>
          <w:p w14:paraId="28971792" w14:textId="77777777" w:rsidR="00B10D84" w:rsidRPr="00D22774" w:rsidRDefault="00B10D84" w:rsidP="00B10D84">
            <w:pPr>
              <w:pStyle w:val="Maintext"/>
              <w:rPr>
                <w:i/>
              </w:rPr>
            </w:pPr>
            <w:r w:rsidRPr="00D22774">
              <w:rPr>
                <w:i/>
              </w:rPr>
              <w:t>File total data record</w:t>
            </w:r>
          </w:p>
        </w:tc>
      </w:tr>
    </w:tbl>
    <w:p w14:paraId="28971794" w14:textId="77777777" w:rsidR="00B10D84" w:rsidRPr="00B1695B" w:rsidRDefault="00B10D84" w:rsidP="00B10D84">
      <w:pPr>
        <w:pStyle w:val="Maintext"/>
      </w:pPr>
    </w:p>
    <w:p w14:paraId="28971795" w14:textId="77777777" w:rsidR="00B10D84" w:rsidRPr="00B1695B" w:rsidRDefault="00B10D84" w:rsidP="00B10D84">
      <w:pPr>
        <w:pStyle w:val="Maintext"/>
      </w:pPr>
    </w:p>
    <w:p w14:paraId="28971796" w14:textId="77777777" w:rsidR="00B10D84" w:rsidRPr="00B1695B" w:rsidRDefault="00B10D84" w:rsidP="00B10D84">
      <w:pPr>
        <w:pStyle w:val="Maintext"/>
        <w:rPr>
          <w:b/>
        </w:rPr>
      </w:pPr>
      <w:r w:rsidRPr="00B1695B">
        <w:rPr>
          <w:b/>
        </w:rPr>
        <w:t xml:space="preserve">Structure of a </w:t>
      </w:r>
      <w:r>
        <w:rPr>
          <w:b/>
        </w:rPr>
        <w:t>nil</w:t>
      </w:r>
      <w:r w:rsidRPr="00B1695B">
        <w:rPr>
          <w:b/>
        </w:rPr>
        <w:t xml:space="preserve"> return AIIR file containing details of more than one investment body</w:t>
      </w:r>
    </w:p>
    <w:p w14:paraId="28971797" w14:textId="77777777" w:rsidR="00B10D84" w:rsidRPr="00B1695B" w:rsidRDefault="00B10D84" w:rsidP="00B10D84">
      <w:pPr>
        <w:pStyle w:val="Maintext"/>
        <w:rPr>
          <w:b/>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gridCol w:w="3171"/>
      </w:tblGrid>
      <w:tr w:rsidR="00B10D84" w:rsidRPr="00B1695B" w14:paraId="2897179A" w14:textId="77777777" w:rsidTr="00B10D84">
        <w:tc>
          <w:tcPr>
            <w:tcW w:w="3171" w:type="dxa"/>
            <w:shd w:val="clear" w:color="auto" w:fill="auto"/>
          </w:tcPr>
          <w:p w14:paraId="28971798" w14:textId="77777777" w:rsidR="00B10D84" w:rsidRPr="00D22774" w:rsidRDefault="00B10D84" w:rsidP="00B10D84">
            <w:pPr>
              <w:pStyle w:val="Maintext"/>
              <w:rPr>
                <w:i/>
              </w:rPr>
            </w:pPr>
            <w:r w:rsidRPr="00D22774">
              <w:rPr>
                <w:i/>
              </w:rPr>
              <w:t>Supplier data record 1</w:t>
            </w:r>
          </w:p>
        </w:tc>
        <w:tc>
          <w:tcPr>
            <w:tcW w:w="3171" w:type="dxa"/>
            <w:shd w:val="clear" w:color="auto" w:fill="auto"/>
          </w:tcPr>
          <w:p w14:paraId="28971799" w14:textId="77777777" w:rsidR="00B10D84" w:rsidRPr="00B1695B" w:rsidRDefault="00B10D84" w:rsidP="00B10D84">
            <w:pPr>
              <w:pStyle w:val="Maintext"/>
            </w:pPr>
            <w:r w:rsidRPr="00B1695B">
              <w:t xml:space="preserve">Type of Report = </w:t>
            </w:r>
            <w:r>
              <w:t>N</w:t>
            </w:r>
          </w:p>
        </w:tc>
      </w:tr>
      <w:tr w:rsidR="00B10D84" w:rsidRPr="00B1695B" w14:paraId="2897179D" w14:textId="77777777" w:rsidTr="00B10D84">
        <w:tc>
          <w:tcPr>
            <w:tcW w:w="3171" w:type="dxa"/>
            <w:shd w:val="clear" w:color="auto" w:fill="auto"/>
          </w:tcPr>
          <w:p w14:paraId="2897179B" w14:textId="77777777" w:rsidR="00B10D84" w:rsidRPr="00D22774" w:rsidRDefault="00B10D84" w:rsidP="00B10D84">
            <w:pPr>
              <w:pStyle w:val="Maintext"/>
              <w:rPr>
                <w:i/>
              </w:rPr>
            </w:pPr>
            <w:r w:rsidRPr="00D22774">
              <w:rPr>
                <w:i/>
              </w:rPr>
              <w:t>Supplier data record 2</w:t>
            </w:r>
          </w:p>
        </w:tc>
        <w:tc>
          <w:tcPr>
            <w:tcW w:w="3171" w:type="dxa"/>
            <w:shd w:val="clear" w:color="auto" w:fill="auto"/>
          </w:tcPr>
          <w:p w14:paraId="2897179C" w14:textId="77777777" w:rsidR="00B10D84" w:rsidRPr="00B1695B" w:rsidRDefault="00B10D84" w:rsidP="00B10D84">
            <w:pPr>
              <w:pStyle w:val="Maintext"/>
            </w:pPr>
          </w:p>
        </w:tc>
      </w:tr>
      <w:tr w:rsidR="00B10D84" w:rsidRPr="00B1695B" w14:paraId="289717A0" w14:textId="77777777" w:rsidTr="00B10D84">
        <w:tc>
          <w:tcPr>
            <w:tcW w:w="3171" w:type="dxa"/>
            <w:shd w:val="clear" w:color="auto" w:fill="auto"/>
          </w:tcPr>
          <w:p w14:paraId="2897179E" w14:textId="77777777" w:rsidR="00B10D84" w:rsidRPr="00D22774" w:rsidRDefault="00B10D84" w:rsidP="00B10D84">
            <w:pPr>
              <w:pStyle w:val="Maintext"/>
              <w:rPr>
                <w:i/>
              </w:rPr>
            </w:pPr>
            <w:r w:rsidRPr="00D22774">
              <w:rPr>
                <w:i/>
              </w:rPr>
              <w:t>Supplier data record 3</w:t>
            </w:r>
          </w:p>
        </w:tc>
        <w:tc>
          <w:tcPr>
            <w:tcW w:w="3171" w:type="dxa"/>
            <w:shd w:val="clear" w:color="auto" w:fill="auto"/>
          </w:tcPr>
          <w:p w14:paraId="2897179F" w14:textId="77777777" w:rsidR="00B10D84" w:rsidRPr="00B1695B" w:rsidRDefault="00B10D84" w:rsidP="00B10D84">
            <w:pPr>
              <w:pStyle w:val="Maintext"/>
            </w:pPr>
          </w:p>
        </w:tc>
      </w:tr>
    </w:tbl>
    <w:p w14:paraId="289717A1" w14:textId="77777777" w:rsidR="00B10D84" w:rsidRPr="00B1695B" w:rsidRDefault="00B10D84" w:rsidP="00B10D84">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18"/>
        <w:gridCol w:w="3002"/>
        <w:gridCol w:w="2310"/>
      </w:tblGrid>
      <w:tr w:rsidR="00B10D84" w:rsidRPr="00B1695B" w14:paraId="289717A5" w14:textId="77777777" w:rsidTr="00B10D84">
        <w:tc>
          <w:tcPr>
            <w:tcW w:w="3818" w:type="dxa"/>
            <w:shd w:val="clear" w:color="auto" w:fill="auto"/>
          </w:tcPr>
          <w:p w14:paraId="289717A2" w14:textId="77777777" w:rsidR="00B10D84" w:rsidRPr="00B1695B" w:rsidRDefault="00B10D84" w:rsidP="00B10D84">
            <w:pPr>
              <w:pStyle w:val="Maintext"/>
            </w:pPr>
            <w:r w:rsidRPr="00D22774">
              <w:rPr>
                <w:i/>
              </w:rPr>
              <w:t>Investment body identity data record</w:t>
            </w:r>
            <w:r w:rsidRPr="00B1695B">
              <w:t xml:space="preserve"> 1</w:t>
            </w:r>
          </w:p>
        </w:tc>
        <w:tc>
          <w:tcPr>
            <w:tcW w:w="3002" w:type="dxa"/>
            <w:shd w:val="clear" w:color="auto" w:fill="auto"/>
          </w:tcPr>
          <w:p w14:paraId="289717A3" w14:textId="77777777" w:rsidR="00B10D84" w:rsidRPr="00B1695B" w:rsidRDefault="00B10D84" w:rsidP="00B10D84">
            <w:pPr>
              <w:pStyle w:val="Maintext"/>
            </w:pPr>
            <w:r w:rsidRPr="00B1695B">
              <w:t>For investment body 1</w:t>
            </w:r>
          </w:p>
        </w:tc>
        <w:tc>
          <w:tcPr>
            <w:tcW w:w="2310" w:type="dxa"/>
            <w:shd w:val="clear" w:color="auto" w:fill="auto"/>
          </w:tcPr>
          <w:p w14:paraId="289717A4" w14:textId="77777777" w:rsidR="00B10D84" w:rsidRPr="00B1695B" w:rsidRDefault="00B10D84" w:rsidP="00B10D84">
            <w:pPr>
              <w:pStyle w:val="Maintext"/>
            </w:pPr>
            <w:r w:rsidRPr="00B1695B">
              <w:t>Report format = N</w:t>
            </w:r>
          </w:p>
        </w:tc>
      </w:tr>
      <w:tr w:rsidR="00B10D84" w:rsidRPr="00B1695B" w14:paraId="289717A9" w14:textId="77777777" w:rsidTr="00B10D84">
        <w:tc>
          <w:tcPr>
            <w:tcW w:w="3818" w:type="dxa"/>
            <w:shd w:val="clear" w:color="auto" w:fill="auto"/>
          </w:tcPr>
          <w:p w14:paraId="289717A6" w14:textId="77777777" w:rsidR="00B10D84" w:rsidRPr="00D22774" w:rsidRDefault="00B10D84" w:rsidP="00B10D84">
            <w:pPr>
              <w:pStyle w:val="Maintext"/>
              <w:rPr>
                <w:i/>
              </w:rPr>
            </w:pPr>
            <w:r w:rsidRPr="00D22774">
              <w:rPr>
                <w:i/>
              </w:rPr>
              <w:t>Software data record</w:t>
            </w:r>
          </w:p>
        </w:tc>
        <w:tc>
          <w:tcPr>
            <w:tcW w:w="3002" w:type="dxa"/>
            <w:shd w:val="clear" w:color="auto" w:fill="auto"/>
          </w:tcPr>
          <w:p w14:paraId="289717A7" w14:textId="77777777" w:rsidR="00B10D84" w:rsidRPr="00B1695B" w:rsidRDefault="00B10D84" w:rsidP="00B10D84">
            <w:pPr>
              <w:pStyle w:val="Maintext"/>
            </w:pPr>
          </w:p>
        </w:tc>
        <w:tc>
          <w:tcPr>
            <w:tcW w:w="2310" w:type="dxa"/>
            <w:shd w:val="clear" w:color="auto" w:fill="auto"/>
          </w:tcPr>
          <w:p w14:paraId="289717A8" w14:textId="77777777" w:rsidR="00B10D84" w:rsidRPr="00B1695B" w:rsidRDefault="00B10D84" w:rsidP="00B10D84">
            <w:pPr>
              <w:pStyle w:val="Maintext"/>
            </w:pPr>
          </w:p>
        </w:tc>
      </w:tr>
      <w:tr w:rsidR="00B10D84" w:rsidRPr="00B1695B" w14:paraId="289717AD" w14:textId="77777777" w:rsidTr="00B10D84">
        <w:tc>
          <w:tcPr>
            <w:tcW w:w="3818" w:type="dxa"/>
            <w:shd w:val="clear" w:color="auto" w:fill="auto"/>
          </w:tcPr>
          <w:p w14:paraId="289717AA" w14:textId="77777777" w:rsidR="00B10D84" w:rsidRPr="00B1695B" w:rsidRDefault="00B10D84" w:rsidP="00B10D84">
            <w:pPr>
              <w:pStyle w:val="Maintext"/>
            </w:pPr>
            <w:r w:rsidRPr="00D22774">
              <w:rPr>
                <w:i/>
              </w:rPr>
              <w:t>Investment body identity data record</w:t>
            </w:r>
            <w:r w:rsidRPr="00B1695B">
              <w:t xml:space="preserve"> 2</w:t>
            </w:r>
          </w:p>
        </w:tc>
        <w:tc>
          <w:tcPr>
            <w:tcW w:w="3002" w:type="dxa"/>
            <w:shd w:val="clear" w:color="auto" w:fill="auto"/>
          </w:tcPr>
          <w:p w14:paraId="289717AB" w14:textId="77777777" w:rsidR="00B10D84" w:rsidRPr="00B1695B" w:rsidRDefault="00B10D84" w:rsidP="00B10D84">
            <w:pPr>
              <w:pStyle w:val="Maintext"/>
            </w:pPr>
            <w:r w:rsidRPr="00B1695B">
              <w:t>For investment body 2</w:t>
            </w:r>
          </w:p>
        </w:tc>
        <w:tc>
          <w:tcPr>
            <w:tcW w:w="2310" w:type="dxa"/>
            <w:shd w:val="clear" w:color="auto" w:fill="auto"/>
          </w:tcPr>
          <w:p w14:paraId="289717AC" w14:textId="77777777" w:rsidR="00B10D84" w:rsidRPr="00B1695B" w:rsidRDefault="00B10D84" w:rsidP="00B10D84">
            <w:pPr>
              <w:pStyle w:val="Maintext"/>
            </w:pPr>
            <w:r w:rsidRPr="00B1695B">
              <w:t>Report format = N</w:t>
            </w:r>
          </w:p>
        </w:tc>
      </w:tr>
      <w:tr w:rsidR="00B10D84" w:rsidRPr="00B1695B" w14:paraId="289717B1" w14:textId="77777777" w:rsidTr="00B10D84">
        <w:tc>
          <w:tcPr>
            <w:tcW w:w="3818" w:type="dxa"/>
            <w:shd w:val="clear" w:color="auto" w:fill="auto"/>
          </w:tcPr>
          <w:p w14:paraId="289717AE" w14:textId="77777777" w:rsidR="00B10D84" w:rsidRPr="00D22774" w:rsidRDefault="00B10D84" w:rsidP="00B10D84">
            <w:pPr>
              <w:pStyle w:val="Maintext"/>
              <w:rPr>
                <w:i/>
              </w:rPr>
            </w:pPr>
            <w:r w:rsidRPr="00D22774">
              <w:rPr>
                <w:i/>
              </w:rPr>
              <w:t>Software data record</w:t>
            </w:r>
          </w:p>
        </w:tc>
        <w:tc>
          <w:tcPr>
            <w:tcW w:w="3002" w:type="dxa"/>
            <w:shd w:val="clear" w:color="auto" w:fill="auto"/>
          </w:tcPr>
          <w:p w14:paraId="289717AF" w14:textId="77777777" w:rsidR="00B10D84" w:rsidRPr="00B1695B" w:rsidRDefault="00B10D84" w:rsidP="00B10D84">
            <w:pPr>
              <w:pStyle w:val="Maintext"/>
            </w:pPr>
          </w:p>
        </w:tc>
        <w:tc>
          <w:tcPr>
            <w:tcW w:w="2310" w:type="dxa"/>
            <w:shd w:val="clear" w:color="auto" w:fill="auto"/>
          </w:tcPr>
          <w:p w14:paraId="289717B0" w14:textId="77777777" w:rsidR="00B10D84" w:rsidRPr="00B1695B" w:rsidRDefault="00B10D84" w:rsidP="00B10D84">
            <w:pPr>
              <w:pStyle w:val="Maintext"/>
            </w:pPr>
          </w:p>
        </w:tc>
      </w:tr>
      <w:tr w:rsidR="00B10D84" w:rsidRPr="00B1695B" w14:paraId="289717B5" w14:textId="77777777" w:rsidTr="00B10D84">
        <w:tc>
          <w:tcPr>
            <w:tcW w:w="3818" w:type="dxa"/>
            <w:shd w:val="clear" w:color="auto" w:fill="auto"/>
          </w:tcPr>
          <w:p w14:paraId="289717B2" w14:textId="77777777" w:rsidR="00B10D84" w:rsidRPr="00B1695B" w:rsidRDefault="00B10D84" w:rsidP="00B10D84">
            <w:pPr>
              <w:pStyle w:val="Maintext"/>
            </w:pPr>
            <w:r w:rsidRPr="00D22774">
              <w:rPr>
                <w:i/>
              </w:rPr>
              <w:t>Investment body identity data record</w:t>
            </w:r>
            <w:r w:rsidRPr="00B1695B">
              <w:t xml:space="preserve"> 3</w:t>
            </w:r>
          </w:p>
        </w:tc>
        <w:tc>
          <w:tcPr>
            <w:tcW w:w="3002" w:type="dxa"/>
            <w:shd w:val="clear" w:color="auto" w:fill="auto"/>
          </w:tcPr>
          <w:p w14:paraId="289717B3" w14:textId="77777777" w:rsidR="00B10D84" w:rsidRPr="00B1695B" w:rsidRDefault="00B10D84" w:rsidP="00B10D84">
            <w:pPr>
              <w:pStyle w:val="Maintext"/>
            </w:pPr>
            <w:r w:rsidRPr="00B1695B">
              <w:t>For investment body 3</w:t>
            </w:r>
          </w:p>
        </w:tc>
        <w:tc>
          <w:tcPr>
            <w:tcW w:w="2310" w:type="dxa"/>
            <w:shd w:val="clear" w:color="auto" w:fill="auto"/>
          </w:tcPr>
          <w:p w14:paraId="289717B4" w14:textId="77777777" w:rsidR="00B10D84" w:rsidRPr="00B1695B" w:rsidRDefault="00B10D84" w:rsidP="00B10D84">
            <w:pPr>
              <w:pStyle w:val="Maintext"/>
            </w:pPr>
            <w:r w:rsidRPr="00B1695B">
              <w:t>Report format = N</w:t>
            </w:r>
          </w:p>
        </w:tc>
      </w:tr>
      <w:tr w:rsidR="00B10D84" w:rsidRPr="00B1695B" w14:paraId="289717B9" w14:textId="77777777" w:rsidTr="00B10D84">
        <w:tc>
          <w:tcPr>
            <w:tcW w:w="3818" w:type="dxa"/>
            <w:shd w:val="clear" w:color="auto" w:fill="auto"/>
          </w:tcPr>
          <w:p w14:paraId="289717B6" w14:textId="77777777" w:rsidR="00B10D84" w:rsidRPr="00D22774" w:rsidRDefault="00B10D84" w:rsidP="00B10D84">
            <w:pPr>
              <w:pStyle w:val="Maintext"/>
              <w:rPr>
                <w:i/>
              </w:rPr>
            </w:pPr>
            <w:r w:rsidRPr="00D22774">
              <w:rPr>
                <w:i/>
              </w:rPr>
              <w:t>Software data record</w:t>
            </w:r>
          </w:p>
        </w:tc>
        <w:tc>
          <w:tcPr>
            <w:tcW w:w="3002" w:type="dxa"/>
            <w:shd w:val="clear" w:color="auto" w:fill="auto"/>
          </w:tcPr>
          <w:p w14:paraId="289717B7" w14:textId="77777777" w:rsidR="00B10D84" w:rsidRPr="00B1695B" w:rsidRDefault="00B10D84" w:rsidP="00B10D84">
            <w:pPr>
              <w:pStyle w:val="Maintext"/>
            </w:pPr>
          </w:p>
        </w:tc>
        <w:tc>
          <w:tcPr>
            <w:tcW w:w="2310" w:type="dxa"/>
            <w:shd w:val="clear" w:color="auto" w:fill="auto"/>
          </w:tcPr>
          <w:p w14:paraId="289717B8" w14:textId="77777777" w:rsidR="00B10D84" w:rsidRPr="00B1695B" w:rsidRDefault="00B10D84" w:rsidP="00B10D84">
            <w:pPr>
              <w:pStyle w:val="Maintext"/>
            </w:pPr>
          </w:p>
        </w:tc>
      </w:tr>
      <w:tr w:rsidR="00B10D84" w:rsidRPr="00B1695B" w14:paraId="289717BD" w14:textId="77777777" w:rsidTr="00B10D84">
        <w:tc>
          <w:tcPr>
            <w:tcW w:w="3818" w:type="dxa"/>
            <w:shd w:val="clear" w:color="auto" w:fill="auto"/>
          </w:tcPr>
          <w:p w14:paraId="289717BA" w14:textId="77777777" w:rsidR="00B10D84" w:rsidRPr="00B1695B" w:rsidRDefault="00B10D84" w:rsidP="00B10D84">
            <w:pPr>
              <w:pStyle w:val="Maintext"/>
            </w:pPr>
            <w:r w:rsidRPr="00D22774">
              <w:rPr>
                <w:i/>
              </w:rPr>
              <w:t>Investment body identity data record</w:t>
            </w:r>
            <w:r w:rsidRPr="00B1695B">
              <w:t xml:space="preserve"> 4</w:t>
            </w:r>
          </w:p>
        </w:tc>
        <w:tc>
          <w:tcPr>
            <w:tcW w:w="3002" w:type="dxa"/>
            <w:shd w:val="clear" w:color="auto" w:fill="auto"/>
          </w:tcPr>
          <w:p w14:paraId="289717BB" w14:textId="77777777" w:rsidR="00B10D84" w:rsidRPr="00B1695B" w:rsidRDefault="00B10D84" w:rsidP="00B10D84">
            <w:pPr>
              <w:pStyle w:val="Maintext"/>
            </w:pPr>
            <w:r w:rsidRPr="00B1695B">
              <w:t>For investment body 4</w:t>
            </w:r>
          </w:p>
        </w:tc>
        <w:tc>
          <w:tcPr>
            <w:tcW w:w="2310" w:type="dxa"/>
            <w:shd w:val="clear" w:color="auto" w:fill="auto"/>
          </w:tcPr>
          <w:p w14:paraId="289717BC" w14:textId="77777777" w:rsidR="00B10D84" w:rsidRPr="00B1695B" w:rsidRDefault="00B10D84" w:rsidP="00B10D84">
            <w:pPr>
              <w:pStyle w:val="Maintext"/>
            </w:pPr>
            <w:r w:rsidRPr="00B1695B">
              <w:t>Report format = N</w:t>
            </w:r>
          </w:p>
        </w:tc>
      </w:tr>
      <w:tr w:rsidR="00B10D84" w:rsidRPr="00B1695B" w14:paraId="289717C1" w14:textId="77777777" w:rsidTr="00B10D84">
        <w:tc>
          <w:tcPr>
            <w:tcW w:w="3818" w:type="dxa"/>
            <w:shd w:val="clear" w:color="auto" w:fill="auto"/>
          </w:tcPr>
          <w:p w14:paraId="289717BE" w14:textId="77777777" w:rsidR="00B10D84" w:rsidRPr="00D22774" w:rsidRDefault="00B10D84" w:rsidP="00B10D84">
            <w:pPr>
              <w:pStyle w:val="Maintext"/>
              <w:rPr>
                <w:i/>
              </w:rPr>
            </w:pPr>
            <w:r w:rsidRPr="00D22774">
              <w:rPr>
                <w:i/>
              </w:rPr>
              <w:t>Software data record</w:t>
            </w:r>
          </w:p>
        </w:tc>
        <w:tc>
          <w:tcPr>
            <w:tcW w:w="3002" w:type="dxa"/>
            <w:shd w:val="clear" w:color="auto" w:fill="auto"/>
          </w:tcPr>
          <w:p w14:paraId="289717BF" w14:textId="77777777" w:rsidR="00B10D84" w:rsidRPr="00B1695B" w:rsidRDefault="00B10D84" w:rsidP="00B10D84">
            <w:pPr>
              <w:pStyle w:val="Maintext"/>
            </w:pPr>
          </w:p>
        </w:tc>
        <w:tc>
          <w:tcPr>
            <w:tcW w:w="2310" w:type="dxa"/>
            <w:shd w:val="clear" w:color="auto" w:fill="auto"/>
          </w:tcPr>
          <w:p w14:paraId="289717C0" w14:textId="77777777" w:rsidR="00B10D84" w:rsidRPr="00B1695B" w:rsidRDefault="00B10D84" w:rsidP="00B10D84">
            <w:pPr>
              <w:pStyle w:val="Maintext"/>
            </w:pPr>
          </w:p>
        </w:tc>
      </w:tr>
      <w:tr w:rsidR="00B10D84" w:rsidRPr="00B1695B" w14:paraId="289717C5" w14:textId="77777777" w:rsidTr="00B10D84">
        <w:tc>
          <w:tcPr>
            <w:tcW w:w="3818" w:type="dxa"/>
            <w:shd w:val="clear" w:color="auto" w:fill="auto"/>
          </w:tcPr>
          <w:p w14:paraId="289717C2" w14:textId="77777777" w:rsidR="00B10D84" w:rsidRPr="00B1695B" w:rsidRDefault="00B10D84" w:rsidP="00B10D84">
            <w:pPr>
              <w:pStyle w:val="Maintext"/>
            </w:pPr>
            <w:r w:rsidRPr="00D22774">
              <w:rPr>
                <w:i/>
              </w:rPr>
              <w:t>Investment body identity data record</w:t>
            </w:r>
            <w:r w:rsidRPr="00B1695B">
              <w:t xml:space="preserve"> 5</w:t>
            </w:r>
          </w:p>
        </w:tc>
        <w:tc>
          <w:tcPr>
            <w:tcW w:w="3002" w:type="dxa"/>
            <w:shd w:val="clear" w:color="auto" w:fill="auto"/>
          </w:tcPr>
          <w:p w14:paraId="289717C3" w14:textId="77777777" w:rsidR="00B10D84" w:rsidRPr="00B1695B" w:rsidRDefault="00B10D84" w:rsidP="00B10D84">
            <w:pPr>
              <w:pStyle w:val="Maintext"/>
            </w:pPr>
            <w:r w:rsidRPr="00B1695B">
              <w:t>For investment body 5</w:t>
            </w:r>
          </w:p>
        </w:tc>
        <w:tc>
          <w:tcPr>
            <w:tcW w:w="2310" w:type="dxa"/>
            <w:shd w:val="clear" w:color="auto" w:fill="auto"/>
          </w:tcPr>
          <w:p w14:paraId="289717C4" w14:textId="77777777" w:rsidR="00B10D84" w:rsidRPr="00B1695B" w:rsidRDefault="00B10D84" w:rsidP="00B10D84">
            <w:pPr>
              <w:pStyle w:val="Maintext"/>
            </w:pPr>
            <w:r w:rsidRPr="00B1695B">
              <w:t>Report format = N</w:t>
            </w:r>
          </w:p>
        </w:tc>
      </w:tr>
      <w:tr w:rsidR="00B10D84" w:rsidRPr="00B1695B" w14:paraId="289717C9" w14:textId="77777777" w:rsidTr="00B10D84">
        <w:tc>
          <w:tcPr>
            <w:tcW w:w="3818" w:type="dxa"/>
            <w:shd w:val="clear" w:color="auto" w:fill="auto"/>
          </w:tcPr>
          <w:p w14:paraId="289717C6" w14:textId="77777777" w:rsidR="00B10D84" w:rsidRPr="00D22774" w:rsidRDefault="00B10D84" w:rsidP="00B10D84">
            <w:pPr>
              <w:pStyle w:val="Maintext"/>
              <w:rPr>
                <w:i/>
              </w:rPr>
            </w:pPr>
            <w:r w:rsidRPr="00D22774">
              <w:rPr>
                <w:i/>
              </w:rPr>
              <w:t>Software data record</w:t>
            </w:r>
          </w:p>
        </w:tc>
        <w:tc>
          <w:tcPr>
            <w:tcW w:w="3002" w:type="dxa"/>
            <w:shd w:val="clear" w:color="auto" w:fill="auto"/>
          </w:tcPr>
          <w:p w14:paraId="289717C7" w14:textId="77777777" w:rsidR="00B10D84" w:rsidRPr="00B1695B" w:rsidRDefault="00B10D84" w:rsidP="00B10D84">
            <w:pPr>
              <w:pStyle w:val="Maintext"/>
            </w:pPr>
          </w:p>
        </w:tc>
        <w:tc>
          <w:tcPr>
            <w:tcW w:w="2310" w:type="dxa"/>
            <w:shd w:val="clear" w:color="auto" w:fill="auto"/>
          </w:tcPr>
          <w:p w14:paraId="289717C8" w14:textId="77777777" w:rsidR="00B10D84" w:rsidRPr="00B1695B" w:rsidRDefault="00B10D84" w:rsidP="00B10D84">
            <w:pPr>
              <w:pStyle w:val="Maintext"/>
            </w:pPr>
          </w:p>
        </w:tc>
      </w:tr>
    </w:tbl>
    <w:p w14:paraId="289717CA" w14:textId="77777777" w:rsidR="00B10D84" w:rsidRPr="00B1695B" w:rsidRDefault="00B10D84" w:rsidP="00B10D84">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tblGrid>
      <w:tr w:rsidR="00B10D84" w:rsidRPr="00B1695B" w14:paraId="289717CC" w14:textId="77777777" w:rsidTr="00B10D84">
        <w:tc>
          <w:tcPr>
            <w:tcW w:w="3171" w:type="dxa"/>
            <w:shd w:val="clear" w:color="auto" w:fill="auto"/>
          </w:tcPr>
          <w:p w14:paraId="289717CB" w14:textId="77777777" w:rsidR="00B10D84" w:rsidRPr="00D22774" w:rsidRDefault="00B10D84" w:rsidP="00B10D84">
            <w:pPr>
              <w:pStyle w:val="Maintext"/>
              <w:rPr>
                <w:i/>
              </w:rPr>
            </w:pPr>
            <w:r w:rsidRPr="00D22774">
              <w:rPr>
                <w:i/>
              </w:rPr>
              <w:t>File total data record</w:t>
            </w:r>
          </w:p>
        </w:tc>
      </w:tr>
    </w:tbl>
    <w:p w14:paraId="289717CD" w14:textId="77777777" w:rsidR="00B10D84" w:rsidRPr="00B1695B" w:rsidRDefault="00B10D84" w:rsidP="00B10D84">
      <w:pPr>
        <w:pStyle w:val="Maintext"/>
      </w:pPr>
    </w:p>
    <w:p w14:paraId="289717CE" w14:textId="77777777" w:rsidR="00B10D84" w:rsidRPr="007C017C" w:rsidRDefault="00B10D84" w:rsidP="008B0B6F">
      <w:pPr>
        <w:pStyle w:val="Head2"/>
      </w:pPr>
      <w:r>
        <w:br w:type="page"/>
      </w:r>
      <w:bookmarkStart w:id="179" w:name="_Toc256583105"/>
      <w:bookmarkStart w:id="180" w:name="_Toc280178852"/>
      <w:bookmarkStart w:id="181" w:name="_Toc329346792"/>
      <w:bookmarkStart w:id="182" w:name="_Toc351096792"/>
      <w:bookmarkStart w:id="183" w:name="_Toc402165632"/>
      <w:bookmarkStart w:id="184" w:name="_Toc418579526"/>
      <w:r w:rsidRPr="00B1695B">
        <w:lastRenderedPageBreak/>
        <w:t xml:space="preserve">Structure of a file containing standard and </w:t>
      </w:r>
      <w:r>
        <w:t>nil</w:t>
      </w:r>
      <w:r w:rsidRPr="00B1695B">
        <w:t xml:space="preserve"> return AII</w:t>
      </w:r>
      <w:r>
        <w:t>R files</w:t>
      </w:r>
      <w:bookmarkEnd w:id="179"/>
      <w:bookmarkEnd w:id="180"/>
      <w:bookmarkEnd w:id="181"/>
      <w:bookmarkEnd w:id="182"/>
      <w:bookmarkEnd w:id="183"/>
      <w:bookmarkEnd w:id="184"/>
    </w:p>
    <w:p w14:paraId="289717CF" w14:textId="77777777" w:rsidR="00B10D84" w:rsidRDefault="00B10D84" w:rsidP="00B10D84">
      <w:pPr>
        <w:pStyle w:val="Maintext"/>
        <w:rPr>
          <w:b/>
        </w:rPr>
      </w:pPr>
      <w:r w:rsidRPr="00B00700">
        <w:rPr>
          <w:b/>
        </w:rPr>
        <w:t xml:space="preserve">Structure of a standard AIIR </w:t>
      </w:r>
      <w:r>
        <w:rPr>
          <w:b/>
        </w:rPr>
        <w:t>f</w:t>
      </w:r>
      <w:r w:rsidRPr="00B00700">
        <w:rPr>
          <w:b/>
        </w:rPr>
        <w:t xml:space="preserve">ile containing details of more than one investment body where at least one standard AIIR and one </w:t>
      </w:r>
      <w:r>
        <w:rPr>
          <w:b/>
        </w:rPr>
        <w:t>nil</w:t>
      </w:r>
      <w:r w:rsidRPr="00B00700">
        <w:rPr>
          <w:b/>
        </w:rPr>
        <w:t xml:space="preserve"> </w:t>
      </w:r>
      <w:r>
        <w:rPr>
          <w:b/>
        </w:rPr>
        <w:t>r</w:t>
      </w:r>
      <w:r w:rsidRPr="00B00700">
        <w:rPr>
          <w:b/>
        </w:rPr>
        <w:t>eturn AIIR is included</w:t>
      </w:r>
      <w:r>
        <w:rPr>
          <w:b/>
        </w:rPr>
        <w:t xml:space="preserve"> and no </w:t>
      </w:r>
      <w:r w:rsidRPr="0093411C">
        <w:rPr>
          <w:b/>
          <w:i/>
        </w:rPr>
        <w:t>Farm management deposit account data record.</w:t>
      </w:r>
    </w:p>
    <w:p w14:paraId="289717D0" w14:textId="77777777" w:rsidR="00B10D84" w:rsidRPr="006B6436" w:rsidRDefault="00B10D84" w:rsidP="00B10D84">
      <w:pPr>
        <w:pStyle w:val="Maintext"/>
        <w:rPr>
          <w:b/>
          <w:szCs w:val="22"/>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gridCol w:w="3171"/>
      </w:tblGrid>
      <w:tr w:rsidR="00B10D84" w14:paraId="289717D3" w14:textId="77777777" w:rsidTr="00B10D84">
        <w:tc>
          <w:tcPr>
            <w:tcW w:w="3171" w:type="dxa"/>
            <w:shd w:val="clear" w:color="auto" w:fill="auto"/>
          </w:tcPr>
          <w:p w14:paraId="289717D1" w14:textId="77777777" w:rsidR="00B10D84" w:rsidRPr="00D22774" w:rsidRDefault="00B10D84" w:rsidP="00B10D84">
            <w:pPr>
              <w:pStyle w:val="Maintext"/>
              <w:rPr>
                <w:i/>
              </w:rPr>
            </w:pPr>
            <w:r w:rsidRPr="00D22774">
              <w:rPr>
                <w:i/>
              </w:rPr>
              <w:t>Supplier data record 1</w:t>
            </w:r>
          </w:p>
        </w:tc>
        <w:tc>
          <w:tcPr>
            <w:tcW w:w="3171" w:type="dxa"/>
            <w:shd w:val="clear" w:color="auto" w:fill="auto"/>
          </w:tcPr>
          <w:p w14:paraId="289717D2" w14:textId="77777777" w:rsidR="00B10D84" w:rsidRPr="00103F0F" w:rsidRDefault="00B10D84" w:rsidP="00B10D84">
            <w:pPr>
              <w:pStyle w:val="Maintext"/>
            </w:pPr>
            <w:r w:rsidRPr="00103F0F">
              <w:t>Type of Report = A, C</w:t>
            </w:r>
            <w:r>
              <w:t>,</w:t>
            </w:r>
            <w:r w:rsidRPr="00103F0F">
              <w:t xml:space="preserve"> R</w:t>
            </w:r>
            <w:r>
              <w:t xml:space="preserve"> or N</w:t>
            </w:r>
          </w:p>
        </w:tc>
      </w:tr>
      <w:tr w:rsidR="00B10D84" w14:paraId="289717D6" w14:textId="77777777" w:rsidTr="00B10D84">
        <w:tc>
          <w:tcPr>
            <w:tcW w:w="3171" w:type="dxa"/>
            <w:shd w:val="clear" w:color="auto" w:fill="auto"/>
          </w:tcPr>
          <w:p w14:paraId="289717D4" w14:textId="77777777" w:rsidR="00B10D84" w:rsidRPr="00D22774" w:rsidRDefault="00B10D84" w:rsidP="00B10D84">
            <w:pPr>
              <w:pStyle w:val="Maintext"/>
              <w:rPr>
                <w:i/>
              </w:rPr>
            </w:pPr>
            <w:r w:rsidRPr="00D22774">
              <w:rPr>
                <w:i/>
              </w:rPr>
              <w:t>Supplier data record 2</w:t>
            </w:r>
          </w:p>
        </w:tc>
        <w:tc>
          <w:tcPr>
            <w:tcW w:w="3171" w:type="dxa"/>
            <w:shd w:val="clear" w:color="auto" w:fill="auto"/>
          </w:tcPr>
          <w:p w14:paraId="289717D5" w14:textId="77777777" w:rsidR="00B10D84" w:rsidRDefault="00B10D84" w:rsidP="00B10D84">
            <w:pPr>
              <w:pStyle w:val="Maintext"/>
            </w:pPr>
          </w:p>
        </w:tc>
      </w:tr>
      <w:tr w:rsidR="00B10D84" w14:paraId="289717D9" w14:textId="77777777" w:rsidTr="00B10D84">
        <w:tc>
          <w:tcPr>
            <w:tcW w:w="3171" w:type="dxa"/>
            <w:shd w:val="clear" w:color="auto" w:fill="auto"/>
          </w:tcPr>
          <w:p w14:paraId="289717D7" w14:textId="77777777" w:rsidR="00B10D84" w:rsidRPr="00D22774" w:rsidRDefault="00B10D84" w:rsidP="00B10D84">
            <w:pPr>
              <w:pStyle w:val="Maintext"/>
              <w:rPr>
                <w:i/>
              </w:rPr>
            </w:pPr>
            <w:r w:rsidRPr="00D22774">
              <w:rPr>
                <w:i/>
              </w:rPr>
              <w:t>Supplier data record 3</w:t>
            </w:r>
          </w:p>
        </w:tc>
        <w:tc>
          <w:tcPr>
            <w:tcW w:w="3171" w:type="dxa"/>
            <w:shd w:val="clear" w:color="auto" w:fill="auto"/>
          </w:tcPr>
          <w:p w14:paraId="289717D8" w14:textId="77777777" w:rsidR="00B10D84" w:rsidRDefault="00B10D84" w:rsidP="00B10D84">
            <w:pPr>
              <w:pStyle w:val="Maintext"/>
            </w:pPr>
          </w:p>
        </w:tc>
      </w:tr>
    </w:tbl>
    <w:p w14:paraId="289717DA" w14:textId="77777777" w:rsidR="00B10D84" w:rsidRPr="000E6607" w:rsidRDefault="00B10D84" w:rsidP="00B10D84">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18"/>
        <w:gridCol w:w="3002"/>
        <w:gridCol w:w="2310"/>
      </w:tblGrid>
      <w:tr w:rsidR="00B10D84" w14:paraId="289717DE" w14:textId="77777777" w:rsidTr="00B10D84">
        <w:tc>
          <w:tcPr>
            <w:tcW w:w="3818" w:type="dxa"/>
            <w:shd w:val="clear" w:color="auto" w:fill="auto"/>
          </w:tcPr>
          <w:p w14:paraId="289717DB" w14:textId="77777777" w:rsidR="00B10D84" w:rsidRPr="007B6D2A" w:rsidRDefault="00B10D84" w:rsidP="00B10D84">
            <w:pPr>
              <w:pStyle w:val="Maintext"/>
            </w:pPr>
            <w:r w:rsidRPr="00D22774">
              <w:rPr>
                <w:i/>
              </w:rPr>
              <w:t>Investment body identity data record</w:t>
            </w:r>
            <w:r w:rsidRPr="007B6D2A">
              <w:t xml:space="preserve"> 1</w:t>
            </w:r>
          </w:p>
        </w:tc>
        <w:tc>
          <w:tcPr>
            <w:tcW w:w="3002" w:type="dxa"/>
            <w:shd w:val="clear" w:color="auto" w:fill="auto"/>
          </w:tcPr>
          <w:p w14:paraId="289717DC" w14:textId="77777777" w:rsidR="00B10D84" w:rsidRPr="007B6D2A" w:rsidRDefault="00B10D84" w:rsidP="00B10D84">
            <w:pPr>
              <w:pStyle w:val="Maintext"/>
            </w:pPr>
            <w:r w:rsidRPr="007B6D2A">
              <w:t>For investment body 1</w:t>
            </w:r>
          </w:p>
        </w:tc>
        <w:tc>
          <w:tcPr>
            <w:tcW w:w="2310" w:type="dxa"/>
            <w:shd w:val="clear" w:color="auto" w:fill="auto"/>
          </w:tcPr>
          <w:p w14:paraId="289717DD" w14:textId="77777777" w:rsidR="00B10D84" w:rsidRPr="007B6D2A" w:rsidRDefault="00B10D84" w:rsidP="00B10D84">
            <w:pPr>
              <w:pStyle w:val="Maintext"/>
            </w:pPr>
            <w:r w:rsidRPr="007B6D2A">
              <w:t xml:space="preserve">Report format = </w:t>
            </w:r>
            <w:r>
              <w:t>S</w:t>
            </w:r>
          </w:p>
        </w:tc>
      </w:tr>
      <w:tr w:rsidR="00B10D84" w14:paraId="289717E2" w14:textId="77777777" w:rsidTr="00B10D84">
        <w:tc>
          <w:tcPr>
            <w:tcW w:w="3818" w:type="dxa"/>
            <w:shd w:val="clear" w:color="auto" w:fill="auto"/>
          </w:tcPr>
          <w:p w14:paraId="289717DF" w14:textId="77777777" w:rsidR="00B10D84" w:rsidRPr="00D22774" w:rsidRDefault="00B10D84" w:rsidP="00B10D84">
            <w:pPr>
              <w:pStyle w:val="Maintext"/>
              <w:rPr>
                <w:i/>
              </w:rPr>
            </w:pPr>
            <w:r w:rsidRPr="00D22774">
              <w:rPr>
                <w:i/>
              </w:rPr>
              <w:t>Software data record</w:t>
            </w:r>
          </w:p>
        </w:tc>
        <w:tc>
          <w:tcPr>
            <w:tcW w:w="3002" w:type="dxa"/>
            <w:shd w:val="clear" w:color="auto" w:fill="auto"/>
          </w:tcPr>
          <w:p w14:paraId="289717E0" w14:textId="77777777" w:rsidR="00B10D84" w:rsidRPr="007B6D2A" w:rsidRDefault="00B10D84" w:rsidP="00B10D84">
            <w:pPr>
              <w:pStyle w:val="Maintext"/>
            </w:pPr>
          </w:p>
        </w:tc>
        <w:tc>
          <w:tcPr>
            <w:tcW w:w="2310" w:type="dxa"/>
            <w:shd w:val="clear" w:color="auto" w:fill="auto"/>
          </w:tcPr>
          <w:p w14:paraId="289717E1" w14:textId="77777777" w:rsidR="00B10D84" w:rsidRPr="007B6D2A" w:rsidRDefault="00B10D84" w:rsidP="00B10D84">
            <w:pPr>
              <w:pStyle w:val="Maintext"/>
            </w:pPr>
          </w:p>
        </w:tc>
      </w:tr>
      <w:tr w:rsidR="00B10D84" w14:paraId="289717E6" w14:textId="77777777" w:rsidTr="00B10D84">
        <w:tc>
          <w:tcPr>
            <w:tcW w:w="3818" w:type="dxa"/>
            <w:shd w:val="clear" w:color="auto" w:fill="auto"/>
          </w:tcPr>
          <w:p w14:paraId="289717E3" w14:textId="77777777" w:rsidR="00B10D84" w:rsidRPr="00D57014" w:rsidRDefault="00B10D84" w:rsidP="00B10D84">
            <w:pPr>
              <w:pStyle w:val="Maintext"/>
            </w:pPr>
            <w:r w:rsidRPr="00D22774">
              <w:rPr>
                <w:i/>
              </w:rPr>
              <w:t>Investment account data record</w:t>
            </w:r>
            <w:r w:rsidRPr="00D57014">
              <w:t xml:space="preserve"> 1-1</w:t>
            </w:r>
          </w:p>
        </w:tc>
        <w:tc>
          <w:tcPr>
            <w:tcW w:w="3002" w:type="dxa"/>
            <w:shd w:val="clear" w:color="auto" w:fill="auto"/>
          </w:tcPr>
          <w:p w14:paraId="289717E4" w14:textId="77777777" w:rsidR="00B10D84" w:rsidRPr="007B6D2A" w:rsidRDefault="00B10D84" w:rsidP="00B10D84">
            <w:pPr>
              <w:pStyle w:val="Maintext"/>
            </w:pPr>
          </w:p>
        </w:tc>
        <w:tc>
          <w:tcPr>
            <w:tcW w:w="2310" w:type="dxa"/>
            <w:shd w:val="clear" w:color="auto" w:fill="auto"/>
          </w:tcPr>
          <w:p w14:paraId="289717E5" w14:textId="77777777" w:rsidR="00B10D84" w:rsidRPr="007B6D2A" w:rsidRDefault="00B10D84" w:rsidP="00B10D84">
            <w:pPr>
              <w:pStyle w:val="Maintext"/>
            </w:pPr>
          </w:p>
        </w:tc>
      </w:tr>
      <w:tr w:rsidR="00B10D84" w14:paraId="289717EA" w14:textId="77777777" w:rsidTr="00B10D84">
        <w:tc>
          <w:tcPr>
            <w:tcW w:w="3818" w:type="dxa"/>
            <w:shd w:val="clear" w:color="auto" w:fill="auto"/>
          </w:tcPr>
          <w:p w14:paraId="289717E7" w14:textId="77777777" w:rsidR="00B10D84" w:rsidRPr="00D22774" w:rsidRDefault="00B10D84" w:rsidP="00B10D84">
            <w:pPr>
              <w:pStyle w:val="Maintext"/>
              <w:rPr>
                <w:i/>
              </w:rPr>
            </w:pPr>
            <w:r w:rsidRPr="00D22774">
              <w:rPr>
                <w:i/>
              </w:rPr>
              <w:t>Investor data records 1-n</w:t>
            </w:r>
          </w:p>
        </w:tc>
        <w:tc>
          <w:tcPr>
            <w:tcW w:w="3002" w:type="dxa"/>
            <w:shd w:val="clear" w:color="auto" w:fill="auto"/>
          </w:tcPr>
          <w:p w14:paraId="289717E8" w14:textId="77777777" w:rsidR="00B10D84" w:rsidRPr="003A4997" w:rsidRDefault="00B10D84" w:rsidP="00B10D84">
            <w:pPr>
              <w:pStyle w:val="Maintext"/>
            </w:pPr>
            <w:r w:rsidRPr="003A4997">
              <w:t xml:space="preserve">Investors linked to </w:t>
            </w:r>
            <w:r w:rsidRPr="00D22774">
              <w:rPr>
                <w:i/>
              </w:rPr>
              <w:t>Investment account data record</w:t>
            </w:r>
            <w:r w:rsidRPr="003A4997">
              <w:t xml:space="preserve"> 1-1</w:t>
            </w:r>
          </w:p>
        </w:tc>
        <w:tc>
          <w:tcPr>
            <w:tcW w:w="2310" w:type="dxa"/>
            <w:shd w:val="clear" w:color="auto" w:fill="auto"/>
          </w:tcPr>
          <w:p w14:paraId="289717E9" w14:textId="77777777" w:rsidR="00B10D84" w:rsidRPr="007B6D2A" w:rsidRDefault="00B10D84" w:rsidP="00B10D84">
            <w:pPr>
              <w:pStyle w:val="Maintext"/>
            </w:pPr>
          </w:p>
        </w:tc>
      </w:tr>
      <w:tr w:rsidR="00B10D84" w14:paraId="289717EE" w14:textId="77777777" w:rsidTr="00B10D84">
        <w:tc>
          <w:tcPr>
            <w:tcW w:w="3818" w:type="dxa"/>
            <w:shd w:val="clear" w:color="auto" w:fill="auto"/>
          </w:tcPr>
          <w:p w14:paraId="289717EB" w14:textId="77777777" w:rsidR="00B10D84" w:rsidRPr="00D57014" w:rsidRDefault="00B10D84" w:rsidP="00B10D84">
            <w:pPr>
              <w:pStyle w:val="Maintext"/>
            </w:pPr>
            <w:r w:rsidRPr="00D22774">
              <w:rPr>
                <w:i/>
              </w:rPr>
              <w:t>Investment account data record</w:t>
            </w:r>
            <w:r w:rsidRPr="00D57014">
              <w:t xml:space="preserve"> 1-</w:t>
            </w:r>
            <w:r>
              <w:t>2</w:t>
            </w:r>
          </w:p>
        </w:tc>
        <w:tc>
          <w:tcPr>
            <w:tcW w:w="3002" w:type="dxa"/>
            <w:shd w:val="clear" w:color="auto" w:fill="auto"/>
          </w:tcPr>
          <w:p w14:paraId="289717EC" w14:textId="77777777" w:rsidR="00B10D84" w:rsidRPr="007B6D2A" w:rsidRDefault="00B10D84" w:rsidP="00B10D84">
            <w:pPr>
              <w:pStyle w:val="Maintext"/>
            </w:pPr>
          </w:p>
        </w:tc>
        <w:tc>
          <w:tcPr>
            <w:tcW w:w="2310" w:type="dxa"/>
            <w:shd w:val="clear" w:color="auto" w:fill="auto"/>
          </w:tcPr>
          <w:p w14:paraId="289717ED" w14:textId="77777777" w:rsidR="00B10D84" w:rsidRPr="007B6D2A" w:rsidRDefault="00B10D84" w:rsidP="00B10D84">
            <w:pPr>
              <w:pStyle w:val="Maintext"/>
            </w:pPr>
          </w:p>
        </w:tc>
      </w:tr>
      <w:tr w:rsidR="00B10D84" w14:paraId="289717F2" w14:textId="77777777" w:rsidTr="00B10D84">
        <w:tc>
          <w:tcPr>
            <w:tcW w:w="3818" w:type="dxa"/>
            <w:shd w:val="clear" w:color="auto" w:fill="auto"/>
          </w:tcPr>
          <w:p w14:paraId="289717EF" w14:textId="77777777" w:rsidR="00B10D84" w:rsidRPr="003A4997" w:rsidRDefault="00B10D84" w:rsidP="00B10D84">
            <w:pPr>
              <w:pStyle w:val="Maintext"/>
            </w:pPr>
            <w:r w:rsidRPr="00D22774">
              <w:rPr>
                <w:i/>
              </w:rPr>
              <w:t>Investor data records</w:t>
            </w:r>
            <w:r w:rsidRPr="003A4997">
              <w:t xml:space="preserve"> 1-n</w:t>
            </w:r>
          </w:p>
        </w:tc>
        <w:tc>
          <w:tcPr>
            <w:tcW w:w="3002" w:type="dxa"/>
            <w:shd w:val="clear" w:color="auto" w:fill="auto"/>
          </w:tcPr>
          <w:p w14:paraId="289717F0" w14:textId="77777777" w:rsidR="00B10D84" w:rsidRPr="007B6D2A" w:rsidRDefault="00B10D84" w:rsidP="00B10D84">
            <w:pPr>
              <w:pStyle w:val="Maintext"/>
            </w:pPr>
            <w:r w:rsidRPr="003A4997">
              <w:t xml:space="preserve">Investors linked to </w:t>
            </w:r>
            <w:r w:rsidRPr="00D22774">
              <w:rPr>
                <w:i/>
              </w:rPr>
              <w:t>Investment account data record</w:t>
            </w:r>
            <w:r w:rsidRPr="003A4997">
              <w:t xml:space="preserve"> 1-</w:t>
            </w:r>
            <w:r>
              <w:t>2</w:t>
            </w:r>
          </w:p>
        </w:tc>
        <w:tc>
          <w:tcPr>
            <w:tcW w:w="2310" w:type="dxa"/>
            <w:shd w:val="clear" w:color="auto" w:fill="auto"/>
          </w:tcPr>
          <w:p w14:paraId="289717F1" w14:textId="77777777" w:rsidR="00B10D84" w:rsidRPr="007B6D2A" w:rsidRDefault="00B10D84" w:rsidP="00B10D84">
            <w:pPr>
              <w:pStyle w:val="Maintext"/>
            </w:pPr>
          </w:p>
        </w:tc>
      </w:tr>
      <w:tr w:rsidR="00B10D84" w14:paraId="289717F6" w14:textId="77777777" w:rsidTr="00B10D84">
        <w:tc>
          <w:tcPr>
            <w:tcW w:w="3818" w:type="dxa"/>
            <w:shd w:val="clear" w:color="auto" w:fill="auto"/>
          </w:tcPr>
          <w:p w14:paraId="289717F3" w14:textId="77777777" w:rsidR="00B10D84" w:rsidRPr="00D57014" w:rsidRDefault="00B10D84" w:rsidP="00B10D84">
            <w:pPr>
              <w:pStyle w:val="Maintext"/>
            </w:pPr>
            <w:r w:rsidRPr="00D22774">
              <w:rPr>
                <w:i/>
              </w:rPr>
              <w:t>Investment account data record</w:t>
            </w:r>
            <w:r w:rsidRPr="00D57014">
              <w:t xml:space="preserve"> 1-</w:t>
            </w:r>
            <w:r>
              <w:t>n</w:t>
            </w:r>
          </w:p>
        </w:tc>
        <w:tc>
          <w:tcPr>
            <w:tcW w:w="3002" w:type="dxa"/>
            <w:shd w:val="clear" w:color="auto" w:fill="auto"/>
          </w:tcPr>
          <w:p w14:paraId="289717F4" w14:textId="77777777" w:rsidR="00B10D84" w:rsidRPr="007B6D2A" w:rsidRDefault="00B10D84" w:rsidP="00B10D84">
            <w:pPr>
              <w:pStyle w:val="Maintext"/>
            </w:pPr>
          </w:p>
        </w:tc>
        <w:tc>
          <w:tcPr>
            <w:tcW w:w="2310" w:type="dxa"/>
            <w:shd w:val="clear" w:color="auto" w:fill="auto"/>
          </w:tcPr>
          <w:p w14:paraId="289717F5" w14:textId="77777777" w:rsidR="00B10D84" w:rsidRPr="007B6D2A" w:rsidRDefault="00B10D84" w:rsidP="00B10D84">
            <w:pPr>
              <w:pStyle w:val="Maintext"/>
            </w:pPr>
          </w:p>
        </w:tc>
      </w:tr>
      <w:tr w:rsidR="00B10D84" w14:paraId="289717FA" w14:textId="77777777" w:rsidTr="00B10D84">
        <w:tc>
          <w:tcPr>
            <w:tcW w:w="3818" w:type="dxa"/>
            <w:shd w:val="clear" w:color="auto" w:fill="auto"/>
          </w:tcPr>
          <w:p w14:paraId="289717F7" w14:textId="77777777" w:rsidR="00B10D84" w:rsidRPr="003A4997" w:rsidRDefault="00B10D84" w:rsidP="00B10D84">
            <w:pPr>
              <w:pStyle w:val="Maintext"/>
            </w:pPr>
            <w:r w:rsidRPr="00D22774">
              <w:rPr>
                <w:i/>
              </w:rPr>
              <w:t>Investor data records</w:t>
            </w:r>
            <w:r w:rsidRPr="003A4997">
              <w:t xml:space="preserve"> 1-n</w:t>
            </w:r>
          </w:p>
        </w:tc>
        <w:tc>
          <w:tcPr>
            <w:tcW w:w="3002" w:type="dxa"/>
            <w:shd w:val="clear" w:color="auto" w:fill="auto"/>
          </w:tcPr>
          <w:p w14:paraId="289717F8" w14:textId="77777777" w:rsidR="00B10D84" w:rsidRPr="007B6D2A" w:rsidRDefault="00B10D84" w:rsidP="00B10D84">
            <w:pPr>
              <w:pStyle w:val="Maintext"/>
            </w:pPr>
            <w:r w:rsidRPr="003A4997">
              <w:t xml:space="preserve">Investors linked to </w:t>
            </w:r>
            <w:r w:rsidRPr="00D22774">
              <w:rPr>
                <w:i/>
              </w:rPr>
              <w:t>Investment account data record</w:t>
            </w:r>
            <w:r w:rsidRPr="003A4997">
              <w:t xml:space="preserve"> 1-</w:t>
            </w:r>
            <w:r>
              <w:t>n</w:t>
            </w:r>
          </w:p>
        </w:tc>
        <w:tc>
          <w:tcPr>
            <w:tcW w:w="2310" w:type="dxa"/>
            <w:shd w:val="clear" w:color="auto" w:fill="auto"/>
          </w:tcPr>
          <w:p w14:paraId="289717F9" w14:textId="77777777" w:rsidR="00B10D84" w:rsidRPr="007B6D2A" w:rsidRDefault="00B10D84" w:rsidP="00B10D84">
            <w:pPr>
              <w:pStyle w:val="Maintext"/>
            </w:pPr>
          </w:p>
        </w:tc>
      </w:tr>
      <w:tr w:rsidR="00B10D84" w14:paraId="289717FE" w14:textId="77777777" w:rsidTr="00B10D84">
        <w:tc>
          <w:tcPr>
            <w:tcW w:w="3818" w:type="dxa"/>
            <w:shd w:val="clear" w:color="auto" w:fill="auto"/>
          </w:tcPr>
          <w:p w14:paraId="289717FB" w14:textId="77777777" w:rsidR="00B10D84" w:rsidRPr="007B6D2A" w:rsidRDefault="00B10D84" w:rsidP="00B10D84">
            <w:pPr>
              <w:pStyle w:val="Maintext"/>
            </w:pPr>
            <w:r w:rsidRPr="00D22774">
              <w:rPr>
                <w:i/>
              </w:rPr>
              <w:t>Investment body identity data record</w:t>
            </w:r>
            <w:r w:rsidRPr="007B6D2A">
              <w:t xml:space="preserve"> </w:t>
            </w:r>
            <w:r>
              <w:t>2</w:t>
            </w:r>
          </w:p>
        </w:tc>
        <w:tc>
          <w:tcPr>
            <w:tcW w:w="3002" w:type="dxa"/>
            <w:shd w:val="clear" w:color="auto" w:fill="auto"/>
          </w:tcPr>
          <w:p w14:paraId="289717FC" w14:textId="77777777" w:rsidR="00B10D84" w:rsidRPr="007B6D2A" w:rsidRDefault="00B10D84" w:rsidP="00B10D84">
            <w:pPr>
              <w:pStyle w:val="Maintext"/>
            </w:pPr>
            <w:r w:rsidRPr="007B6D2A">
              <w:t xml:space="preserve">For investment body </w:t>
            </w:r>
            <w:r>
              <w:t>2</w:t>
            </w:r>
          </w:p>
        </w:tc>
        <w:tc>
          <w:tcPr>
            <w:tcW w:w="2310" w:type="dxa"/>
            <w:shd w:val="clear" w:color="auto" w:fill="auto"/>
          </w:tcPr>
          <w:p w14:paraId="289717FD" w14:textId="77777777" w:rsidR="00B10D84" w:rsidRPr="007B6D2A" w:rsidRDefault="00B10D84" w:rsidP="00B10D84">
            <w:pPr>
              <w:pStyle w:val="Maintext"/>
            </w:pPr>
            <w:r w:rsidRPr="007B6D2A">
              <w:t xml:space="preserve">Report format = </w:t>
            </w:r>
            <w:r>
              <w:t>S</w:t>
            </w:r>
          </w:p>
        </w:tc>
      </w:tr>
      <w:tr w:rsidR="00B10D84" w14:paraId="28971802" w14:textId="77777777" w:rsidTr="00B10D84">
        <w:tc>
          <w:tcPr>
            <w:tcW w:w="3818" w:type="dxa"/>
            <w:shd w:val="clear" w:color="auto" w:fill="auto"/>
          </w:tcPr>
          <w:p w14:paraId="289717FF" w14:textId="77777777" w:rsidR="00B10D84" w:rsidRPr="00D22774" w:rsidRDefault="00B10D84" w:rsidP="00B10D84">
            <w:pPr>
              <w:pStyle w:val="Maintext"/>
              <w:rPr>
                <w:i/>
              </w:rPr>
            </w:pPr>
            <w:r w:rsidRPr="00D22774">
              <w:rPr>
                <w:i/>
              </w:rPr>
              <w:t>Software data record</w:t>
            </w:r>
          </w:p>
        </w:tc>
        <w:tc>
          <w:tcPr>
            <w:tcW w:w="3002" w:type="dxa"/>
            <w:shd w:val="clear" w:color="auto" w:fill="auto"/>
          </w:tcPr>
          <w:p w14:paraId="28971800" w14:textId="77777777" w:rsidR="00B10D84" w:rsidRPr="007B6D2A" w:rsidRDefault="00B10D84" w:rsidP="00B10D84">
            <w:pPr>
              <w:pStyle w:val="Maintext"/>
            </w:pPr>
          </w:p>
        </w:tc>
        <w:tc>
          <w:tcPr>
            <w:tcW w:w="2310" w:type="dxa"/>
            <w:shd w:val="clear" w:color="auto" w:fill="auto"/>
          </w:tcPr>
          <w:p w14:paraId="28971801" w14:textId="77777777" w:rsidR="00B10D84" w:rsidRPr="007B6D2A" w:rsidRDefault="00B10D84" w:rsidP="00B10D84">
            <w:pPr>
              <w:pStyle w:val="Maintext"/>
            </w:pPr>
          </w:p>
        </w:tc>
      </w:tr>
      <w:tr w:rsidR="00B10D84" w14:paraId="28971806" w14:textId="77777777" w:rsidTr="00B10D84">
        <w:tc>
          <w:tcPr>
            <w:tcW w:w="3818" w:type="dxa"/>
            <w:shd w:val="clear" w:color="auto" w:fill="auto"/>
          </w:tcPr>
          <w:p w14:paraId="28971803" w14:textId="77777777" w:rsidR="00B10D84" w:rsidRPr="00D57014" w:rsidRDefault="00B10D84" w:rsidP="00B10D84">
            <w:pPr>
              <w:pStyle w:val="Maintext"/>
            </w:pPr>
            <w:r w:rsidRPr="00D22774">
              <w:rPr>
                <w:i/>
              </w:rPr>
              <w:t>Investment account data record</w:t>
            </w:r>
            <w:r>
              <w:t xml:space="preserve"> 2</w:t>
            </w:r>
            <w:r w:rsidRPr="00D57014">
              <w:t>-1</w:t>
            </w:r>
          </w:p>
        </w:tc>
        <w:tc>
          <w:tcPr>
            <w:tcW w:w="3002" w:type="dxa"/>
            <w:shd w:val="clear" w:color="auto" w:fill="auto"/>
          </w:tcPr>
          <w:p w14:paraId="28971804" w14:textId="77777777" w:rsidR="00B10D84" w:rsidRPr="007B6D2A" w:rsidRDefault="00B10D84" w:rsidP="00B10D84">
            <w:pPr>
              <w:pStyle w:val="Maintext"/>
            </w:pPr>
          </w:p>
        </w:tc>
        <w:tc>
          <w:tcPr>
            <w:tcW w:w="2310" w:type="dxa"/>
            <w:shd w:val="clear" w:color="auto" w:fill="auto"/>
          </w:tcPr>
          <w:p w14:paraId="28971805" w14:textId="77777777" w:rsidR="00B10D84" w:rsidRPr="007B6D2A" w:rsidRDefault="00B10D84" w:rsidP="00B10D84">
            <w:pPr>
              <w:pStyle w:val="Maintext"/>
            </w:pPr>
          </w:p>
        </w:tc>
      </w:tr>
      <w:tr w:rsidR="00B10D84" w14:paraId="2897180A" w14:textId="77777777" w:rsidTr="00B10D84">
        <w:tc>
          <w:tcPr>
            <w:tcW w:w="3818" w:type="dxa"/>
            <w:shd w:val="clear" w:color="auto" w:fill="auto"/>
          </w:tcPr>
          <w:p w14:paraId="28971807" w14:textId="77777777" w:rsidR="00B10D84" w:rsidRPr="003A4997" w:rsidRDefault="00B10D84" w:rsidP="00B10D84">
            <w:pPr>
              <w:pStyle w:val="Maintext"/>
            </w:pPr>
            <w:r w:rsidRPr="00D22774">
              <w:rPr>
                <w:i/>
              </w:rPr>
              <w:t>Investor data records</w:t>
            </w:r>
            <w:r>
              <w:t xml:space="preserve"> 1</w:t>
            </w:r>
            <w:r w:rsidRPr="003A4997">
              <w:t>-n</w:t>
            </w:r>
          </w:p>
        </w:tc>
        <w:tc>
          <w:tcPr>
            <w:tcW w:w="3002" w:type="dxa"/>
            <w:shd w:val="clear" w:color="auto" w:fill="auto"/>
          </w:tcPr>
          <w:p w14:paraId="28971808" w14:textId="77777777" w:rsidR="00B10D84" w:rsidRPr="003A4997" w:rsidRDefault="00B10D84" w:rsidP="00B10D84">
            <w:pPr>
              <w:pStyle w:val="Maintext"/>
            </w:pPr>
            <w:r w:rsidRPr="003A4997">
              <w:t xml:space="preserve">Investors linked to </w:t>
            </w:r>
            <w:r w:rsidRPr="00D22774">
              <w:rPr>
                <w:i/>
              </w:rPr>
              <w:t>Investment account data record</w:t>
            </w:r>
            <w:r>
              <w:t xml:space="preserve"> 2</w:t>
            </w:r>
            <w:r w:rsidRPr="003A4997">
              <w:t>-1</w:t>
            </w:r>
          </w:p>
        </w:tc>
        <w:tc>
          <w:tcPr>
            <w:tcW w:w="2310" w:type="dxa"/>
            <w:shd w:val="clear" w:color="auto" w:fill="auto"/>
          </w:tcPr>
          <w:p w14:paraId="28971809" w14:textId="77777777" w:rsidR="00B10D84" w:rsidRPr="007B6D2A" w:rsidRDefault="00B10D84" w:rsidP="00B10D84">
            <w:pPr>
              <w:pStyle w:val="Maintext"/>
            </w:pPr>
          </w:p>
        </w:tc>
      </w:tr>
      <w:tr w:rsidR="00B10D84" w14:paraId="2897180E" w14:textId="77777777" w:rsidTr="00B10D84">
        <w:tc>
          <w:tcPr>
            <w:tcW w:w="3818" w:type="dxa"/>
            <w:shd w:val="clear" w:color="auto" w:fill="auto"/>
          </w:tcPr>
          <w:p w14:paraId="2897180B" w14:textId="77777777" w:rsidR="00B10D84" w:rsidRPr="00D57014" w:rsidRDefault="00B10D84" w:rsidP="00B10D84">
            <w:pPr>
              <w:pStyle w:val="Maintext"/>
            </w:pPr>
            <w:r w:rsidRPr="00D22774">
              <w:rPr>
                <w:i/>
              </w:rPr>
              <w:t>Investment account data record</w:t>
            </w:r>
            <w:r w:rsidRPr="00D57014">
              <w:t xml:space="preserve"> </w:t>
            </w:r>
            <w:r>
              <w:t>2</w:t>
            </w:r>
            <w:r w:rsidRPr="00D57014">
              <w:t>-</w:t>
            </w:r>
            <w:r>
              <w:t>2</w:t>
            </w:r>
          </w:p>
        </w:tc>
        <w:tc>
          <w:tcPr>
            <w:tcW w:w="3002" w:type="dxa"/>
            <w:shd w:val="clear" w:color="auto" w:fill="auto"/>
          </w:tcPr>
          <w:p w14:paraId="2897180C" w14:textId="77777777" w:rsidR="00B10D84" w:rsidRPr="007B6D2A" w:rsidRDefault="00B10D84" w:rsidP="00B10D84">
            <w:pPr>
              <w:pStyle w:val="Maintext"/>
            </w:pPr>
          </w:p>
        </w:tc>
        <w:tc>
          <w:tcPr>
            <w:tcW w:w="2310" w:type="dxa"/>
            <w:shd w:val="clear" w:color="auto" w:fill="auto"/>
          </w:tcPr>
          <w:p w14:paraId="2897180D" w14:textId="77777777" w:rsidR="00B10D84" w:rsidRPr="007B6D2A" w:rsidRDefault="00B10D84" w:rsidP="00B10D84">
            <w:pPr>
              <w:pStyle w:val="Maintext"/>
            </w:pPr>
          </w:p>
        </w:tc>
      </w:tr>
      <w:tr w:rsidR="00B10D84" w14:paraId="28971812" w14:textId="77777777" w:rsidTr="00B10D84">
        <w:tc>
          <w:tcPr>
            <w:tcW w:w="3818" w:type="dxa"/>
            <w:shd w:val="clear" w:color="auto" w:fill="auto"/>
          </w:tcPr>
          <w:p w14:paraId="2897180F" w14:textId="77777777" w:rsidR="00B10D84" w:rsidRPr="003A4997" w:rsidRDefault="00B10D84" w:rsidP="00B10D84">
            <w:pPr>
              <w:pStyle w:val="Maintext"/>
            </w:pPr>
            <w:r w:rsidRPr="00D22774">
              <w:rPr>
                <w:i/>
              </w:rPr>
              <w:t>Investor data records</w:t>
            </w:r>
            <w:r w:rsidRPr="003A4997">
              <w:t xml:space="preserve"> 1-n</w:t>
            </w:r>
          </w:p>
        </w:tc>
        <w:tc>
          <w:tcPr>
            <w:tcW w:w="3002" w:type="dxa"/>
            <w:shd w:val="clear" w:color="auto" w:fill="auto"/>
          </w:tcPr>
          <w:p w14:paraId="28971810" w14:textId="77777777" w:rsidR="00B10D84" w:rsidRPr="007B6D2A" w:rsidRDefault="00B10D84" w:rsidP="00B10D84">
            <w:pPr>
              <w:pStyle w:val="Maintext"/>
            </w:pPr>
            <w:r w:rsidRPr="003A4997">
              <w:t xml:space="preserve">Investors linked to </w:t>
            </w:r>
            <w:r w:rsidRPr="00D22774">
              <w:rPr>
                <w:i/>
              </w:rPr>
              <w:t>Investment account data record</w:t>
            </w:r>
            <w:r>
              <w:t xml:space="preserve"> 2</w:t>
            </w:r>
            <w:r w:rsidRPr="003A4997">
              <w:t>-</w:t>
            </w:r>
            <w:r>
              <w:t>2</w:t>
            </w:r>
          </w:p>
        </w:tc>
        <w:tc>
          <w:tcPr>
            <w:tcW w:w="2310" w:type="dxa"/>
            <w:shd w:val="clear" w:color="auto" w:fill="auto"/>
          </w:tcPr>
          <w:p w14:paraId="28971811" w14:textId="77777777" w:rsidR="00B10D84" w:rsidRPr="007B6D2A" w:rsidRDefault="00B10D84" w:rsidP="00B10D84">
            <w:pPr>
              <w:pStyle w:val="Maintext"/>
            </w:pPr>
          </w:p>
        </w:tc>
      </w:tr>
      <w:tr w:rsidR="00B10D84" w14:paraId="28971816" w14:textId="77777777" w:rsidTr="00B10D84">
        <w:tc>
          <w:tcPr>
            <w:tcW w:w="3818" w:type="dxa"/>
            <w:shd w:val="clear" w:color="auto" w:fill="auto"/>
          </w:tcPr>
          <w:p w14:paraId="28971813" w14:textId="77777777" w:rsidR="00B10D84" w:rsidRPr="00D57014" w:rsidRDefault="00B10D84" w:rsidP="00B10D84">
            <w:pPr>
              <w:pStyle w:val="Maintext"/>
            </w:pPr>
            <w:r w:rsidRPr="00D22774">
              <w:rPr>
                <w:i/>
              </w:rPr>
              <w:t>Investment account data record</w:t>
            </w:r>
            <w:r>
              <w:t xml:space="preserve"> 2</w:t>
            </w:r>
            <w:r w:rsidRPr="00D57014">
              <w:t>-</w:t>
            </w:r>
            <w:r>
              <w:t>n</w:t>
            </w:r>
          </w:p>
        </w:tc>
        <w:tc>
          <w:tcPr>
            <w:tcW w:w="3002" w:type="dxa"/>
            <w:shd w:val="clear" w:color="auto" w:fill="auto"/>
          </w:tcPr>
          <w:p w14:paraId="28971814" w14:textId="77777777" w:rsidR="00B10D84" w:rsidRPr="007B6D2A" w:rsidRDefault="00B10D84" w:rsidP="00B10D84">
            <w:pPr>
              <w:pStyle w:val="Maintext"/>
            </w:pPr>
          </w:p>
        </w:tc>
        <w:tc>
          <w:tcPr>
            <w:tcW w:w="2310" w:type="dxa"/>
            <w:shd w:val="clear" w:color="auto" w:fill="auto"/>
          </w:tcPr>
          <w:p w14:paraId="28971815" w14:textId="77777777" w:rsidR="00B10D84" w:rsidRPr="007B6D2A" w:rsidRDefault="00B10D84" w:rsidP="00B10D84">
            <w:pPr>
              <w:pStyle w:val="Maintext"/>
            </w:pPr>
          </w:p>
        </w:tc>
      </w:tr>
      <w:tr w:rsidR="00B10D84" w14:paraId="2897181A" w14:textId="77777777" w:rsidTr="00B10D84">
        <w:tc>
          <w:tcPr>
            <w:tcW w:w="3818" w:type="dxa"/>
            <w:shd w:val="clear" w:color="auto" w:fill="auto"/>
          </w:tcPr>
          <w:p w14:paraId="28971817" w14:textId="77777777" w:rsidR="00B10D84" w:rsidRPr="003A4997" w:rsidRDefault="00B10D84" w:rsidP="00B10D84">
            <w:pPr>
              <w:pStyle w:val="Maintext"/>
            </w:pPr>
            <w:r w:rsidRPr="00D22774">
              <w:rPr>
                <w:i/>
              </w:rPr>
              <w:t>Investor data records</w:t>
            </w:r>
            <w:r w:rsidRPr="003A4997">
              <w:t xml:space="preserve"> 1-n</w:t>
            </w:r>
          </w:p>
        </w:tc>
        <w:tc>
          <w:tcPr>
            <w:tcW w:w="3002" w:type="dxa"/>
            <w:shd w:val="clear" w:color="auto" w:fill="auto"/>
          </w:tcPr>
          <w:p w14:paraId="28971818" w14:textId="77777777" w:rsidR="00B10D84" w:rsidRPr="007B6D2A" w:rsidRDefault="00B10D84" w:rsidP="00B10D84">
            <w:pPr>
              <w:pStyle w:val="Maintext"/>
            </w:pPr>
            <w:r w:rsidRPr="003A4997">
              <w:t xml:space="preserve">Investors linked to </w:t>
            </w:r>
            <w:r w:rsidRPr="00D22774">
              <w:rPr>
                <w:i/>
              </w:rPr>
              <w:t>Investment account data record</w:t>
            </w:r>
            <w:r>
              <w:t xml:space="preserve"> 2</w:t>
            </w:r>
            <w:r w:rsidRPr="003A4997">
              <w:t>-</w:t>
            </w:r>
            <w:r>
              <w:t>n</w:t>
            </w:r>
          </w:p>
        </w:tc>
        <w:tc>
          <w:tcPr>
            <w:tcW w:w="2310" w:type="dxa"/>
            <w:shd w:val="clear" w:color="auto" w:fill="auto"/>
          </w:tcPr>
          <w:p w14:paraId="28971819" w14:textId="77777777" w:rsidR="00B10D84" w:rsidRPr="007B6D2A" w:rsidRDefault="00B10D84" w:rsidP="00B10D84">
            <w:pPr>
              <w:pStyle w:val="Maintext"/>
            </w:pPr>
          </w:p>
        </w:tc>
      </w:tr>
      <w:tr w:rsidR="00B10D84" w14:paraId="2897181E" w14:textId="77777777" w:rsidTr="00B10D84">
        <w:tc>
          <w:tcPr>
            <w:tcW w:w="3818" w:type="dxa"/>
            <w:shd w:val="clear" w:color="auto" w:fill="auto"/>
          </w:tcPr>
          <w:p w14:paraId="2897181B" w14:textId="77777777" w:rsidR="00B10D84" w:rsidRPr="007B6D2A" w:rsidRDefault="00B10D84" w:rsidP="00B10D84">
            <w:pPr>
              <w:pStyle w:val="Maintext"/>
            </w:pPr>
            <w:r w:rsidRPr="00D22774">
              <w:rPr>
                <w:i/>
              </w:rPr>
              <w:t>Investment body identity data record</w:t>
            </w:r>
            <w:r w:rsidRPr="007B6D2A">
              <w:t xml:space="preserve"> </w:t>
            </w:r>
            <w:r>
              <w:t>3</w:t>
            </w:r>
          </w:p>
        </w:tc>
        <w:tc>
          <w:tcPr>
            <w:tcW w:w="3002" w:type="dxa"/>
            <w:shd w:val="clear" w:color="auto" w:fill="auto"/>
          </w:tcPr>
          <w:p w14:paraId="2897181C" w14:textId="77777777" w:rsidR="00B10D84" w:rsidRPr="007B6D2A" w:rsidRDefault="00B10D84" w:rsidP="00B10D84">
            <w:pPr>
              <w:pStyle w:val="Maintext"/>
            </w:pPr>
            <w:r w:rsidRPr="007B6D2A">
              <w:t xml:space="preserve">For investment body </w:t>
            </w:r>
            <w:r>
              <w:t>3</w:t>
            </w:r>
          </w:p>
        </w:tc>
        <w:tc>
          <w:tcPr>
            <w:tcW w:w="2310" w:type="dxa"/>
            <w:shd w:val="clear" w:color="auto" w:fill="auto"/>
          </w:tcPr>
          <w:p w14:paraId="2897181D" w14:textId="77777777" w:rsidR="00B10D84" w:rsidRPr="007B6D2A" w:rsidRDefault="00B10D84" w:rsidP="00B10D84">
            <w:pPr>
              <w:pStyle w:val="Maintext"/>
            </w:pPr>
            <w:r w:rsidRPr="007B6D2A">
              <w:t xml:space="preserve">Report format = </w:t>
            </w:r>
            <w:r>
              <w:t>N</w:t>
            </w:r>
          </w:p>
        </w:tc>
      </w:tr>
      <w:tr w:rsidR="00B10D84" w14:paraId="28971822" w14:textId="77777777" w:rsidTr="00B10D84">
        <w:tc>
          <w:tcPr>
            <w:tcW w:w="3818" w:type="dxa"/>
            <w:shd w:val="clear" w:color="auto" w:fill="auto"/>
          </w:tcPr>
          <w:p w14:paraId="2897181F" w14:textId="77777777" w:rsidR="00B10D84" w:rsidRPr="00D22774" w:rsidRDefault="00B10D84" w:rsidP="00B10D84">
            <w:pPr>
              <w:pStyle w:val="Maintext"/>
              <w:rPr>
                <w:i/>
              </w:rPr>
            </w:pPr>
            <w:r w:rsidRPr="00D22774">
              <w:rPr>
                <w:i/>
              </w:rPr>
              <w:t>Software data record</w:t>
            </w:r>
          </w:p>
        </w:tc>
        <w:tc>
          <w:tcPr>
            <w:tcW w:w="3002" w:type="dxa"/>
            <w:shd w:val="clear" w:color="auto" w:fill="auto"/>
          </w:tcPr>
          <w:p w14:paraId="28971820" w14:textId="77777777" w:rsidR="00B10D84" w:rsidRPr="007B6D2A" w:rsidRDefault="00B10D84" w:rsidP="00B10D84">
            <w:pPr>
              <w:pStyle w:val="Maintext"/>
            </w:pPr>
          </w:p>
        </w:tc>
        <w:tc>
          <w:tcPr>
            <w:tcW w:w="2310" w:type="dxa"/>
            <w:shd w:val="clear" w:color="auto" w:fill="auto"/>
          </w:tcPr>
          <w:p w14:paraId="28971821" w14:textId="77777777" w:rsidR="00B10D84" w:rsidRPr="007B6D2A" w:rsidRDefault="00B10D84" w:rsidP="00B10D84">
            <w:pPr>
              <w:pStyle w:val="Maintext"/>
            </w:pPr>
          </w:p>
        </w:tc>
      </w:tr>
      <w:tr w:rsidR="00B10D84" w14:paraId="28971826" w14:textId="77777777" w:rsidTr="00B10D84">
        <w:tc>
          <w:tcPr>
            <w:tcW w:w="3818" w:type="dxa"/>
            <w:shd w:val="clear" w:color="auto" w:fill="auto"/>
          </w:tcPr>
          <w:p w14:paraId="28971823" w14:textId="77777777" w:rsidR="00B10D84" w:rsidRPr="007B6D2A" w:rsidRDefault="00B10D84" w:rsidP="00B10D84">
            <w:pPr>
              <w:pStyle w:val="Maintext"/>
            </w:pPr>
            <w:r w:rsidRPr="00D22774">
              <w:rPr>
                <w:i/>
              </w:rPr>
              <w:lastRenderedPageBreak/>
              <w:t>Investment body identity data record</w:t>
            </w:r>
            <w:r w:rsidRPr="007B6D2A">
              <w:t xml:space="preserve"> </w:t>
            </w:r>
            <w:r>
              <w:t>4</w:t>
            </w:r>
          </w:p>
        </w:tc>
        <w:tc>
          <w:tcPr>
            <w:tcW w:w="3002" w:type="dxa"/>
            <w:shd w:val="clear" w:color="auto" w:fill="auto"/>
          </w:tcPr>
          <w:p w14:paraId="28971824" w14:textId="77777777" w:rsidR="00B10D84" w:rsidRPr="007B6D2A" w:rsidRDefault="00B10D84" w:rsidP="00B10D84">
            <w:pPr>
              <w:pStyle w:val="Maintext"/>
            </w:pPr>
            <w:r w:rsidRPr="007B6D2A">
              <w:t xml:space="preserve">For investment body </w:t>
            </w:r>
            <w:r>
              <w:t>4</w:t>
            </w:r>
          </w:p>
        </w:tc>
        <w:tc>
          <w:tcPr>
            <w:tcW w:w="2310" w:type="dxa"/>
            <w:shd w:val="clear" w:color="auto" w:fill="auto"/>
          </w:tcPr>
          <w:p w14:paraId="28971825" w14:textId="77777777" w:rsidR="00B10D84" w:rsidRPr="007B6D2A" w:rsidRDefault="00B10D84" w:rsidP="00B10D84">
            <w:pPr>
              <w:pStyle w:val="Maintext"/>
            </w:pPr>
            <w:r w:rsidRPr="007B6D2A">
              <w:t xml:space="preserve">Report format = </w:t>
            </w:r>
            <w:r>
              <w:t>N</w:t>
            </w:r>
          </w:p>
        </w:tc>
      </w:tr>
      <w:tr w:rsidR="00B10D84" w14:paraId="2897182A" w14:textId="77777777" w:rsidTr="00B10D84">
        <w:tc>
          <w:tcPr>
            <w:tcW w:w="3818" w:type="dxa"/>
            <w:shd w:val="clear" w:color="auto" w:fill="auto"/>
          </w:tcPr>
          <w:p w14:paraId="28971827" w14:textId="77777777" w:rsidR="00B10D84" w:rsidRPr="00D22774" w:rsidRDefault="00B10D84" w:rsidP="00B10D84">
            <w:pPr>
              <w:pStyle w:val="Maintext"/>
              <w:rPr>
                <w:i/>
              </w:rPr>
            </w:pPr>
            <w:r w:rsidRPr="00D22774">
              <w:rPr>
                <w:i/>
              </w:rPr>
              <w:t>Software data record</w:t>
            </w:r>
          </w:p>
        </w:tc>
        <w:tc>
          <w:tcPr>
            <w:tcW w:w="3002" w:type="dxa"/>
            <w:shd w:val="clear" w:color="auto" w:fill="auto"/>
          </w:tcPr>
          <w:p w14:paraId="28971828" w14:textId="77777777" w:rsidR="00B10D84" w:rsidRPr="007B6D2A" w:rsidRDefault="00B10D84" w:rsidP="00B10D84">
            <w:pPr>
              <w:pStyle w:val="Maintext"/>
            </w:pPr>
          </w:p>
        </w:tc>
        <w:tc>
          <w:tcPr>
            <w:tcW w:w="2310" w:type="dxa"/>
            <w:shd w:val="clear" w:color="auto" w:fill="auto"/>
          </w:tcPr>
          <w:p w14:paraId="28971829" w14:textId="77777777" w:rsidR="00B10D84" w:rsidRPr="007B6D2A" w:rsidRDefault="00B10D84" w:rsidP="00B10D84">
            <w:pPr>
              <w:pStyle w:val="Maintext"/>
            </w:pPr>
          </w:p>
        </w:tc>
      </w:tr>
    </w:tbl>
    <w:p w14:paraId="2897182B" w14:textId="77777777" w:rsidR="00B10D84" w:rsidRDefault="00B10D84" w:rsidP="00B10D84">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tblGrid>
      <w:tr w:rsidR="00B10D84" w14:paraId="2897182D" w14:textId="77777777" w:rsidTr="00B10D84">
        <w:tc>
          <w:tcPr>
            <w:tcW w:w="3171" w:type="dxa"/>
            <w:shd w:val="clear" w:color="auto" w:fill="auto"/>
          </w:tcPr>
          <w:p w14:paraId="2897182C" w14:textId="77777777" w:rsidR="00B10D84" w:rsidRPr="00D22774" w:rsidRDefault="00B10D84" w:rsidP="00B10D84">
            <w:pPr>
              <w:pStyle w:val="Maintext"/>
              <w:rPr>
                <w:i/>
              </w:rPr>
            </w:pPr>
            <w:r w:rsidRPr="00D22774">
              <w:rPr>
                <w:i/>
              </w:rPr>
              <w:t>File total data record</w:t>
            </w:r>
          </w:p>
        </w:tc>
      </w:tr>
    </w:tbl>
    <w:p w14:paraId="2897182E" w14:textId="77777777" w:rsidR="00B10D84" w:rsidRDefault="00B10D84" w:rsidP="008B0B6F">
      <w:pPr>
        <w:pStyle w:val="Head2"/>
      </w:pPr>
      <w:r>
        <w:br w:type="page"/>
      </w:r>
      <w:bookmarkStart w:id="185" w:name="_Toc256583106"/>
      <w:bookmarkStart w:id="186" w:name="_Toc280178853"/>
      <w:bookmarkStart w:id="187" w:name="_Toc329346793"/>
      <w:bookmarkStart w:id="188" w:name="_Toc351096793"/>
      <w:bookmarkStart w:id="189" w:name="_Toc402165633"/>
      <w:bookmarkStart w:id="190" w:name="_Toc418579527"/>
      <w:r w:rsidRPr="00F95D4F">
        <w:lastRenderedPageBreak/>
        <w:t>Logical structure of a standard AIIR</w:t>
      </w:r>
      <w:bookmarkEnd w:id="185"/>
      <w:bookmarkEnd w:id="186"/>
      <w:bookmarkEnd w:id="187"/>
      <w:r>
        <w:t xml:space="preserve"> file</w:t>
      </w:r>
      <w:bookmarkEnd w:id="188"/>
      <w:bookmarkEnd w:id="189"/>
      <w:bookmarkEnd w:id="190"/>
    </w:p>
    <w:p w14:paraId="2897182F" w14:textId="77777777" w:rsidR="00E82BB7" w:rsidRDefault="00E82BB7" w:rsidP="00B10D84">
      <w:pPr>
        <w:pStyle w:val="Maintext"/>
      </w:pPr>
    </w:p>
    <w:p w14:paraId="28971830" w14:textId="77777777" w:rsidR="00B10D84" w:rsidRDefault="00385A97" w:rsidP="00B10D84">
      <w:pPr>
        <w:pStyle w:val="Maintext"/>
      </w:pPr>
      <w:r>
        <w:object w:dxaOrig="10826" w:dyaOrig="14511" w14:anchorId="28973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4pt;height:477.5pt" o:ole="">
            <v:imagedata r:id="rId42" o:title=""/>
          </v:shape>
          <o:OLEObject Type="Embed" ProgID="Visio.Drawing.11" ShapeID="_x0000_i1025" DrawAspect="Content" ObjectID="_1522141797" r:id="rId43"/>
        </w:object>
      </w:r>
    </w:p>
    <w:p w14:paraId="28971831" w14:textId="77777777" w:rsidR="00E82BB7" w:rsidRDefault="00E82BB7" w:rsidP="00B10D84">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E82BB7" w:rsidRPr="003D7E28" w14:paraId="28971835" w14:textId="77777777" w:rsidTr="00185601">
        <w:trPr>
          <w:cantSplit/>
        </w:trPr>
        <w:tc>
          <w:tcPr>
            <w:tcW w:w="10989" w:type="dxa"/>
            <w:shd w:val="clear" w:color="auto" w:fill="auto"/>
          </w:tcPr>
          <w:p w14:paraId="28971834" w14:textId="16338889" w:rsidR="00E82BB7" w:rsidRPr="003D7E28" w:rsidRDefault="00E82BB7" w:rsidP="00EA45F2">
            <w:pPr>
              <w:pStyle w:val="Maintext"/>
            </w:pPr>
            <w:r>
              <w:rPr>
                <w:noProof/>
              </w:rPr>
              <w:drawing>
                <wp:inline distT="0" distB="0" distL="0" distR="0" wp14:anchorId="28973075" wp14:editId="28973076">
                  <wp:extent cx="171450" cy="171450"/>
                  <wp:effectExtent l="0" t="0" r="0" b="0"/>
                  <wp:docPr id="163" name="Picture 16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00EA45F2" w:rsidRPr="0051634D">
              <w:t xml:space="preserve">A UTD reporter must report a </w:t>
            </w:r>
            <w:r w:rsidR="00EA45F2" w:rsidRPr="0051634D">
              <w:rPr>
                <w:i/>
              </w:rPr>
              <w:t>Supplementary income account data record</w:t>
            </w:r>
            <w:r w:rsidR="00EA45F2" w:rsidRPr="0051634D">
              <w:t xml:space="preserve"> for each </w:t>
            </w:r>
            <w:r w:rsidR="00EA45F2" w:rsidRPr="0051634D">
              <w:rPr>
                <w:i/>
              </w:rPr>
              <w:t>Investment account data record</w:t>
            </w:r>
            <w:r w:rsidR="00EA45F2" w:rsidRPr="0051634D">
              <w:t>.</w:t>
            </w:r>
          </w:p>
        </w:tc>
      </w:tr>
    </w:tbl>
    <w:p w14:paraId="28971836" w14:textId="77777777" w:rsidR="00E82BB7" w:rsidRDefault="00E82BB7" w:rsidP="00B10D84">
      <w:pPr>
        <w:pStyle w:val="Maintext"/>
      </w:pPr>
    </w:p>
    <w:p w14:paraId="28971837" w14:textId="77777777" w:rsidR="00B10D84" w:rsidRDefault="00B10D84" w:rsidP="008B0B6F">
      <w:pPr>
        <w:pStyle w:val="Head2"/>
      </w:pPr>
      <w:bookmarkStart w:id="191" w:name="_Toc256583107"/>
      <w:bookmarkStart w:id="192" w:name="_Toc280178854"/>
      <w:bookmarkStart w:id="193" w:name="_Toc329346794"/>
      <w:bookmarkStart w:id="194" w:name="_Toc351096794"/>
      <w:bookmarkStart w:id="195" w:name="_Toc402165634"/>
      <w:bookmarkStart w:id="196" w:name="_Toc418579528"/>
      <w:r w:rsidRPr="00E05AD1">
        <w:lastRenderedPageBreak/>
        <w:t xml:space="preserve">Logical structure of a </w:t>
      </w:r>
      <w:r>
        <w:t>nil</w:t>
      </w:r>
      <w:r w:rsidRPr="00E05AD1">
        <w:t xml:space="preserve"> </w:t>
      </w:r>
      <w:r>
        <w:t>r</w:t>
      </w:r>
      <w:r w:rsidRPr="00E05AD1">
        <w:t>eturn AIIR file</w:t>
      </w:r>
      <w:bookmarkEnd w:id="191"/>
      <w:bookmarkEnd w:id="192"/>
      <w:bookmarkEnd w:id="193"/>
      <w:bookmarkEnd w:id="194"/>
      <w:bookmarkEnd w:id="195"/>
      <w:bookmarkEnd w:id="196"/>
    </w:p>
    <w:p w14:paraId="28971838" w14:textId="77777777" w:rsidR="00B10D84" w:rsidRDefault="00B10D84" w:rsidP="00B10D84">
      <w:pPr>
        <w:pStyle w:val="Maintext"/>
      </w:pPr>
      <w:r>
        <w:object w:dxaOrig="10259" w:dyaOrig="10259" w14:anchorId="28973077">
          <v:shape id="_x0000_i1026" type="#_x0000_t75" style="width:465.3pt;height:465.3pt" o:ole="">
            <v:imagedata r:id="rId44" o:title=""/>
          </v:shape>
          <o:OLEObject Type="Embed" ProgID="Visio.Drawing.11" ShapeID="_x0000_i1026" DrawAspect="Content" ObjectID="_1522141798" r:id="rId45"/>
        </w:object>
      </w:r>
    </w:p>
    <w:p w14:paraId="28971839" w14:textId="77777777" w:rsidR="00B10D84" w:rsidRDefault="00B10D84" w:rsidP="00B10D84">
      <w:pPr>
        <w:pStyle w:val="Maintext"/>
      </w:pPr>
    </w:p>
    <w:p w14:paraId="2897183A" w14:textId="77777777" w:rsidR="00B10D84" w:rsidRDefault="00B10D84" w:rsidP="008B0B6F">
      <w:pPr>
        <w:pStyle w:val="Head1"/>
      </w:pPr>
      <w:r>
        <w:br w:type="page"/>
      </w:r>
      <w:bookmarkStart w:id="197" w:name="_Toc256583108"/>
      <w:bookmarkStart w:id="198" w:name="_Toc280178855"/>
      <w:bookmarkStart w:id="199" w:name="_Toc329346795"/>
      <w:bookmarkStart w:id="200" w:name="_Toc351096795"/>
      <w:bookmarkStart w:id="201" w:name="_Toc402165635"/>
      <w:bookmarkStart w:id="202" w:name="_Toc418579529"/>
      <w:r>
        <w:lastRenderedPageBreak/>
        <w:t xml:space="preserve">6 </w:t>
      </w:r>
      <w:r w:rsidRPr="00E05AD1">
        <w:t>Record specifications</w:t>
      </w:r>
      <w:bookmarkEnd w:id="197"/>
      <w:bookmarkEnd w:id="198"/>
      <w:bookmarkEnd w:id="199"/>
      <w:bookmarkEnd w:id="200"/>
      <w:bookmarkEnd w:id="201"/>
      <w:bookmarkEnd w:id="202"/>
    </w:p>
    <w:p w14:paraId="2897183B" w14:textId="77777777" w:rsidR="00E4453D" w:rsidRDefault="00E4453D" w:rsidP="008B0B6F">
      <w:pPr>
        <w:pStyle w:val="Head2"/>
      </w:pPr>
      <w:bookmarkStart w:id="203" w:name="_Toc353190658"/>
      <w:bookmarkStart w:id="204" w:name="_Toc402165636"/>
      <w:bookmarkStart w:id="205" w:name="_Toc418579530"/>
      <w:bookmarkStart w:id="206" w:name="_Toc256583109"/>
      <w:bookmarkStart w:id="207" w:name="_Toc280178856"/>
      <w:bookmarkStart w:id="208" w:name="_Toc329346796"/>
      <w:bookmarkStart w:id="209" w:name="_Toc351096796"/>
      <w:r w:rsidRPr="00F113BF">
        <w:t>File Name</w:t>
      </w:r>
      <w:bookmarkEnd w:id="203"/>
      <w:bookmarkEnd w:id="204"/>
      <w:bookmarkEnd w:id="205"/>
      <w:r>
        <w:t xml:space="preserve"> </w:t>
      </w:r>
    </w:p>
    <w:p w14:paraId="2897183C" w14:textId="705C0807" w:rsidR="00E4453D" w:rsidRDefault="00E4453D" w:rsidP="00E4453D">
      <w:pPr>
        <w:pStyle w:val="Maintext"/>
      </w:pPr>
      <w:r>
        <w:t xml:space="preserve">To assist with the easy identification of AIIR files, it is recommended that the file name should be </w:t>
      </w:r>
      <w:r>
        <w:rPr>
          <w:b/>
          <w:bCs/>
        </w:rPr>
        <w:t>DIVINTEX</w:t>
      </w:r>
      <w:r>
        <w:t xml:space="preserve"> or of the form </w:t>
      </w:r>
      <w:proofErr w:type="spellStart"/>
      <w:r>
        <w:rPr>
          <w:b/>
          <w:bCs/>
        </w:rPr>
        <w:t>DIVINTEX.Ann</w:t>
      </w:r>
      <w:proofErr w:type="spellEnd"/>
      <w:r>
        <w:t>, where there is more than one file to send. For example if there are two files to send they would be called DIVINTEX.A01 and DIVINTEX.A02.</w:t>
      </w:r>
    </w:p>
    <w:p w14:paraId="28971857" w14:textId="1D49BE14" w:rsidR="00B10D84" w:rsidRDefault="00B10D84" w:rsidP="008B0B6F">
      <w:pPr>
        <w:pStyle w:val="Head2"/>
      </w:pPr>
      <w:bookmarkStart w:id="210" w:name="_Toc256583110"/>
      <w:bookmarkStart w:id="211" w:name="_Toc280178857"/>
      <w:bookmarkStart w:id="212" w:name="_Toc329346797"/>
      <w:bookmarkStart w:id="213" w:name="_Toc351096797"/>
      <w:bookmarkStart w:id="214" w:name="_Toc402165637"/>
      <w:bookmarkStart w:id="215" w:name="_Toc418579531"/>
      <w:bookmarkEnd w:id="206"/>
      <w:bookmarkEnd w:id="207"/>
      <w:bookmarkEnd w:id="208"/>
      <w:bookmarkEnd w:id="209"/>
      <w:r>
        <w:t>Physical records</w:t>
      </w:r>
      <w:bookmarkEnd w:id="210"/>
      <w:bookmarkEnd w:id="211"/>
      <w:bookmarkEnd w:id="212"/>
      <w:bookmarkEnd w:id="213"/>
      <w:bookmarkEnd w:id="214"/>
      <w:bookmarkEnd w:id="215"/>
    </w:p>
    <w:p w14:paraId="28971858" w14:textId="77777777" w:rsidR="00B10D84" w:rsidRPr="003D7E28" w:rsidRDefault="00B10D84" w:rsidP="008B0B6F">
      <w:pPr>
        <w:pStyle w:val="Head3"/>
      </w:pPr>
      <w:bookmarkStart w:id="216" w:name="_Toc208819563"/>
      <w:bookmarkStart w:id="217" w:name="_Toc256583111"/>
      <w:bookmarkStart w:id="218" w:name="_Toc280178858"/>
      <w:bookmarkStart w:id="219" w:name="_Toc329346798"/>
      <w:bookmarkStart w:id="220" w:name="_Toc351096798"/>
      <w:bookmarkStart w:id="221" w:name="_Toc402165638"/>
      <w:bookmarkStart w:id="222" w:name="_Toc418579532"/>
      <w:r w:rsidRPr="003D7E28">
        <w:t>CR, LF and EOF markers</w:t>
      </w:r>
      <w:bookmarkEnd w:id="216"/>
      <w:bookmarkEnd w:id="217"/>
      <w:bookmarkEnd w:id="218"/>
      <w:bookmarkEnd w:id="219"/>
      <w:bookmarkEnd w:id="220"/>
      <w:bookmarkEnd w:id="221"/>
      <w:bookmarkEnd w:id="222"/>
    </w:p>
    <w:p w14:paraId="28971859" w14:textId="74E58309" w:rsidR="00B10D84" w:rsidRDefault="00B10D84" w:rsidP="00B10D84">
      <w:pPr>
        <w:pStyle w:val="Maintext"/>
      </w:pPr>
      <w:r>
        <w:t xml:space="preserve">The ATO prefers data to be supplied without carriage-return (CR), linefeed (LF) or end-of-file (EOF) markers. </w:t>
      </w:r>
      <w:r w:rsidR="00E4453D">
        <w:t>However</w:t>
      </w:r>
      <w:r w:rsidR="00117E7C">
        <w:t>,</w:t>
      </w:r>
      <w:r>
        <w:t xml:space="preserve"> if these characters cannot be removed, the following rules apply:</w:t>
      </w:r>
    </w:p>
    <w:p w14:paraId="2897185A" w14:textId="77777777" w:rsidR="00B10D84" w:rsidRDefault="00B10D84" w:rsidP="00B10D84">
      <w:pPr>
        <w:pStyle w:val="Maintext"/>
      </w:pPr>
    </w:p>
    <w:p w14:paraId="2897185B" w14:textId="77777777" w:rsidR="00B10D84" w:rsidRPr="00B1644F" w:rsidRDefault="00B10D84" w:rsidP="00B10D84">
      <w:pPr>
        <w:pStyle w:val="Maintext"/>
      </w:pPr>
      <w:r w:rsidRPr="003E707F">
        <w:rPr>
          <w:b/>
        </w:rPr>
        <w:t>EOF</w:t>
      </w:r>
      <w:r w:rsidRPr="00B1644F">
        <w:t xml:space="preserve"> (if supplied)</w:t>
      </w:r>
    </w:p>
    <w:p w14:paraId="2897185C" w14:textId="77777777" w:rsidR="00B10D84" w:rsidRDefault="00B10D84" w:rsidP="00BF465D">
      <w:pPr>
        <w:pStyle w:val="Bullet1"/>
        <w:numPr>
          <w:ilvl w:val="0"/>
          <w:numId w:val="2"/>
        </w:numPr>
      </w:pPr>
      <w:r>
        <w:t>one and only one EOF character is to be supplied and must be the last character of the file, or</w:t>
      </w:r>
    </w:p>
    <w:p w14:paraId="2897185D" w14:textId="77777777" w:rsidR="00B10D84" w:rsidRDefault="00B10D84" w:rsidP="00BF465D">
      <w:pPr>
        <w:pStyle w:val="Bullet1"/>
        <w:numPr>
          <w:ilvl w:val="0"/>
          <w:numId w:val="2"/>
        </w:numPr>
      </w:pPr>
      <w:r>
        <w:t>if CR/LF characters are used, one EOF character may also be supplied as the last character of the file. In this case, the last three characters of the file will be CR/LF/EOF (in that order).</w:t>
      </w:r>
    </w:p>
    <w:p w14:paraId="2897185E" w14:textId="77777777" w:rsidR="00B10D84" w:rsidRDefault="00B10D84" w:rsidP="00B10D84">
      <w:pPr>
        <w:pStyle w:val="Maintext"/>
      </w:pPr>
    </w:p>
    <w:p w14:paraId="2897185F" w14:textId="77777777" w:rsidR="00B10D84" w:rsidRPr="00B1644F" w:rsidRDefault="00B10D84" w:rsidP="00B10D84">
      <w:pPr>
        <w:pStyle w:val="Maintext"/>
      </w:pPr>
      <w:r w:rsidRPr="003E707F">
        <w:rPr>
          <w:b/>
        </w:rPr>
        <w:t>CR/LF</w:t>
      </w:r>
      <w:r w:rsidRPr="00B1644F">
        <w:t xml:space="preserve"> (if supplied)</w:t>
      </w:r>
    </w:p>
    <w:p w14:paraId="28971860" w14:textId="77777777" w:rsidR="00B10D84" w:rsidRDefault="00B10D84" w:rsidP="00BF465D">
      <w:pPr>
        <w:pStyle w:val="Bullet1"/>
        <w:numPr>
          <w:ilvl w:val="0"/>
          <w:numId w:val="2"/>
        </w:numPr>
      </w:pPr>
      <w:r>
        <w:t>If CR/LF characters are supplied, they must always occur together as a coupled pair and be on the end of each record, or</w:t>
      </w:r>
    </w:p>
    <w:p w14:paraId="28971861" w14:textId="77777777" w:rsidR="00B10D84" w:rsidRDefault="00B10D84" w:rsidP="00BF465D">
      <w:pPr>
        <w:pStyle w:val="Bullet1"/>
        <w:numPr>
          <w:ilvl w:val="0"/>
          <w:numId w:val="2"/>
        </w:numPr>
      </w:pPr>
      <w:r>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w:t>
      </w:r>
      <w:r w:rsidRPr="00D06113">
        <w:rPr>
          <w:rStyle w:val="MaintextCharChar"/>
        </w:rPr>
        <w:t>see 2nd dot point under EOF</w:t>
      </w:r>
      <w:r>
        <w:t>).</w:t>
      </w:r>
    </w:p>
    <w:p w14:paraId="28971862" w14:textId="77777777" w:rsidR="00B10D84" w:rsidRPr="003D7E28" w:rsidRDefault="00B10D84" w:rsidP="00B10D84">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10D84" w:rsidRPr="003D7E28" w14:paraId="28971864" w14:textId="77777777" w:rsidTr="00B10D84">
        <w:trPr>
          <w:cantSplit/>
        </w:trPr>
        <w:tc>
          <w:tcPr>
            <w:tcW w:w="10989" w:type="dxa"/>
            <w:shd w:val="clear" w:color="auto" w:fill="auto"/>
          </w:tcPr>
          <w:p w14:paraId="28971863" w14:textId="77777777" w:rsidR="00B10D84" w:rsidRPr="003D7E28" w:rsidRDefault="00B10D84" w:rsidP="00B10D84">
            <w:pPr>
              <w:pStyle w:val="Maintext"/>
            </w:pPr>
            <w:r>
              <w:rPr>
                <w:noProof/>
              </w:rPr>
              <w:drawing>
                <wp:inline distT="0" distB="0" distL="0" distR="0" wp14:anchorId="2897307A" wp14:editId="2897307B">
                  <wp:extent cx="171450" cy="171450"/>
                  <wp:effectExtent l="0" t="0" r="0" b="0"/>
                  <wp:docPr id="127" name="Picture 12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CR/LF and EOF characters are not part of the data supplied and, if used, must be additional characters to the record length.</w:t>
            </w:r>
            <w:r w:rsidRPr="003D7E28">
              <w:t xml:space="preserve"> </w:t>
            </w:r>
            <w:r>
              <w:t>All records must be 850 characters in length.</w:t>
            </w:r>
          </w:p>
        </w:tc>
      </w:tr>
    </w:tbl>
    <w:p w14:paraId="28971865" w14:textId="77777777" w:rsidR="00B10D84" w:rsidRPr="003D7E28" w:rsidRDefault="00B10D84" w:rsidP="00B10D84">
      <w:pPr>
        <w:pStyle w:val="Maintext"/>
      </w:pPr>
    </w:p>
    <w:p w14:paraId="28971866" w14:textId="77777777" w:rsidR="00B10D84" w:rsidRPr="000F306F" w:rsidRDefault="00B10D84" w:rsidP="00B10D84">
      <w:pPr>
        <w:pStyle w:val="Maintext"/>
      </w:pPr>
      <w:r w:rsidRPr="000F306F">
        <w:t xml:space="preserve">A simple check can be used to ensure that the record length of a fixed length file is correct. The length of the file supplied to the </w:t>
      </w:r>
      <w:r>
        <w:t>ATO</w:t>
      </w:r>
      <w:r w:rsidRPr="000F306F">
        <w:t xml:space="preserve"> must be a multiple of the fixed record length.</w:t>
      </w:r>
    </w:p>
    <w:p w14:paraId="28971867" w14:textId="77777777" w:rsidR="00B10D84" w:rsidRDefault="00B10D84" w:rsidP="00B10D84">
      <w:pPr>
        <w:pStyle w:val="Maintext"/>
        <w:rPr>
          <w:ins w:id="223" w:author="Lafferty, Terence" w:date="2016-01-21T15:19:00Z"/>
        </w:rPr>
      </w:pPr>
    </w:p>
    <w:p w14:paraId="310DD0CB" w14:textId="7C824EAB" w:rsidR="002D1CE4" w:rsidRDefault="002D1CE4">
      <w:r>
        <w:br w:type="page"/>
      </w:r>
    </w:p>
    <w:p w14:paraId="28971868" w14:textId="77777777" w:rsidR="00B10D84" w:rsidRDefault="00B10D84" w:rsidP="00B10D84">
      <w:pPr>
        <w:pStyle w:val="Maintext"/>
        <w:rPr>
          <w:b/>
        </w:rPr>
      </w:pPr>
      <w:r w:rsidRPr="000F306F">
        <w:rPr>
          <w:b/>
        </w:rPr>
        <w:lastRenderedPageBreak/>
        <w:t xml:space="preserve">Example 1 </w:t>
      </w:r>
      <w:r>
        <w:rPr>
          <w:b/>
        </w:rPr>
        <w:t xml:space="preserve">– </w:t>
      </w:r>
      <w:r w:rsidRPr="000F306F">
        <w:rPr>
          <w:b/>
        </w:rPr>
        <w:t>for files that do not contain CR/LF at the end of each record</w:t>
      </w:r>
    </w:p>
    <w:p w14:paraId="28971869" w14:textId="77777777" w:rsidR="00B10D84" w:rsidRPr="000F306F" w:rsidRDefault="00B10D84" w:rsidP="00B10D84">
      <w:pPr>
        <w:pStyle w:val="Maintext"/>
      </w:pPr>
    </w:p>
    <w:p w14:paraId="2897186A" w14:textId="77777777" w:rsidR="00B10D84" w:rsidRDefault="00B10D84" w:rsidP="00BF465D">
      <w:pPr>
        <w:pStyle w:val="Bullet1"/>
        <w:numPr>
          <w:ilvl w:val="0"/>
          <w:numId w:val="2"/>
        </w:numPr>
      </w:pPr>
      <w:r>
        <w:t>DIVINTEX file record length is 850 characters</w:t>
      </w:r>
    </w:p>
    <w:p w14:paraId="2897186B" w14:textId="77777777" w:rsidR="00B10D84" w:rsidRDefault="00B10D84" w:rsidP="00BF465D">
      <w:pPr>
        <w:pStyle w:val="Bullet1"/>
        <w:numPr>
          <w:ilvl w:val="0"/>
          <w:numId w:val="2"/>
        </w:numPr>
      </w:pPr>
      <w:r>
        <w:t>Length of the file DIVINTEX = 85000</w:t>
      </w:r>
    </w:p>
    <w:p w14:paraId="2897186C" w14:textId="77777777" w:rsidR="00B10D84" w:rsidRDefault="00B10D84" w:rsidP="00BF465D">
      <w:pPr>
        <w:pStyle w:val="Bullet1"/>
        <w:numPr>
          <w:ilvl w:val="0"/>
          <w:numId w:val="2"/>
        </w:numPr>
      </w:pPr>
      <w:r>
        <w:t>85000 / 850 = 100 and 0 remainder</w:t>
      </w:r>
    </w:p>
    <w:p w14:paraId="2897186D" w14:textId="77777777" w:rsidR="00B10D84" w:rsidRDefault="00B10D84" w:rsidP="00BF465D">
      <w:pPr>
        <w:pStyle w:val="Bullet1"/>
        <w:numPr>
          <w:ilvl w:val="0"/>
          <w:numId w:val="2"/>
        </w:numPr>
      </w:pPr>
      <w:r>
        <w:t>Therefore the file DIVINTEX is OK</w:t>
      </w:r>
    </w:p>
    <w:p w14:paraId="2897186E" w14:textId="77777777" w:rsidR="00B10D84" w:rsidRPr="007A0C79" w:rsidRDefault="00B10D84" w:rsidP="00B10D84">
      <w:pPr>
        <w:pStyle w:val="Maintext"/>
        <w:rPr>
          <w:sz w:val="16"/>
          <w:szCs w:val="16"/>
        </w:rPr>
      </w:pPr>
    </w:p>
    <w:p w14:paraId="2897186F" w14:textId="77777777" w:rsidR="00B10D84" w:rsidRDefault="00B10D84" w:rsidP="00BF465D">
      <w:pPr>
        <w:pStyle w:val="Bullet1"/>
        <w:numPr>
          <w:ilvl w:val="0"/>
          <w:numId w:val="2"/>
        </w:numPr>
      </w:pPr>
      <w:r>
        <w:t>If length of the file DIVINTEX = 85100</w:t>
      </w:r>
    </w:p>
    <w:p w14:paraId="28971870" w14:textId="77777777" w:rsidR="00B10D84" w:rsidRDefault="00B10D84" w:rsidP="00BF465D">
      <w:pPr>
        <w:pStyle w:val="Bullet1"/>
        <w:numPr>
          <w:ilvl w:val="0"/>
          <w:numId w:val="2"/>
        </w:numPr>
      </w:pPr>
      <w:r>
        <w:t>85100 / 850 = 100 and 100 remainder</w:t>
      </w:r>
    </w:p>
    <w:p w14:paraId="28971871" w14:textId="77777777" w:rsidR="00B10D84" w:rsidRDefault="00B10D84" w:rsidP="00BF465D">
      <w:pPr>
        <w:pStyle w:val="Bullet1"/>
        <w:numPr>
          <w:ilvl w:val="0"/>
          <w:numId w:val="2"/>
        </w:numPr>
      </w:pPr>
      <w:r>
        <w:t>Therefore there is an error in the file DIVINTEX</w:t>
      </w:r>
    </w:p>
    <w:p w14:paraId="1360EA07" w14:textId="25280CBA" w:rsidR="00385A97" w:rsidRDefault="00385A97">
      <w:pPr>
        <w:rPr>
          <w:b/>
        </w:rPr>
      </w:pPr>
    </w:p>
    <w:p w14:paraId="28971872" w14:textId="2C3549E7" w:rsidR="00B10D84" w:rsidRDefault="00B10D84" w:rsidP="00B10D84">
      <w:pPr>
        <w:pStyle w:val="Maintext"/>
        <w:rPr>
          <w:b/>
        </w:rPr>
      </w:pPr>
      <w:r w:rsidRPr="0076638B">
        <w:rPr>
          <w:b/>
        </w:rPr>
        <w:t>Example 2 – for files that contain CR/LF at the end of each record</w:t>
      </w:r>
    </w:p>
    <w:p w14:paraId="28971873" w14:textId="77777777" w:rsidR="00B10D84" w:rsidRPr="0076638B" w:rsidRDefault="00B10D84" w:rsidP="00B10D84">
      <w:pPr>
        <w:pStyle w:val="Maintext"/>
        <w:rPr>
          <w:b/>
        </w:rPr>
      </w:pPr>
    </w:p>
    <w:p w14:paraId="28971874" w14:textId="77777777" w:rsidR="00B10D84" w:rsidRPr="00877D71" w:rsidRDefault="00B10D84" w:rsidP="00B10D84">
      <w:pPr>
        <w:pStyle w:val="Maintext"/>
      </w:pPr>
      <w:r w:rsidRPr="00877D71">
        <w:t>This is only a check of the file length and the 852 characters must only be used for division. All record lengths in the data must be 850.</w:t>
      </w:r>
    </w:p>
    <w:p w14:paraId="28971875" w14:textId="77777777" w:rsidR="00B10D84" w:rsidRDefault="00B10D84" w:rsidP="00BF465D">
      <w:pPr>
        <w:pStyle w:val="Bullet1"/>
        <w:numPr>
          <w:ilvl w:val="0"/>
          <w:numId w:val="2"/>
        </w:numPr>
      </w:pPr>
      <w:r>
        <w:t>DIVINTEX file record length is 852 characters (record 850 + CR/LF 2)</w:t>
      </w:r>
    </w:p>
    <w:p w14:paraId="28971876" w14:textId="77777777" w:rsidR="00B10D84" w:rsidRDefault="00B10D84" w:rsidP="00BF465D">
      <w:pPr>
        <w:pStyle w:val="Bullet1"/>
        <w:numPr>
          <w:ilvl w:val="0"/>
          <w:numId w:val="2"/>
        </w:numPr>
      </w:pPr>
      <w:r>
        <w:t>Length of the file DIVINTEX = 85200</w:t>
      </w:r>
    </w:p>
    <w:p w14:paraId="28971877" w14:textId="77777777" w:rsidR="00B10D84" w:rsidRDefault="00B10D84" w:rsidP="00BF465D">
      <w:pPr>
        <w:pStyle w:val="Bullet1"/>
        <w:numPr>
          <w:ilvl w:val="0"/>
          <w:numId w:val="2"/>
        </w:numPr>
      </w:pPr>
      <w:r>
        <w:t>85200 / 852 = 100 and 0 remainder</w:t>
      </w:r>
    </w:p>
    <w:p w14:paraId="28971878" w14:textId="77777777" w:rsidR="00B10D84" w:rsidRDefault="00B10D84" w:rsidP="00BF465D">
      <w:pPr>
        <w:pStyle w:val="Bullet1"/>
        <w:numPr>
          <w:ilvl w:val="0"/>
          <w:numId w:val="2"/>
        </w:numPr>
      </w:pPr>
      <w:r>
        <w:t>Therefore the file DIVINTEX is OK</w:t>
      </w:r>
    </w:p>
    <w:p w14:paraId="28971879" w14:textId="77777777" w:rsidR="00B10D84" w:rsidRDefault="00B10D84" w:rsidP="00B10D84">
      <w:pPr>
        <w:pStyle w:val="Bullet1"/>
        <w:numPr>
          <w:ilvl w:val="0"/>
          <w:numId w:val="0"/>
        </w:numPr>
        <w:ind w:left="360"/>
      </w:pPr>
    </w:p>
    <w:p w14:paraId="2897187A" w14:textId="77777777" w:rsidR="00B10D84" w:rsidRDefault="00B10D84" w:rsidP="00BF465D">
      <w:pPr>
        <w:pStyle w:val="Bullet1"/>
        <w:numPr>
          <w:ilvl w:val="0"/>
          <w:numId w:val="2"/>
        </w:numPr>
      </w:pPr>
      <w:r>
        <w:t>If length of the file DIVINTEX = 85300</w:t>
      </w:r>
    </w:p>
    <w:p w14:paraId="2897187B" w14:textId="77777777" w:rsidR="00B10D84" w:rsidRDefault="00B10D84" w:rsidP="00BF465D">
      <w:pPr>
        <w:pStyle w:val="Bullet1"/>
        <w:numPr>
          <w:ilvl w:val="0"/>
          <w:numId w:val="2"/>
        </w:numPr>
      </w:pPr>
      <w:r>
        <w:t>85300 / 852 = 100 and 100 remainder</w:t>
      </w:r>
    </w:p>
    <w:p w14:paraId="2897187C" w14:textId="77777777" w:rsidR="00B10D84" w:rsidRDefault="00B10D84" w:rsidP="00BF465D">
      <w:pPr>
        <w:pStyle w:val="Bullet1"/>
        <w:numPr>
          <w:ilvl w:val="0"/>
          <w:numId w:val="2"/>
        </w:numPr>
      </w:pPr>
      <w:r>
        <w:t>Therefore there is an error in the file DIVINTEX</w:t>
      </w:r>
    </w:p>
    <w:p w14:paraId="2897187D" w14:textId="77777777" w:rsidR="00B10D84" w:rsidRDefault="00B10D84" w:rsidP="00B10D84">
      <w:pPr>
        <w:pStyle w:val="Maintext"/>
      </w:pPr>
    </w:p>
    <w:p w14:paraId="2897187E" w14:textId="77777777" w:rsidR="00B10D84" w:rsidRPr="003D7E28" w:rsidRDefault="00B10D84" w:rsidP="00B10D84">
      <w:pPr>
        <w:pStyle w:val="Bullet1"/>
        <w:numPr>
          <w:ilvl w:val="0"/>
          <w:numId w:val="0"/>
        </w:numPr>
        <w:pBdr>
          <w:top w:val="single" w:sz="12" w:space="1" w:color="FFCC00"/>
          <w:left w:val="single" w:sz="12" w:space="4" w:color="FFCC00"/>
          <w:bottom w:val="single" w:sz="12" w:space="1" w:color="FFCC00"/>
          <w:right w:val="single" w:sz="12" w:space="4" w:color="FFCC00"/>
        </w:pBdr>
      </w:pPr>
      <w:r>
        <w:rPr>
          <w:noProof/>
        </w:rPr>
        <w:drawing>
          <wp:inline distT="0" distB="0" distL="0" distR="0" wp14:anchorId="2897307C" wp14:editId="2897307D">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If an error in the division occurs, the file must be corrected before it is sent to the ATO.</w:t>
      </w:r>
    </w:p>
    <w:p w14:paraId="2897187F" w14:textId="77777777" w:rsidR="00B10D84" w:rsidRDefault="00B10D84" w:rsidP="00B10D84">
      <w:pPr>
        <w:pStyle w:val="Maintext"/>
      </w:pPr>
    </w:p>
    <w:p w14:paraId="28971880" w14:textId="77777777" w:rsidR="00B10D84" w:rsidRDefault="00B10D84" w:rsidP="00B10D84">
      <w:pPr>
        <w:pStyle w:val="Maintext"/>
      </w:pPr>
      <w:r>
        <w:t>Examples of errors that may occur:</w:t>
      </w:r>
    </w:p>
    <w:p w14:paraId="28971881" w14:textId="77777777" w:rsidR="00B10D84" w:rsidRDefault="00B10D84" w:rsidP="00BF465D">
      <w:pPr>
        <w:pStyle w:val="Bullet1"/>
        <w:numPr>
          <w:ilvl w:val="0"/>
          <w:numId w:val="2"/>
        </w:numPr>
      </w:pPr>
      <w:r>
        <w:t>One or more of the records is longer or shorter than the fixed length of 850 characters.</w:t>
      </w:r>
    </w:p>
    <w:p w14:paraId="28971882" w14:textId="77777777" w:rsidR="00B10D84" w:rsidRDefault="00B10D84" w:rsidP="00BF465D">
      <w:pPr>
        <w:pStyle w:val="Bullet1"/>
        <w:numPr>
          <w:ilvl w:val="0"/>
          <w:numId w:val="2"/>
        </w:numPr>
      </w:pPr>
      <w:r>
        <w:t>There are characters at the end of the file that need to be removed. For example:</w:t>
      </w:r>
    </w:p>
    <w:p w14:paraId="28971883" w14:textId="77777777" w:rsidR="00B10D84" w:rsidRDefault="00B10D84" w:rsidP="00BF465D">
      <w:pPr>
        <w:pStyle w:val="Bullet2"/>
        <w:numPr>
          <w:ilvl w:val="1"/>
          <w:numId w:val="2"/>
        </w:numPr>
        <w:tabs>
          <w:tab w:val="clear" w:pos="720"/>
          <w:tab w:val="num" w:pos="1020"/>
        </w:tabs>
        <w:ind w:left="1020"/>
      </w:pPr>
      <w:r>
        <w:t>an EOF marker,</w:t>
      </w:r>
    </w:p>
    <w:p w14:paraId="28971884" w14:textId="77777777" w:rsidR="00B10D84" w:rsidRDefault="00B10D84" w:rsidP="00BF465D">
      <w:pPr>
        <w:pStyle w:val="Bullet2"/>
        <w:numPr>
          <w:ilvl w:val="1"/>
          <w:numId w:val="2"/>
        </w:numPr>
        <w:tabs>
          <w:tab w:val="clear" w:pos="720"/>
          <w:tab w:val="num" w:pos="1020"/>
        </w:tabs>
        <w:ind w:left="1020"/>
      </w:pPr>
      <w:r>
        <w:t>an additional CR/LF (if providing CR/LF there should only be one CR/LF at the end of the file) (see above), or</w:t>
      </w:r>
    </w:p>
    <w:p w14:paraId="28971885" w14:textId="77777777" w:rsidR="00B10D84" w:rsidRDefault="00B10D84" w:rsidP="00BF465D">
      <w:pPr>
        <w:pStyle w:val="Bullet2"/>
        <w:numPr>
          <w:ilvl w:val="1"/>
          <w:numId w:val="2"/>
        </w:numPr>
        <w:tabs>
          <w:tab w:val="clear" w:pos="720"/>
          <w:tab w:val="num" w:pos="1020"/>
        </w:tabs>
        <w:ind w:left="1020"/>
      </w:pPr>
      <w:r>
        <w:t>binary zeros.</w:t>
      </w:r>
    </w:p>
    <w:p w14:paraId="28971886" w14:textId="77777777" w:rsidR="00B10D84" w:rsidRDefault="00B10D84" w:rsidP="00B10D84">
      <w:pPr>
        <w:pStyle w:val="Maintext"/>
      </w:pPr>
    </w:p>
    <w:p w14:paraId="28971887" w14:textId="77777777" w:rsidR="00B10D84" w:rsidRDefault="00B10D84" w:rsidP="008B0B6F">
      <w:pPr>
        <w:pStyle w:val="Head2"/>
      </w:pPr>
      <w:r>
        <w:br w:type="page"/>
      </w:r>
      <w:bookmarkStart w:id="224" w:name="_Toc256583112"/>
      <w:bookmarkStart w:id="225" w:name="_Toc280178859"/>
      <w:bookmarkStart w:id="226" w:name="_Toc329346799"/>
      <w:bookmarkStart w:id="227" w:name="_Toc351096799"/>
      <w:bookmarkStart w:id="228" w:name="_Toc402165639"/>
      <w:bookmarkStart w:id="229" w:name="_Toc418579533"/>
      <w:r>
        <w:lastRenderedPageBreak/>
        <w:t>Description of terms used in data record specifications</w:t>
      </w:r>
      <w:bookmarkEnd w:id="224"/>
      <w:bookmarkEnd w:id="225"/>
      <w:bookmarkEnd w:id="226"/>
      <w:bookmarkEnd w:id="227"/>
      <w:bookmarkEnd w:id="228"/>
      <w:bookmarkEnd w:id="229"/>
    </w:p>
    <w:p w14:paraId="28971888" w14:textId="77777777" w:rsidR="00B10D84" w:rsidRPr="003D7E28" w:rsidRDefault="00B10D84" w:rsidP="00B10D84">
      <w:pPr>
        <w:pStyle w:val="Maintext"/>
      </w:pPr>
      <w:r w:rsidRPr="003D7E28">
        <w:t>The following tables show data records and their elements. The tables contain the following columns:</w:t>
      </w:r>
    </w:p>
    <w:p w14:paraId="28971889" w14:textId="77777777" w:rsidR="00B10D84" w:rsidRPr="003D7E28" w:rsidRDefault="00B10D84" w:rsidP="00B10D84">
      <w:pPr>
        <w:pStyle w:val="Maintext"/>
      </w:pPr>
    </w:p>
    <w:p w14:paraId="2897188A" w14:textId="77777777" w:rsidR="00B10D84" w:rsidRPr="003D7E28" w:rsidRDefault="00B10D84" w:rsidP="00B10D84">
      <w:pPr>
        <w:pStyle w:val="Maintext"/>
      </w:pPr>
      <w:r w:rsidRPr="003D7E28">
        <w:rPr>
          <w:i/>
        </w:rPr>
        <w:t>Character position</w:t>
      </w:r>
      <w:r w:rsidRPr="003D7E28">
        <w:t xml:space="preserve"> – the start and end position of the field in the record.</w:t>
      </w:r>
    </w:p>
    <w:p w14:paraId="2897188B" w14:textId="77777777" w:rsidR="00B10D84" w:rsidRPr="003D7E28" w:rsidRDefault="00B10D84" w:rsidP="00B10D84">
      <w:pPr>
        <w:pStyle w:val="Maintext"/>
      </w:pPr>
    </w:p>
    <w:p w14:paraId="2897188C" w14:textId="77777777" w:rsidR="00B10D84" w:rsidRPr="003D7E28" w:rsidRDefault="00B10D84" w:rsidP="00B10D84">
      <w:pPr>
        <w:pStyle w:val="Maintext"/>
      </w:pPr>
      <w:r w:rsidRPr="003D7E28">
        <w:rPr>
          <w:i/>
        </w:rPr>
        <w:t>Field length</w:t>
      </w:r>
      <w:r w:rsidRPr="003D7E28">
        <w:t xml:space="preserve"> – the length of the data item in bytes.</w:t>
      </w:r>
    </w:p>
    <w:p w14:paraId="2897188D" w14:textId="77777777" w:rsidR="00B10D84" w:rsidRPr="003D7E28" w:rsidRDefault="00B10D84" w:rsidP="00B10D84">
      <w:pPr>
        <w:pStyle w:val="Maintext"/>
      </w:pPr>
    </w:p>
    <w:p w14:paraId="2897188E" w14:textId="77777777" w:rsidR="00B10D84" w:rsidRPr="003D7E28" w:rsidRDefault="00B10D84" w:rsidP="00B10D84">
      <w:pPr>
        <w:pStyle w:val="Maintext"/>
      </w:pPr>
      <w:r w:rsidRPr="003D7E28">
        <w:rPr>
          <w:i/>
        </w:rPr>
        <w:t>Field format</w:t>
      </w:r>
      <w:r w:rsidRPr="003D7E28">
        <w:rPr>
          <w:b/>
        </w:rPr>
        <w:t xml:space="preserve"> </w:t>
      </w:r>
      <w:r w:rsidRPr="003D7E28">
        <w:t>–</w:t>
      </w:r>
      <w:r w:rsidRPr="003D7E28">
        <w:rPr>
          <w:b/>
        </w:rPr>
        <w:t xml:space="preserve"> </w:t>
      </w:r>
      <w:r w:rsidRPr="003D7E28">
        <w:t>the format type of the field:</w:t>
      </w:r>
    </w:p>
    <w:p w14:paraId="2897188F" w14:textId="77777777" w:rsidR="00B10D84" w:rsidRPr="003D7E28" w:rsidRDefault="00B10D84" w:rsidP="00B10D84">
      <w:pPr>
        <w:pStyle w:val="Maintext"/>
      </w:pPr>
    </w:p>
    <w:p w14:paraId="28971890" w14:textId="29E7BBA6" w:rsidR="00B10D84" w:rsidRDefault="00B10D84" w:rsidP="00E4453D">
      <w:pPr>
        <w:pStyle w:val="Maintext"/>
        <w:ind w:left="720" w:hanging="720"/>
      </w:pPr>
      <w:r w:rsidRPr="003D7E28">
        <w:rPr>
          <w:b/>
        </w:rPr>
        <w:t>A</w:t>
      </w:r>
      <w:r w:rsidRPr="003D7E28">
        <w:rPr>
          <w:b/>
        </w:rPr>
        <w:tab/>
      </w:r>
      <w:r w:rsidRPr="003D7E28">
        <w:t>is alphabetic (A-Z) –</w:t>
      </w:r>
      <w:r>
        <w:t xml:space="preserve"> characters in a</w:t>
      </w:r>
      <w:r w:rsidRPr="003D7E28">
        <w:t xml:space="preserve">lphabetic fields must be </w:t>
      </w:r>
      <w:r>
        <w:t xml:space="preserve">in upper and lower case and </w:t>
      </w:r>
      <w:r w:rsidRPr="003D7E28">
        <w:t>left justified</w:t>
      </w:r>
      <w:r>
        <w:t>, one byte per character.</w:t>
      </w:r>
      <w:r w:rsidRPr="003D7E28">
        <w:t xml:space="preserve"> </w:t>
      </w:r>
      <w:r>
        <w:t>C</w:t>
      </w:r>
      <w:r w:rsidRPr="003D7E28">
        <w:t>haracter</w:t>
      </w:r>
      <w:r w:rsidR="00E4453D">
        <w:t>s</w:t>
      </w:r>
      <w:r>
        <w:t xml:space="preserve"> </w:t>
      </w:r>
      <w:r w:rsidRPr="003D7E28">
        <w:t xml:space="preserve">not used must be </w:t>
      </w:r>
      <w:r>
        <w:t>blank</w:t>
      </w:r>
      <w:r w:rsidRPr="003D7E28">
        <w:t xml:space="preserve"> filled.</w:t>
      </w:r>
    </w:p>
    <w:p w14:paraId="465F38D0" w14:textId="77777777" w:rsidR="00117E7C" w:rsidRDefault="00117E7C" w:rsidP="00E4453D">
      <w:pPr>
        <w:pStyle w:val="Maintext"/>
        <w:ind w:left="720"/>
      </w:pPr>
    </w:p>
    <w:p w14:paraId="28971891" w14:textId="77777777" w:rsidR="00E4453D" w:rsidRDefault="00E4453D" w:rsidP="00E4453D">
      <w:pPr>
        <w:pStyle w:val="Maintext"/>
        <w:ind w:left="720"/>
        <w:rPr>
          <w:strike/>
        </w:rPr>
      </w:pPr>
      <w:r w:rsidRPr="006D70D9">
        <w:t xml:space="preserve">For example, SMITH in a ten character field would be reported as </w:t>
      </w:r>
      <w:proofErr w:type="spellStart"/>
      <w:r w:rsidRPr="006D70D9">
        <w:t>SMITH</w:t>
      </w:r>
      <w:r w:rsidRPr="00BF0F75">
        <w:rPr>
          <w:strike/>
        </w:rPr>
        <w:t>bbbbb</w:t>
      </w:r>
      <w:proofErr w:type="spellEnd"/>
    </w:p>
    <w:p w14:paraId="28971892" w14:textId="77777777" w:rsidR="00E4453D" w:rsidRPr="003D7E28" w:rsidRDefault="00E4453D" w:rsidP="00E4453D">
      <w:pPr>
        <w:pStyle w:val="Maintext"/>
        <w:ind w:left="720"/>
      </w:pPr>
      <w:r>
        <w:t>Th</w:t>
      </w:r>
      <w:r w:rsidRPr="006D70D9">
        <w:t xml:space="preserve">e </w:t>
      </w:r>
      <w:r>
        <w:t xml:space="preserve">character </w:t>
      </w:r>
      <w:r w:rsidRPr="00BF0F75">
        <w:rPr>
          <w:strike/>
        </w:rPr>
        <w:t>b</w:t>
      </w:r>
      <w:r>
        <w:t xml:space="preserve"> is used to indicate blanks.</w:t>
      </w:r>
    </w:p>
    <w:p w14:paraId="28971893" w14:textId="77777777" w:rsidR="00B10D84" w:rsidRPr="003D7E28" w:rsidRDefault="00B10D84" w:rsidP="00B10D84">
      <w:pPr>
        <w:pStyle w:val="Maintext"/>
      </w:pPr>
      <w:r>
        <w:tab/>
      </w:r>
    </w:p>
    <w:p w14:paraId="28971895" w14:textId="59B11714" w:rsidR="00B10D84" w:rsidRPr="003D7E28" w:rsidRDefault="00B10D84" w:rsidP="00E4453D">
      <w:pPr>
        <w:pStyle w:val="Maintext"/>
      </w:pPr>
      <w:r w:rsidRPr="003D7E28">
        <w:rPr>
          <w:b/>
        </w:rPr>
        <w:t>AN</w:t>
      </w:r>
      <w:r w:rsidRPr="003D7E28">
        <w:tab/>
        <w:t>is alphanumeric – both upper and lower case alphabetic characters</w:t>
      </w:r>
      <w:r>
        <w:t xml:space="preserve"> and numeric </w:t>
      </w:r>
      <w:r>
        <w:tab/>
        <w:t>characters</w:t>
      </w:r>
      <w:r w:rsidRPr="003D7E28">
        <w:t xml:space="preserve"> are acceptable</w:t>
      </w:r>
      <w:r w:rsidR="00E4453D">
        <w:t xml:space="preserve"> and left justified</w:t>
      </w:r>
      <w:r w:rsidR="00D81E16">
        <w:t xml:space="preserve"> and</w:t>
      </w:r>
      <w:r>
        <w:t xml:space="preserve"> </w:t>
      </w:r>
      <w:r w:rsidRPr="003D7E28">
        <w:t xml:space="preserve">one byte per character. </w:t>
      </w:r>
      <w:r>
        <w:t>C</w:t>
      </w:r>
      <w:r w:rsidRPr="003D7E28">
        <w:t>haracter</w:t>
      </w:r>
      <w:r w:rsidR="00E4453D">
        <w:t>s</w:t>
      </w:r>
      <w:r>
        <w:t xml:space="preserve"> </w:t>
      </w:r>
      <w:r w:rsidRPr="003D7E28">
        <w:t xml:space="preserve">not </w:t>
      </w:r>
      <w:r w:rsidR="00D81E16">
        <w:tab/>
      </w:r>
      <w:r w:rsidRPr="003D7E28">
        <w:t>used</w:t>
      </w:r>
      <w:r w:rsidR="00E4453D">
        <w:t xml:space="preserve"> </w:t>
      </w:r>
      <w:r w:rsidRPr="003D7E28">
        <w:t xml:space="preserve">must be </w:t>
      </w:r>
      <w:r>
        <w:t>blank</w:t>
      </w:r>
      <w:r w:rsidRPr="003D7E28">
        <w:t xml:space="preserve"> filled.</w:t>
      </w:r>
    </w:p>
    <w:p w14:paraId="28971896" w14:textId="77777777" w:rsidR="00B10D84" w:rsidRDefault="00B10D84" w:rsidP="00B10D84">
      <w:pPr>
        <w:pStyle w:val="Maintext"/>
      </w:pPr>
    </w:p>
    <w:p w14:paraId="28971897" w14:textId="77777777" w:rsidR="00E4453D" w:rsidRDefault="00B10D84" w:rsidP="00E4453D">
      <w:pPr>
        <w:pStyle w:val="Maintext"/>
      </w:pPr>
      <w:r>
        <w:tab/>
      </w:r>
      <w:r w:rsidRPr="003D7E28">
        <w:t xml:space="preserve">For example 10 FIRST STREET in a 20 character alphanumeric field would be reported </w:t>
      </w:r>
      <w:r>
        <w:tab/>
      </w:r>
      <w:r w:rsidRPr="003D7E28">
        <w:t>as 10</w:t>
      </w:r>
      <w:r w:rsidRPr="003D7E28">
        <w:rPr>
          <w:strike/>
        </w:rPr>
        <w:t>b</w:t>
      </w:r>
      <w:r w:rsidRPr="003D7E28">
        <w:t>FIRST</w:t>
      </w:r>
      <w:r w:rsidRPr="003D7E28">
        <w:rPr>
          <w:strike/>
        </w:rPr>
        <w:t>b</w:t>
      </w:r>
      <w:r w:rsidRPr="003D7E28">
        <w:t>STREET</w:t>
      </w:r>
      <w:r w:rsidRPr="003D7E28">
        <w:rPr>
          <w:strike/>
        </w:rPr>
        <w:t>bbbbb</w:t>
      </w:r>
    </w:p>
    <w:p w14:paraId="28971898" w14:textId="5EB44F9E" w:rsidR="00B10D84" w:rsidRPr="003D7E28" w:rsidRDefault="00E4453D" w:rsidP="00E4453D">
      <w:pPr>
        <w:pStyle w:val="Maintext"/>
        <w:ind w:left="720"/>
      </w:pPr>
      <w:r>
        <w:t>T</w:t>
      </w:r>
      <w:r w:rsidR="00B10D84" w:rsidRPr="003D7E28">
        <w:t xml:space="preserve">he character </w:t>
      </w:r>
      <w:r w:rsidR="00B10D84" w:rsidRPr="003D7E28">
        <w:rPr>
          <w:strike/>
        </w:rPr>
        <w:t>b</w:t>
      </w:r>
      <w:r w:rsidR="00B10D84" w:rsidRPr="003D7E28">
        <w:t xml:space="preserve"> is used to indicate </w:t>
      </w:r>
      <w:r w:rsidR="00B10D84">
        <w:t>blanks</w:t>
      </w:r>
      <w:r w:rsidR="00B10D84" w:rsidRPr="003D7E28">
        <w:t>.</w:t>
      </w:r>
    </w:p>
    <w:p w14:paraId="28971899" w14:textId="77777777" w:rsidR="00B10D84" w:rsidRPr="003D7E28" w:rsidRDefault="00B10D84" w:rsidP="00B10D84">
      <w:pPr>
        <w:pStyle w:val="Maintext"/>
      </w:pPr>
    </w:p>
    <w:p w14:paraId="2897189A" w14:textId="77777777" w:rsidR="00B10D84" w:rsidRDefault="00B10D84" w:rsidP="00B10D84">
      <w:pPr>
        <w:pStyle w:val="Maintext"/>
      </w:pPr>
      <w:r w:rsidRPr="003D7E28">
        <w:rPr>
          <w:b/>
        </w:rPr>
        <w:t>DT</w:t>
      </w:r>
      <w:r w:rsidRPr="003D7E28">
        <w:t xml:space="preserve"> </w:t>
      </w:r>
      <w:r w:rsidRPr="003D7E28">
        <w:tab/>
        <w:t>is a date in DDMMCCYY format. If the day or month component</w:t>
      </w:r>
      <w:r>
        <w:t xml:space="preserve"> i</w:t>
      </w:r>
      <w:r w:rsidRPr="003D7E28">
        <w:t xml:space="preserve">s less than 10, insert a </w:t>
      </w:r>
      <w:r>
        <w:tab/>
      </w:r>
      <w:r w:rsidRPr="003D7E28">
        <w:t>leading zero.</w:t>
      </w:r>
    </w:p>
    <w:p w14:paraId="2897189B" w14:textId="77777777" w:rsidR="00B10D84" w:rsidRPr="003D7E28" w:rsidRDefault="00B10D84" w:rsidP="00B10D84">
      <w:pPr>
        <w:pStyle w:val="Maintext"/>
      </w:pPr>
    </w:p>
    <w:p w14:paraId="2897189C" w14:textId="77777777" w:rsidR="00B10D84" w:rsidRPr="003D7E28" w:rsidRDefault="00B10D84" w:rsidP="00B10D84">
      <w:pPr>
        <w:pStyle w:val="Maintext"/>
      </w:pPr>
      <w:r>
        <w:tab/>
      </w:r>
      <w:r w:rsidRPr="003D7E28">
        <w:t>For example:</w:t>
      </w:r>
    </w:p>
    <w:p w14:paraId="2897189D" w14:textId="5AFAB664" w:rsidR="00B10D84" w:rsidRPr="003D7E28" w:rsidRDefault="00B10D84" w:rsidP="00B10D84">
      <w:pPr>
        <w:pStyle w:val="Bullet1"/>
        <w:numPr>
          <w:ilvl w:val="0"/>
          <w:numId w:val="0"/>
        </w:numPr>
      </w:pPr>
      <w:r>
        <w:tab/>
      </w:r>
      <w:r w:rsidRPr="003D7E28">
        <w:t>26 March 20</w:t>
      </w:r>
      <w:r>
        <w:t>1</w:t>
      </w:r>
      <w:r w:rsidR="00EC69FA">
        <w:t>5</w:t>
      </w:r>
      <w:r w:rsidRPr="003D7E28">
        <w:t xml:space="preserve"> would be reported as 260320</w:t>
      </w:r>
      <w:r>
        <w:t>1</w:t>
      </w:r>
      <w:r w:rsidR="00EC69FA">
        <w:t>5</w:t>
      </w:r>
    </w:p>
    <w:p w14:paraId="2897189E" w14:textId="1F659FDE" w:rsidR="00B10D84" w:rsidRPr="003D7E28" w:rsidRDefault="00B10D84" w:rsidP="00B10D84">
      <w:pPr>
        <w:pStyle w:val="Bullet1"/>
        <w:numPr>
          <w:ilvl w:val="0"/>
          <w:numId w:val="0"/>
        </w:numPr>
      </w:pPr>
      <w:r>
        <w:tab/>
      </w:r>
      <w:r w:rsidRPr="003D7E28">
        <w:t>9 November 20</w:t>
      </w:r>
      <w:r>
        <w:t>1</w:t>
      </w:r>
      <w:r w:rsidR="00EC69FA">
        <w:t>4</w:t>
      </w:r>
      <w:r w:rsidRPr="003D7E28">
        <w:t xml:space="preserve"> would be reported as 091120</w:t>
      </w:r>
      <w:r>
        <w:t>1</w:t>
      </w:r>
      <w:r w:rsidR="00EC69FA">
        <w:t>4</w:t>
      </w:r>
      <w:r>
        <w:t>.</w:t>
      </w:r>
    </w:p>
    <w:p w14:paraId="2897189F" w14:textId="77777777" w:rsidR="00B10D84" w:rsidRPr="003D7E28" w:rsidRDefault="00B10D84" w:rsidP="00B10D84">
      <w:pPr>
        <w:pStyle w:val="Maintext"/>
      </w:pPr>
    </w:p>
    <w:p w14:paraId="289718A0" w14:textId="77777777" w:rsidR="00B10D84" w:rsidRPr="003D7E28" w:rsidRDefault="00B10D84" w:rsidP="00B10D84">
      <w:pPr>
        <w:pStyle w:val="Maintext"/>
      </w:pPr>
      <w:r>
        <w:tab/>
      </w:r>
      <w:r w:rsidRPr="003D7E28">
        <w:t xml:space="preserve">If the date is mandatory it must be a valid date, otherwise see date under the optional </w:t>
      </w:r>
      <w:r>
        <w:tab/>
      </w:r>
      <w:r w:rsidRPr="003D7E28">
        <w:t>field type on the next page.</w:t>
      </w:r>
    </w:p>
    <w:p w14:paraId="289718A1" w14:textId="77777777" w:rsidR="00B10D84" w:rsidRPr="003D7E28" w:rsidRDefault="00B10D84" w:rsidP="00B10D84">
      <w:pPr>
        <w:pStyle w:val="Maintext"/>
      </w:pPr>
    </w:p>
    <w:p w14:paraId="289718A2" w14:textId="77777777" w:rsidR="00B10D84" w:rsidRPr="003D7E28" w:rsidRDefault="00B10D84" w:rsidP="00B10D84">
      <w:pPr>
        <w:pStyle w:val="Maintext"/>
      </w:pPr>
      <w:r w:rsidRPr="003D7E28">
        <w:rPr>
          <w:b/>
        </w:rPr>
        <w:t xml:space="preserve">N </w:t>
      </w:r>
      <w:r w:rsidRPr="003D7E28">
        <w:tab/>
        <w:t xml:space="preserve">is numeric (0-9), one byte per digit. Numeric fields must be right justified and </w:t>
      </w:r>
      <w:r>
        <w:t xml:space="preserve">the </w:t>
      </w:r>
      <w:r>
        <w:tab/>
        <w:t xml:space="preserve">character positions not used must be </w:t>
      </w:r>
      <w:r w:rsidRPr="003D7E28">
        <w:t>zero filled.</w:t>
      </w:r>
    </w:p>
    <w:p w14:paraId="289718A3" w14:textId="77777777" w:rsidR="00B10D84" w:rsidRPr="003D7E28" w:rsidRDefault="00B10D84" w:rsidP="00B10D84">
      <w:pPr>
        <w:pStyle w:val="Maintext"/>
      </w:pPr>
    </w:p>
    <w:p w14:paraId="289718A4" w14:textId="77777777" w:rsidR="00B10D84" w:rsidRDefault="00B10D84" w:rsidP="00B10D84">
      <w:pPr>
        <w:pStyle w:val="Maintext"/>
      </w:pPr>
      <w:r>
        <w:tab/>
      </w:r>
      <w:r w:rsidRPr="003D7E28">
        <w:t>For example, 123456789 in an 11 digit field would be reported as 00123456789.</w:t>
      </w:r>
    </w:p>
    <w:p w14:paraId="289718A5" w14:textId="77777777" w:rsidR="00B10D84" w:rsidRDefault="00B10D84" w:rsidP="00B10D84">
      <w:pPr>
        <w:pStyle w:val="Maintext"/>
      </w:pPr>
    </w:p>
    <w:p w14:paraId="289718A6" w14:textId="77777777" w:rsidR="00B10D84" w:rsidRPr="003D7E28" w:rsidRDefault="00B10D84" w:rsidP="00B10D84">
      <w:pPr>
        <w:pStyle w:val="Bullet1"/>
        <w:numPr>
          <w:ilvl w:val="0"/>
          <w:numId w:val="0"/>
        </w:numPr>
        <w:pBdr>
          <w:top w:val="single" w:sz="12" w:space="1" w:color="FFCC00"/>
          <w:left w:val="single" w:sz="12" w:space="4" w:color="FFCC00"/>
          <w:bottom w:val="single" w:sz="12" w:space="1" w:color="FFCC00"/>
          <w:right w:val="single" w:sz="12" w:space="4" w:color="FFCC00"/>
        </w:pBdr>
      </w:pPr>
      <w:r>
        <w:rPr>
          <w:noProof/>
        </w:rPr>
        <w:drawing>
          <wp:inline distT="0" distB="0" distL="0" distR="0" wp14:anchorId="2897307E" wp14:editId="2897307F">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Values reported in amount fields must be right justified and zero filled and must not contain alpha characters, dollar signs, commas, plus or minus signs, decimal points or blanks. All amounts must be reported in cents (Australian).</w:t>
      </w:r>
    </w:p>
    <w:p w14:paraId="289718A7" w14:textId="77777777" w:rsidR="00B10D84" w:rsidRPr="003D7E28" w:rsidRDefault="00B10D84" w:rsidP="00B10D84">
      <w:pPr>
        <w:pStyle w:val="Maintext"/>
      </w:pPr>
    </w:p>
    <w:p w14:paraId="289718A8" w14:textId="77777777" w:rsidR="00B10D84" w:rsidRPr="003D7E28" w:rsidRDefault="00B10D84" w:rsidP="00B10D84">
      <w:pPr>
        <w:pStyle w:val="Maintext"/>
      </w:pPr>
      <w:r>
        <w:tab/>
      </w:r>
      <w:r w:rsidRPr="003D7E28">
        <w:t>For example, in a</w:t>
      </w:r>
      <w:r>
        <w:t xml:space="preserve"> 12</w:t>
      </w:r>
      <w:r w:rsidRPr="003D7E28">
        <w:t xml:space="preserve"> character numeric (amount) field:</w:t>
      </w:r>
    </w:p>
    <w:p w14:paraId="289718A9" w14:textId="77777777" w:rsidR="00B10D84" w:rsidRDefault="00B10D84" w:rsidP="00BF465D">
      <w:pPr>
        <w:pStyle w:val="Bullet2"/>
        <w:numPr>
          <w:ilvl w:val="1"/>
          <w:numId w:val="2"/>
        </w:numPr>
        <w:ind w:firstLine="50"/>
      </w:pPr>
      <w:r w:rsidRPr="003D7E28">
        <w:t xml:space="preserve">$1234.99 would be reported as </w:t>
      </w:r>
      <w:r>
        <w:t>0000</w:t>
      </w:r>
      <w:r w:rsidRPr="003D7E28">
        <w:t>001234</w:t>
      </w:r>
      <w:r>
        <w:t>99</w:t>
      </w:r>
    </w:p>
    <w:p w14:paraId="289718AA" w14:textId="77777777" w:rsidR="00B10D84" w:rsidRDefault="00B10D84" w:rsidP="00BF465D">
      <w:pPr>
        <w:pStyle w:val="Bullet2"/>
        <w:numPr>
          <w:ilvl w:val="1"/>
          <w:numId w:val="2"/>
        </w:numPr>
        <w:ind w:firstLine="50"/>
      </w:pPr>
      <w:r w:rsidRPr="003D7E28">
        <w:t xml:space="preserve">$122.16 would be reported as </w:t>
      </w:r>
      <w:r>
        <w:t>0000</w:t>
      </w:r>
      <w:r w:rsidRPr="003D7E28">
        <w:t>000122</w:t>
      </w:r>
      <w:r>
        <w:t>16</w:t>
      </w:r>
    </w:p>
    <w:p w14:paraId="289718AB" w14:textId="77777777" w:rsidR="00B10D84" w:rsidRDefault="00B10D84" w:rsidP="00BF465D">
      <w:pPr>
        <w:pStyle w:val="Bullet2"/>
        <w:numPr>
          <w:ilvl w:val="1"/>
          <w:numId w:val="2"/>
        </w:numPr>
        <w:ind w:firstLine="50"/>
      </w:pPr>
      <w:r w:rsidRPr="003D7E28">
        <w:t xml:space="preserve">$567.00 would be reported as </w:t>
      </w:r>
      <w:r>
        <w:t>0000</w:t>
      </w:r>
      <w:r w:rsidRPr="003D7E28">
        <w:t>000567</w:t>
      </w:r>
      <w:r>
        <w:t>00</w:t>
      </w:r>
    </w:p>
    <w:p w14:paraId="289718AC" w14:textId="77777777" w:rsidR="00B10D84" w:rsidRPr="003D7E28" w:rsidRDefault="00B10D84" w:rsidP="00BF465D">
      <w:pPr>
        <w:pStyle w:val="Bullet2"/>
        <w:numPr>
          <w:ilvl w:val="1"/>
          <w:numId w:val="2"/>
        </w:numPr>
        <w:ind w:firstLine="50"/>
      </w:pPr>
      <w:r w:rsidRPr="003D7E28">
        <w:t xml:space="preserve">$00.00 would be reported as </w:t>
      </w:r>
      <w:r>
        <w:t>0000</w:t>
      </w:r>
      <w:r w:rsidRPr="003D7E28">
        <w:t xml:space="preserve">00000000. </w:t>
      </w:r>
    </w:p>
    <w:p w14:paraId="289718AD" w14:textId="77777777" w:rsidR="00B10D84" w:rsidRPr="003D7E28" w:rsidRDefault="00B10D84" w:rsidP="00B10D84">
      <w:pPr>
        <w:pStyle w:val="Maintext"/>
      </w:pPr>
    </w:p>
    <w:p w14:paraId="289718AE" w14:textId="77777777" w:rsidR="00B10D84" w:rsidRPr="003D7E28" w:rsidRDefault="00B10D84" w:rsidP="00B10D84">
      <w:pPr>
        <w:pStyle w:val="Maintext"/>
      </w:pPr>
      <w:r w:rsidRPr="003D7E28">
        <w:rPr>
          <w:i/>
        </w:rPr>
        <w:t>Field type</w:t>
      </w:r>
      <w:r w:rsidRPr="003D7E28">
        <w:rPr>
          <w:b/>
        </w:rPr>
        <w:t xml:space="preserve"> </w:t>
      </w:r>
      <w:r w:rsidRPr="003D7E28">
        <w:t>–</w:t>
      </w:r>
      <w:r w:rsidRPr="003D7E28">
        <w:rPr>
          <w:b/>
        </w:rPr>
        <w:t xml:space="preserve"> </w:t>
      </w:r>
      <w:r w:rsidRPr="003D7E28">
        <w:t>codes used are:</w:t>
      </w:r>
    </w:p>
    <w:p w14:paraId="289718AF" w14:textId="77777777" w:rsidR="00B10D84" w:rsidRPr="003D7E28" w:rsidRDefault="00B10D84" w:rsidP="00B10D84">
      <w:pPr>
        <w:pStyle w:val="Maintext"/>
      </w:pPr>
    </w:p>
    <w:p w14:paraId="289718B0" w14:textId="77777777" w:rsidR="00B10D84" w:rsidRPr="003D7E28" w:rsidRDefault="00B10D84" w:rsidP="00B10D84">
      <w:pPr>
        <w:pStyle w:val="Maintext"/>
        <w:ind w:left="720" w:hanging="720"/>
      </w:pPr>
      <w:r w:rsidRPr="003D7E28">
        <w:rPr>
          <w:b/>
        </w:rPr>
        <w:t>M</w:t>
      </w:r>
      <w:r w:rsidRPr="003D7E28">
        <w:rPr>
          <w:b/>
        </w:rPr>
        <w:tab/>
      </w:r>
      <w:r w:rsidRPr="00F82D1D">
        <w:t xml:space="preserve">the value in a </w:t>
      </w:r>
      <w:r>
        <w:t>m</w:t>
      </w:r>
      <w:r w:rsidRPr="003D7E28">
        <w:t>andatory field that must be provided. For single character mandatory fields, a space is NOT a valid value.</w:t>
      </w:r>
    </w:p>
    <w:p w14:paraId="289718B1" w14:textId="77777777" w:rsidR="00B10D84" w:rsidRPr="003D7E28" w:rsidRDefault="00B10D84" w:rsidP="00B10D84">
      <w:pPr>
        <w:pStyle w:val="Maintext"/>
      </w:pPr>
      <w:r w:rsidRPr="003D7E28">
        <w:rPr>
          <w:b/>
        </w:rPr>
        <w:tab/>
      </w:r>
      <w:r w:rsidRPr="003D7E28">
        <w:t xml:space="preserve">ALPHA: field must not start with a </w:t>
      </w:r>
      <w:r>
        <w:t>blank</w:t>
      </w:r>
      <w:r w:rsidRPr="003D7E28">
        <w:t xml:space="preserve"> or be </w:t>
      </w:r>
      <w:r>
        <w:t>blank</w:t>
      </w:r>
      <w:r w:rsidRPr="003D7E28">
        <w:t xml:space="preserve"> filled</w:t>
      </w:r>
    </w:p>
    <w:p w14:paraId="289718B2" w14:textId="77777777" w:rsidR="00B10D84" w:rsidRPr="003D7E28" w:rsidRDefault="00B10D84" w:rsidP="00B10D84">
      <w:pPr>
        <w:pStyle w:val="Maintext"/>
      </w:pPr>
      <w:r w:rsidRPr="003D7E28">
        <w:tab/>
        <w:t xml:space="preserve">ALPHANUMERIC: field must not start with a </w:t>
      </w:r>
      <w:r>
        <w:t>blank</w:t>
      </w:r>
      <w:r w:rsidRPr="003D7E28">
        <w:t xml:space="preserve"> or be </w:t>
      </w:r>
      <w:r>
        <w:t>blank</w:t>
      </w:r>
      <w:r w:rsidRPr="003D7E28">
        <w:t xml:space="preserve"> filled</w:t>
      </w:r>
    </w:p>
    <w:p w14:paraId="289718B3" w14:textId="77777777" w:rsidR="00B10D84" w:rsidRPr="003D7E28" w:rsidRDefault="00B10D84" w:rsidP="00B10D84">
      <w:pPr>
        <w:pStyle w:val="Maintext"/>
      </w:pPr>
      <w:r w:rsidRPr="003D7E28">
        <w:tab/>
        <w:t xml:space="preserve">NUMERIC: field must not start with a </w:t>
      </w:r>
      <w:r>
        <w:t>blank</w:t>
      </w:r>
      <w:r w:rsidRPr="003D7E28">
        <w:t xml:space="preserve"> and may be zero filled</w:t>
      </w:r>
    </w:p>
    <w:p w14:paraId="289718B4" w14:textId="77777777" w:rsidR="00B10D84" w:rsidRPr="003D7E28" w:rsidRDefault="00B10D84" w:rsidP="00B10D84">
      <w:pPr>
        <w:pStyle w:val="Maintext"/>
      </w:pPr>
      <w:r w:rsidRPr="003D7E28">
        <w:tab/>
        <w:t>DATE: field must not be zero filled.</w:t>
      </w:r>
    </w:p>
    <w:p w14:paraId="289718B5" w14:textId="77777777" w:rsidR="00B10D84" w:rsidRPr="003D7E28" w:rsidRDefault="00B10D84" w:rsidP="00B10D84">
      <w:pPr>
        <w:pStyle w:val="Maintext"/>
      </w:pPr>
    </w:p>
    <w:p w14:paraId="289718B6" w14:textId="77777777" w:rsidR="00B10D84" w:rsidRPr="003D7E28" w:rsidRDefault="00B10D84" w:rsidP="00B10D84">
      <w:pPr>
        <w:pStyle w:val="Maintext"/>
      </w:pPr>
      <w:r w:rsidRPr="003D7E28">
        <w:rPr>
          <w:b/>
        </w:rPr>
        <w:t>O</w:t>
      </w:r>
      <w:r w:rsidRPr="003D7E28">
        <w:tab/>
      </w:r>
      <w:r>
        <w:t>the data must be reported if available. If the data is not available:</w:t>
      </w:r>
    </w:p>
    <w:p w14:paraId="289718B7" w14:textId="77777777" w:rsidR="00B10D84" w:rsidRPr="003D7E28" w:rsidRDefault="00B10D84" w:rsidP="00B10D84">
      <w:pPr>
        <w:pStyle w:val="Maintext"/>
      </w:pPr>
      <w:r w:rsidRPr="003D7E28">
        <w:tab/>
        <w:t xml:space="preserve">ALPHA: if not present, field must be </w:t>
      </w:r>
      <w:r>
        <w:t>blank</w:t>
      </w:r>
      <w:r w:rsidRPr="003D7E28">
        <w:t xml:space="preserve"> filled</w:t>
      </w:r>
    </w:p>
    <w:p w14:paraId="289718B8" w14:textId="77777777" w:rsidR="00B10D84" w:rsidRPr="003D7E28" w:rsidRDefault="00B10D84" w:rsidP="00B10D84">
      <w:pPr>
        <w:pStyle w:val="Maintext"/>
      </w:pPr>
      <w:r w:rsidRPr="003D7E28">
        <w:tab/>
        <w:t xml:space="preserve">ALPHANUMERIC: if not present, field must be </w:t>
      </w:r>
      <w:r>
        <w:t>blank</w:t>
      </w:r>
      <w:r w:rsidRPr="003D7E28">
        <w:t xml:space="preserve"> filled</w:t>
      </w:r>
    </w:p>
    <w:p w14:paraId="289718B9" w14:textId="77777777" w:rsidR="00B10D84" w:rsidRPr="003D7E28" w:rsidRDefault="00B10D84" w:rsidP="00B10D84">
      <w:pPr>
        <w:pStyle w:val="Maintext"/>
      </w:pPr>
      <w:r w:rsidRPr="003D7E28">
        <w:tab/>
        <w:t>NUMERIC: if not present, field must be zero filled</w:t>
      </w:r>
    </w:p>
    <w:p w14:paraId="289718BA" w14:textId="77777777" w:rsidR="00B10D84" w:rsidRPr="003D7E28" w:rsidRDefault="00B10D84" w:rsidP="00B10D84">
      <w:pPr>
        <w:pStyle w:val="Maintext"/>
        <w:ind w:firstLine="720"/>
      </w:pPr>
      <w:r w:rsidRPr="003D7E28">
        <w:t>DATE: if not present, field must be zero filled.</w:t>
      </w:r>
    </w:p>
    <w:p w14:paraId="289718BB" w14:textId="77777777" w:rsidR="00B10D84" w:rsidRPr="003D7E28" w:rsidRDefault="00B10D84" w:rsidP="00B10D84">
      <w:pPr>
        <w:pStyle w:val="Maintext"/>
      </w:pPr>
    </w:p>
    <w:p w14:paraId="289718BC" w14:textId="77777777" w:rsidR="00B10D84" w:rsidRDefault="00B10D84" w:rsidP="00B10D84">
      <w:pPr>
        <w:pStyle w:val="Maintext"/>
      </w:pPr>
      <w:r w:rsidRPr="003D7E28">
        <w:rPr>
          <w:rFonts w:cs="Arial"/>
          <w:b/>
        </w:rPr>
        <w:t>C</w:t>
      </w:r>
      <w:r w:rsidRPr="003D7E28">
        <w:rPr>
          <w:rFonts w:cs="Arial"/>
        </w:rPr>
        <w:tab/>
      </w:r>
      <w:r>
        <w:t xml:space="preserve">a valid value that must be reported where specified conditions are met. </w:t>
      </w:r>
    </w:p>
    <w:p w14:paraId="289718BD" w14:textId="77777777" w:rsidR="00B10D84" w:rsidRPr="003D7E28" w:rsidRDefault="00B10D84" w:rsidP="00B10D84">
      <w:pPr>
        <w:pStyle w:val="Maintext"/>
      </w:pPr>
    </w:p>
    <w:p w14:paraId="289718BE" w14:textId="77777777" w:rsidR="00B10D84" w:rsidRPr="003D7E28" w:rsidRDefault="00B10D84" w:rsidP="00B10D84">
      <w:pPr>
        <w:pStyle w:val="Maintext"/>
      </w:pPr>
      <w:r w:rsidRPr="003D7E28">
        <w:rPr>
          <w:b/>
        </w:rPr>
        <w:t>S</w:t>
      </w:r>
      <w:r w:rsidRPr="003D7E28">
        <w:tab/>
      </w:r>
      <w:bookmarkStart w:id="230" w:name="SFieldType"/>
      <w:r w:rsidRPr="003D7E28">
        <w:t xml:space="preserve">For use by the </w:t>
      </w:r>
      <w:r>
        <w:t>ATO</w:t>
      </w:r>
      <w:r w:rsidRPr="003D7E28">
        <w:t xml:space="preserve">. It must be </w:t>
      </w:r>
      <w:r>
        <w:t>blank</w:t>
      </w:r>
      <w:r w:rsidRPr="003D7E28">
        <w:t xml:space="preserve"> filled and must not contain binary zeros.</w:t>
      </w:r>
      <w:bookmarkEnd w:id="230"/>
    </w:p>
    <w:p w14:paraId="289718BF" w14:textId="77777777" w:rsidR="00B10D84" w:rsidRPr="003D7E28" w:rsidRDefault="00B10D84" w:rsidP="00B10D84">
      <w:pPr>
        <w:pStyle w:val="Maintext"/>
      </w:pPr>
    </w:p>
    <w:p w14:paraId="289718C0" w14:textId="77777777" w:rsidR="00B10D84" w:rsidRPr="003D7E28" w:rsidRDefault="00B10D84" w:rsidP="00B10D84">
      <w:pPr>
        <w:pStyle w:val="Maintext"/>
        <w:jc w:val="both"/>
      </w:pPr>
      <w:r w:rsidRPr="003D7E28">
        <w:rPr>
          <w:i/>
        </w:rPr>
        <w:t>Field name</w:t>
      </w:r>
      <w:r w:rsidRPr="003D7E28">
        <w:t xml:space="preserve"> – a brief description of the field.</w:t>
      </w:r>
    </w:p>
    <w:p w14:paraId="289718C1" w14:textId="77777777" w:rsidR="00B10D84" w:rsidRPr="003D7E28" w:rsidRDefault="00B10D84" w:rsidP="00B10D84">
      <w:pPr>
        <w:pStyle w:val="Maintext"/>
      </w:pPr>
    </w:p>
    <w:p w14:paraId="289718C2" w14:textId="03ADF5C1" w:rsidR="00B10D84" w:rsidRPr="003D7E28" w:rsidRDefault="00B10D84" w:rsidP="00B10D84">
      <w:pPr>
        <w:pStyle w:val="Maintext"/>
      </w:pPr>
      <w:r>
        <w:rPr>
          <w:i/>
        </w:rPr>
        <w:t>Reference number</w:t>
      </w:r>
      <w:r w:rsidRPr="003D7E28">
        <w:t xml:space="preserve"> – the </w:t>
      </w:r>
      <w:r>
        <w:t>definition</w:t>
      </w:r>
      <w:r w:rsidRPr="003D7E28">
        <w:t xml:space="preserve"> reference number</w:t>
      </w:r>
      <w:r>
        <w:t xml:space="preserve">. These </w:t>
      </w:r>
      <w:r w:rsidRPr="003D7E28">
        <w:t>definition</w:t>
      </w:r>
      <w:r>
        <w:t>s</w:t>
      </w:r>
      <w:r w:rsidRPr="003D7E28">
        <w:t xml:space="preserve"> </w:t>
      </w:r>
      <w:r>
        <w:t xml:space="preserve">can be found in </w:t>
      </w:r>
      <w:hyperlink w:anchor="Definitions" w:history="1">
        <w:r w:rsidRPr="00281B8F">
          <w:rPr>
            <w:rStyle w:val="Hyperlink"/>
            <w:noProof w:val="0"/>
            <w:color w:val="000000" w:themeColor="text1"/>
            <w:u w:val="none"/>
          </w:rPr>
          <w:t>Data definitions and edit rules</w:t>
        </w:r>
      </w:hyperlink>
      <w:r>
        <w:t xml:space="preserve"> (page </w:t>
      </w:r>
      <w:hyperlink w:anchor="Definitions" w:history="1">
        <w:r w:rsidR="00C204E6">
          <w:rPr>
            <w:rStyle w:val="Hyperlink"/>
            <w:noProof w:val="0"/>
            <w:color w:val="auto"/>
            <w:u w:val="none"/>
          </w:rPr>
          <w:t>40</w:t>
        </w:r>
      </w:hyperlink>
      <w:hyperlink w:anchor="Definitions" w:history="1"/>
      <w:r>
        <w:t>)</w:t>
      </w:r>
      <w:r w:rsidRPr="003D7E28">
        <w:t>.</w:t>
      </w:r>
    </w:p>
    <w:p w14:paraId="289718C3" w14:textId="77777777" w:rsidR="00B10D84" w:rsidRPr="003D7E28" w:rsidRDefault="00B10D84" w:rsidP="00B10D84">
      <w:pPr>
        <w:pStyle w:val="Maintext"/>
      </w:pPr>
    </w:p>
    <w:p w14:paraId="289718C4" w14:textId="77777777" w:rsidR="00B10D84" w:rsidRDefault="00B10D84" w:rsidP="00B10D84">
      <w:pPr>
        <w:pStyle w:val="Maintext"/>
      </w:pPr>
    </w:p>
    <w:p w14:paraId="289718C5" w14:textId="77777777" w:rsidR="00B10D84" w:rsidRDefault="00B10D84" w:rsidP="008B0B6F">
      <w:pPr>
        <w:pStyle w:val="Head2"/>
      </w:pPr>
      <w:r>
        <w:br w:type="page"/>
      </w:r>
      <w:bookmarkStart w:id="231" w:name="_Toc256583113"/>
      <w:bookmarkStart w:id="232" w:name="_Toc280178860"/>
      <w:bookmarkStart w:id="233" w:name="_Toc329346800"/>
      <w:bookmarkStart w:id="234" w:name="_Toc351096800"/>
      <w:bookmarkStart w:id="235" w:name="_Toc402165640"/>
      <w:bookmarkStart w:id="236" w:name="Supp_dat_rec"/>
      <w:bookmarkStart w:id="237" w:name="_Toc418579534"/>
      <w:r w:rsidRPr="0076638B">
        <w:lastRenderedPageBreak/>
        <w:t>Supplier data record 1</w:t>
      </w:r>
      <w:bookmarkEnd w:id="231"/>
      <w:bookmarkEnd w:id="232"/>
      <w:bookmarkEnd w:id="233"/>
      <w:bookmarkEnd w:id="234"/>
      <w:bookmarkEnd w:id="235"/>
      <w:bookmarkEnd w:id="236"/>
      <w:bookmarkEnd w:id="237"/>
    </w:p>
    <w:tbl>
      <w:tblPr>
        <w:tblW w:w="9568" w:type="dxa"/>
        <w:tblLayout w:type="fixed"/>
        <w:tblLook w:val="0000" w:firstRow="0" w:lastRow="0" w:firstColumn="0" w:lastColumn="0" w:noHBand="0" w:noVBand="0"/>
      </w:tblPr>
      <w:tblGrid>
        <w:gridCol w:w="1318"/>
        <w:gridCol w:w="880"/>
        <w:gridCol w:w="990"/>
        <w:gridCol w:w="770"/>
        <w:gridCol w:w="4290"/>
        <w:gridCol w:w="1320"/>
      </w:tblGrid>
      <w:tr w:rsidR="00B10D84" w:rsidRPr="00C808CF" w14:paraId="289718C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8C6" w14:textId="77777777" w:rsidR="00B10D84" w:rsidRPr="00C808CF" w:rsidRDefault="00B10D84" w:rsidP="00B10D84">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18C7" w14:textId="77777777" w:rsidR="00B10D84" w:rsidRPr="00C808CF" w:rsidRDefault="00B10D84" w:rsidP="00B10D84">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289718C8" w14:textId="77777777" w:rsidR="00B10D84" w:rsidRPr="00C808CF" w:rsidRDefault="00B10D84" w:rsidP="00B10D84">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18C9" w14:textId="77777777" w:rsidR="00B10D84" w:rsidRPr="00C808CF" w:rsidRDefault="00B10D84" w:rsidP="00B10D84">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289718CA" w14:textId="77777777" w:rsidR="00B10D84" w:rsidRPr="00C808CF" w:rsidRDefault="00B10D84" w:rsidP="00B10D84">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18CB" w14:textId="77777777" w:rsidR="00B10D84" w:rsidRPr="00C808CF" w:rsidRDefault="00B10D84" w:rsidP="00B10D84">
            <w:pPr>
              <w:pStyle w:val="Maintext"/>
              <w:rPr>
                <w:b/>
              </w:rPr>
            </w:pPr>
            <w:r w:rsidRPr="00C808CF">
              <w:rPr>
                <w:b/>
              </w:rPr>
              <w:t>Reference number</w:t>
            </w:r>
          </w:p>
        </w:tc>
      </w:tr>
      <w:tr w:rsidR="00B10D84" w:rsidRPr="003D7E28" w14:paraId="289718D3"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8CD" w14:textId="77777777" w:rsidR="00B10D84" w:rsidRPr="003D7E28" w:rsidRDefault="00B10D84" w:rsidP="00B10D84">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289718CE" w14:textId="77777777" w:rsidR="00B10D84" w:rsidRPr="00B5791D" w:rsidRDefault="00B10D84" w:rsidP="00B10D84">
            <w:pPr>
              <w:pStyle w:val="Maintext"/>
            </w:pPr>
            <w:r w:rsidRPr="00B5791D">
              <w:t>3</w:t>
            </w:r>
          </w:p>
        </w:tc>
        <w:tc>
          <w:tcPr>
            <w:tcW w:w="990" w:type="dxa"/>
            <w:tcBorders>
              <w:top w:val="single" w:sz="6" w:space="0" w:color="auto"/>
              <w:left w:val="single" w:sz="6" w:space="0" w:color="auto"/>
              <w:bottom w:val="single" w:sz="6" w:space="0" w:color="auto"/>
              <w:right w:val="single" w:sz="6" w:space="0" w:color="auto"/>
            </w:tcBorders>
          </w:tcPr>
          <w:p w14:paraId="289718CF" w14:textId="77777777" w:rsidR="00B10D84" w:rsidRPr="00C96601" w:rsidRDefault="00B10D84" w:rsidP="00B10D84">
            <w:pPr>
              <w:pStyle w:val="Maintext"/>
            </w:pPr>
            <w:r w:rsidRPr="00C96601">
              <w:t>N</w:t>
            </w:r>
          </w:p>
        </w:tc>
        <w:tc>
          <w:tcPr>
            <w:tcW w:w="770" w:type="dxa"/>
            <w:tcBorders>
              <w:top w:val="single" w:sz="6" w:space="0" w:color="auto"/>
              <w:left w:val="single" w:sz="6" w:space="0" w:color="auto"/>
              <w:bottom w:val="single" w:sz="6" w:space="0" w:color="auto"/>
              <w:right w:val="single" w:sz="6" w:space="0" w:color="auto"/>
            </w:tcBorders>
          </w:tcPr>
          <w:p w14:paraId="289718D0" w14:textId="77777777" w:rsidR="00B10D84" w:rsidRPr="00C96601" w:rsidRDefault="00B10D84" w:rsidP="00B10D84">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289718D1" w14:textId="77777777" w:rsidR="00B10D84" w:rsidRPr="0012159F" w:rsidRDefault="00B10D84" w:rsidP="00B10D84">
            <w:pPr>
              <w:pStyle w:val="Maintext"/>
            </w:pPr>
            <w:r w:rsidRPr="0012159F">
              <w:t>Record length</w:t>
            </w:r>
            <w:r>
              <w:t xml:space="preserve"> (=850)</w:t>
            </w:r>
          </w:p>
        </w:tc>
        <w:bookmarkStart w:id="238" w:name="R7_001"/>
        <w:tc>
          <w:tcPr>
            <w:tcW w:w="1320" w:type="dxa"/>
            <w:tcBorders>
              <w:top w:val="single" w:sz="6" w:space="0" w:color="auto"/>
              <w:left w:val="single" w:sz="6" w:space="0" w:color="auto"/>
              <w:bottom w:val="single" w:sz="6" w:space="0" w:color="auto"/>
              <w:right w:val="single" w:sz="6" w:space="0" w:color="auto"/>
            </w:tcBorders>
          </w:tcPr>
          <w:p w14:paraId="289718D2" w14:textId="77777777" w:rsidR="00B10D84" w:rsidRPr="00E06F37" w:rsidRDefault="00B10D84" w:rsidP="00B10D84">
            <w:pPr>
              <w:pStyle w:val="Maintext"/>
            </w:pPr>
            <w:r w:rsidRPr="00E06F37">
              <w:fldChar w:fldCharType="begin"/>
            </w:r>
            <w:r>
              <w:instrText>HYPERLINK  \l "D7_001"</w:instrText>
            </w:r>
            <w:r w:rsidRPr="00E06F37">
              <w:fldChar w:fldCharType="separate"/>
            </w:r>
            <w:r w:rsidRPr="00E06F37">
              <w:rPr>
                <w:rStyle w:val="Hyperlink"/>
                <w:noProof w:val="0"/>
                <w:color w:val="auto"/>
                <w:u w:val="none"/>
              </w:rPr>
              <w:t>7.1</w:t>
            </w:r>
            <w:r w:rsidRPr="00E06F37">
              <w:fldChar w:fldCharType="end"/>
            </w:r>
            <w:bookmarkEnd w:id="238"/>
          </w:p>
        </w:tc>
      </w:tr>
      <w:tr w:rsidR="00B10D84" w:rsidRPr="003D7E28" w14:paraId="289718D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8D4" w14:textId="77777777" w:rsidR="00B10D84" w:rsidRPr="003D7E28" w:rsidRDefault="00B10D84" w:rsidP="00B10D84">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289718D5" w14:textId="77777777" w:rsidR="00B10D84" w:rsidRPr="00B5791D" w:rsidRDefault="00B10D84" w:rsidP="00B10D84">
            <w:pPr>
              <w:pStyle w:val="Maintext"/>
            </w:pPr>
            <w:r w:rsidRPr="00B5791D">
              <w:t>14</w:t>
            </w:r>
          </w:p>
        </w:tc>
        <w:tc>
          <w:tcPr>
            <w:tcW w:w="990" w:type="dxa"/>
            <w:tcBorders>
              <w:top w:val="single" w:sz="6" w:space="0" w:color="auto"/>
              <w:left w:val="single" w:sz="6" w:space="0" w:color="auto"/>
              <w:bottom w:val="single" w:sz="6" w:space="0" w:color="auto"/>
              <w:right w:val="single" w:sz="6" w:space="0" w:color="auto"/>
            </w:tcBorders>
          </w:tcPr>
          <w:p w14:paraId="289718D6" w14:textId="77777777" w:rsidR="00B10D84" w:rsidRPr="00C96601" w:rsidRDefault="00B10D84" w:rsidP="00B10D84">
            <w:pPr>
              <w:pStyle w:val="Maintext"/>
            </w:pPr>
            <w:r w:rsidRPr="00C96601">
              <w:t>AN</w:t>
            </w:r>
          </w:p>
        </w:tc>
        <w:tc>
          <w:tcPr>
            <w:tcW w:w="770" w:type="dxa"/>
            <w:tcBorders>
              <w:top w:val="single" w:sz="6" w:space="0" w:color="auto"/>
              <w:left w:val="single" w:sz="6" w:space="0" w:color="auto"/>
              <w:bottom w:val="single" w:sz="6" w:space="0" w:color="auto"/>
              <w:right w:val="single" w:sz="6" w:space="0" w:color="auto"/>
            </w:tcBorders>
          </w:tcPr>
          <w:p w14:paraId="289718D7" w14:textId="77777777" w:rsidR="00B10D84" w:rsidRPr="00C96601" w:rsidRDefault="00B10D84" w:rsidP="00B10D84">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289718D8" w14:textId="77777777" w:rsidR="00B10D84" w:rsidRPr="0012159F" w:rsidRDefault="00B10D84" w:rsidP="00B10D84">
            <w:pPr>
              <w:pStyle w:val="Maintext"/>
            </w:pPr>
            <w:r w:rsidRPr="0012159F">
              <w:t>Record identifier (=IDENTREGISTER1)</w:t>
            </w:r>
          </w:p>
        </w:tc>
        <w:bookmarkStart w:id="239" w:name="R7_002"/>
        <w:tc>
          <w:tcPr>
            <w:tcW w:w="1320" w:type="dxa"/>
            <w:tcBorders>
              <w:top w:val="single" w:sz="6" w:space="0" w:color="auto"/>
              <w:left w:val="single" w:sz="6" w:space="0" w:color="auto"/>
              <w:bottom w:val="single" w:sz="6" w:space="0" w:color="auto"/>
              <w:right w:val="single" w:sz="6" w:space="0" w:color="auto"/>
            </w:tcBorders>
          </w:tcPr>
          <w:p w14:paraId="289718D9" w14:textId="77777777" w:rsidR="00B10D84" w:rsidRPr="00E06F37" w:rsidRDefault="00B10D84" w:rsidP="00B10D84">
            <w:pPr>
              <w:pStyle w:val="Maintext"/>
            </w:pPr>
            <w:r w:rsidRPr="00E06F37">
              <w:fldChar w:fldCharType="begin"/>
            </w:r>
            <w:r>
              <w:instrText>HYPERLINK  \l "D7_002"</w:instrText>
            </w:r>
            <w:r w:rsidRPr="00E06F37">
              <w:fldChar w:fldCharType="separate"/>
            </w:r>
            <w:r w:rsidRPr="00E06F37">
              <w:rPr>
                <w:rStyle w:val="Hyperlink"/>
                <w:noProof w:val="0"/>
                <w:color w:val="auto"/>
                <w:u w:val="none"/>
              </w:rPr>
              <w:t>7.2</w:t>
            </w:r>
            <w:r w:rsidRPr="00E06F37">
              <w:fldChar w:fldCharType="end"/>
            </w:r>
            <w:bookmarkEnd w:id="239"/>
          </w:p>
        </w:tc>
      </w:tr>
      <w:tr w:rsidR="00B10D84" w:rsidRPr="003D7E28" w14:paraId="289718E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8DB" w14:textId="77777777" w:rsidR="00B10D84" w:rsidRPr="003D7E28" w:rsidRDefault="00B10D84" w:rsidP="00B10D84">
            <w:pPr>
              <w:pStyle w:val="Maintext"/>
            </w:pPr>
            <w:r w:rsidRPr="003D7E28">
              <w:t>18-28</w:t>
            </w:r>
          </w:p>
        </w:tc>
        <w:tc>
          <w:tcPr>
            <w:tcW w:w="880" w:type="dxa"/>
            <w:tcBorders>
              <w:top w:val="single" w:sz="6" w:space="0" w:color="auto"/>
              <w:left w:val="single" w:sz="6" w:space="0" w:color="auto"/>
              <w:bottom w:val="single" w:sz="6" w:space="0" w:color="auto"/>
              <w:right w:val="single" w:sz="6" w:space="0" w:color="auto"/>
            </w:tcBorders>
          </w:tcPr>
          <w:p w14:paraId="289718DC" w14:textId="77777777" w:rsidR="00B10D84" w:rsidRPr="00B5791D" w:rsidRDefault="00B10D84" w:rsidP="00B10D84">
            <w:pPr>
              <w:pStyle w:val="Maintext"/>
            </w:pPr>
            <w:r w:rsidRPr="00B5791D">
              <w:t>11</w:t>
            </w:r>
          </w:p>
        </w:tc>
        <w:tc>
          <w:tcPr>
            <w:tcW w:w="990" w:type="dxa"/>
            <w:tcBorders>
              <w:top w:val="single" w:sz="6" w:space="0" w:color="auto"/>
              <w:left w:val="single" w:sz="6" w:space="0" w:color="auto"/>
              <w:bottom w:val="single" w:sz="6" w:space="0" w:color="auto"/>
              <w:right w:val="single" w:sz="6" w:space="0" w:color="auto"/>
            </w:tcBorders>
          </w:tcPr>
          <w:p w14:paraId="289718DD" w14:textId="77777777" w:rsidR="00B10D84" w:rsidRPr="00C96601" w:rsidRDefault="00B10D84" w:rsidP="00B10D84">
            <w:pPr>
              <w:pStyle w:val="Maintext"/>
            </w:pPr>
            <w:r w:rsidRPr="00C96601">
              <w:t>N</w:t>
            </w:r>
          </w:p>
        </w:tc>
        <w:tc>
          <w:tcPr>
            <w:tcW w:w="770" w:type="dxa"/>
            <w:tcBorders>
              <w:top w:val="single" w:sz="6" w:space="0" w:color="auto"/>
              <w:left w:val="single" w:sz="6" w:space="0" w:color="auto"/>
              <w:bottom w:val="single" w:sz="6" w:space="0" w:color="auto"/>
              <w:right w:val="single" w:sz="6" w:space="0" w:color="auto"/>
            </w:tcBorders>
          </w:tcPr>
          <w:p w14:paraId="289718DE" w14:textId="77777777" w:rsidR="00B10D84" w:rsidRPr="00C96601" w:rsidRDefault="00B10D84" w:rsidP="00B10D84">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289718DF" w14:textId="77777777" w:rsidR="00B10D84" w:rsidRPr="0012159F" w:rsidRDefault="00B10D84" w:rsidP="00B10D84">
            <w:pPr>
              <w:pStyle w:val="Maintext"/>
            </w:pPr>
            <w:r w:rsidRPr="0012159F">
              <w:t>Supplier Australian business number</w:t>
            </w:r>
          </w:p>
        </w:tc>
        <w:bookmarkStart w:id="240" w:name="R7_003"/>
        <w:tc>
          <w:tcPr>
            <w:tcW w:w="1320" w:type="dxa"/>
            <w:tcBorders>
              <w:top w:val="single" w:sz="6" w:space="0" w:color="auto"/>
              <w:left w:val="single" w:sz="6" w:space="0" w:color="auto"/>
              <w:bottom w:val="single" w:sz="6" w:space="0" w:color="auto"/>
              <w:right w:val="single" w:sz="6" w:space="0" w:color="auto"/>
            </w:tcBorders>
          </w:tcPr>
          <w:p w14:paraId="289718E0" w14:textId="77777777" w:rsidR="00B10D84" w:rsidRPr="00E06F37" w:rsidRDefault="00B10D84" w:rsidP="00B10D84">
            <w:pPr>
              <w:pStyle w:val="Maintext"/>
            </w:pPr>
            <w:r w:rsidRPr="00E06F37">
              <w:fldChar w:fldCharType="begin"/>
            </w:r>
            <w:r>
              <w:instrText>HYPERLINK  \l "D7_003"</w:instrText>
            </w:r>
            <w:r w:rsidRPr="00E06F37">
              <w:fldChar w:fldCharType="separate"/>
            </w:r>
            <w:r w:rsidRPr="00E06F37">
              <w:rPr>
                <w:rStyle w:val="Hyperlink"/>
                <w:noProof w:val="0"/>
                <w:color w:val="auto"/>
                <w:u w:val="none"/>
              </w:rPr>
              <w:t>7.3</w:t>
            </w:r>
            <w:r w:rsidRPr="00E06F37">
              <w:fldChar w:fldCharType="end"/>
            </w:r>
            <w:bookmarkEnd w:id="240"/>
          </w:p>
        </w:tc>
      </w:tr>
      <w:tr w:rsidR="00B10D84" w:rsidRPr="003D7E28" w14:paraId="289718E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8E2" w14:textId="77777777" w:rsidR="00B10D84" w:rsidRPr="003D7E28" w:rsidRDefault="00B10D84" w:rsidP="00B10D84">
            <w:pPr>
              <w:pStyle w:val="Maintext"/>
            </w:pPr>
            <w:r w:rsidRPr="003D7E28">
              <w:t>29-29</w:t>
            </w:r>
          </w:p>
        </w:tc>
        <w:tc>
          <w:tcPr>
            <w:tcW w:w="880" w:type="dxa"/>
            <w:tcBorders>
              <w:top w:val="single" w:sz="6" w:space="0" w:color="auto"/>
              <w:left w:val="single" w:sz="6" w:space="0" w:color="auto"/>
              <w:bottom w:val="single" w:sz="6" w:space="0" w:color="auto"/>
              <w:right w:val="single" w:sz="6" w:space="0" w:color="auto"/>
            </w:tcBorders>
          </w:tcPr>
          <w:p w14:paraId="289718E3" w14:textId="77777777" w:rsidR="00B10D84" w:rsidRPr="00B5791D" w:rsidRDefault="00B10D84" w:rsidP="00B10D84">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14:paraId="289718E4" w14:textId="77777777" w:rsidR="00B10D84" w:rsidRPr="00C96601" w:rsidRDefault="00B10D84" w:rsidP="00B10D84">
            <w:pPr>
              <w:pStyle w:val="Maintext"/>
            </w:pPr>
            <w:r w:rsidRPr="00C96601">
              <w:t>A</w:t>
            </w:r>
          </w:p>
        </w:tc>
        <w:tc>
          <w:tcPr>
            <w:tcW w:w="770" w:type="dxa"/>
            <w:tcBorders>
              <w:top w:val="single" w:sz="6" w:space="0" w:color="auto"/>
              <w:left w:val="single" w:sz="6" w:space="0" w:color="auto"/>
              <w:bottom w:val="single" w:sz="6" w:space="0" w:color="auto"/>
              <w:right w:val="single" w:sz="6" w:space="0" w:color="auto"/>
            </w:tcBorders>
          </w:tcPr>
          <w:p w14:paraId="289718E5" w14:textId="77777777" w:rsidR="00B10D84" w:rsidRPr="00C96601" w:rsidRDefault="00B10D84" w:rsidP="00B10D84">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289718E6" w14:textId="77777777" w:rsidR="00B10D84" w:rsidRPr="0012159F" w:rsidRDefault="00B10D84" w:rsidP="00B10D84">
            <w:pPr>
              <w:pStyle w:val="Maintext"/>
            </w:pPr>
            <w:r w:rsidRPr="0012159F">
              <w:t>Run type</w:t>
            </w:r>
            <w:r>
              <w:t xml:space="preserve"> (=P or T)</w:t>
            </w:r>
          </w:p>
        </w:tc>
        <w:bookmarkStart w:id="241" w:name="R7_004"/>
        <w:tc>
          <w:tcPr>
            <w:tcW w:w="1320" w:type="dxa"/>
            <w:tcBorders>
              <w:top w:val="single" w:sz="6" w:space="0" w:color="auto"/>
              <w:left w:val="single" w:sz="6" w:space="0" w:color="auto"/>
              <w:bottom w:val="single" w:sz="6" w:space="0" w:color="auto"/>
              <w:right w:val="single" w:sz="6" w:space="0" w:color="auto"/>
            </w:tcBorders>
          </w:tcPr>
          <w:p w14:paraId="289718E7" w14:textId="77777777" w:rsidR="00B10D84" w:rsidRPr="00E06F37" w:rsidRDefault="00B10D84" w:rsidP="00B10D84">
            <w:pPr>
              <w:pStyle w:val="Maintext"/>
            </w:pPr>
            <w:r w:rsidRPr="00E06F37">
              <w:fldChar w:fldCharType="begin"/>
            </w:r>
            <w:r>
              <w:instrText>HYPERLINK  \l "D7_004"</w:instrText>
            </w:r>
            <w:r w:rsidRPr="00E06F37">
              <w:fldChar w:fldCharType="separate"/>
            </w:r>
            <w:r w:rsidRPr="00E06F37">
              <w:rPr>
                <w:rStyle w:val="Hyperlink"/>
                <w:noProof w:val="0"/>
                <w:color w:val="auto"/>
                <w:u w:val="none"/>
              </w:rPr>
              <w:t>7.4</w:t>
            </w:r>
            <w:r w:rsidRPr="00E06F37">
              <w:fldChar w:fldCharType="end"/>
            </w:r>
            <w:bookmarkEnd w:id="241"/>
          </w:p>
        </w:tc>
      </w:tr>
      <w:tr w:rsidR="00B10D84" w:rsidRPr="003D7E28" w14:paraId="289718E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8E9" w14:textId="77777777" w:rsidR="00B10D84" w:rsidRPr="003D7E28" w:rsidRDefault="00B10D84" w:rsidP="00B10D84">
            <w:pPr>
              <w:pStyle w:val="Maintext"/>
            </w:pPr>
            <w:r w:rsidRPr="003D7E28">
              <w:t>30-37</w:t>
            </w:r>
          </w:p>
        </w:tc>
        <w:tc>
          <w:tcPr>
            <w:tcW w:w="880" w:type="dxa"/>
            <w:tcBorders>
              <w:top w:val="single" w:sz="6" w:space="0" w:color="auto"/>
              <w:left w:val="single" w:sz="6" w:space="0" w:color="auto"/>
              <w:bottom w:val="single" w:sz="6" w:space="0" w:color="auto"/>
              <w:right w:val="single" w:sz="6" w:space="0" w:color="auto"/>
            </w:tcBorders>
          </w:tcPr>
          <w:p w14:paraId="289718EA" w14:textId="77777777" w:rsidR="00B10D84" w:rsidRPr="00B5791D" w:rsidRDefault="00B10D84" w:rsidP="00B10D84">
            <w:pPr>
              <w:pStyle w:val="Maintext"/>
            </w:pPr>
            <w:r w:rsidRPr="00B5791D">
              <w:t>8</w:t>
            </w:r>
          </w:p>
        </w:tc>
        <w:tc>
          <w:tcPr>
            <w:tcW w:w="990" w:type="dxa"/>
            <w:tcBorders>
              <w:top w:val="single" w:sz="6" w:space="0" w:color="auto"/>
              <w:left w:val="single" w:sz="6" w:space="0" w:color="auto"/>
              <w:bottom w:val="single" w:sz="6" w:space="0" w:color="auto"/>
              <w:right w:val="single" w:sz="6" w:space="0" w:color="auto"/>
            </w:tcBorders>
          </w:tcPr>
          <w:p w14:paraId="289718EB" w14:textId="77777777" w:rsidR="00B10D84" w:rsidRPr="00C96601" w:rsidRDefault="00B10D84" w:rsidP="00B10D84">
            <w:pPr>
              <w:pStyle w:val="Maintext"/>
            </w:pPr>
            <w:r w:rsidRPr="00C96601">
              <w:t>DT</w:t>
            </w:r>
          </w:p>
        </w:tc>
        <w:tc>
          <w:tcPr>
            <w:tcW w:w="770" w:type="dxa"/>
            <w:tcBorders>
              <w:top w:val="single" w:sz="6" w:space="0" w:color="auto"/>
              <w:left w:val="single" w:sz="6" w:space="0" w:color="auto"/>
              <w:bottom w:val="single" w:sz="6" w:space="0" w:color="auto"/>
              <w:right w:val="single" w:sz="6" w:space="0" w:color="auto"/>
            </w:tcBorders>
          </w:tcPr>
          <w:p w14:paraId="289718EC" w14:textId="77777777" w:rsidR="00B10D84" w:rsidRPr="00C96601" w:rsidRDefault="00B10D84" w:rsidP="00B10D84">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289718ED" w14:textId="77777777" w:rsidR="00B10D84" w:rsidRPr="0012159F" w:rsidRDefault="00B10D84" w:rsidP="00B10D84">
            <w:pPr>
              <w:pStyle w:val="Maintext"/>
            </w:pPr>
            <w:r w:rsidRPr="0012159F">
              <w:t>Financial year end date</w:t>
            </w:r>
            <w:r>
              <w:t xml:space="preserve"> (DDMMCCYY)</w:t>
            </w:r>
          </w:p>
        </w:tc>
        <w:bookmarkStart w:id="242" w:name="R7_005"/>
        <w:tc>
          <w:tcPr>
            <w:tcW w:w="1320" w:type="dxa"/>
            <w:tcBorders>
              <w:top w:val="single" w:sz="6" w:space="0" w:color="auto"/>
              <w:left w:val="single" w:sz="6" w:space="0" w:color="auto"/>
              <w:bottom w:val="single" w:sz="6" w:space="0" w:color="auto"/>
              <w:right w:val="single" w:sz="6" w:space="0" w:color="auto"/>
            </w:tcBorders>
          </w:tcPr>
          <w:p w14:paraId="289718EE" w14:textId="77777777" w:rsidR="00B10D84" w:rsidRPr="00E06F37" w:rsidRDefault="00B10D84" w:rsidP="00B10D84">
            <w:pPr>
              <w:pStyle w:val="Maintext"/>
            </w:pPr>
            <w:r w:rsidRPr="00E06F37">
              <w:fldChar w:fldCharType="begin"/>
            </w:r>
            <w:r>
              <w:instrText>HYPERLINK  \l "D7_005"</w:instrText>
            </w:r>
            <w:r w:rsidRPr="00E06F37">
              <w:fldChar w:fldCharType="separate"/>
            </w:r>
            <w:r w:rsidRPr="00E06F37">
              <w:rPr>
                <w:rStyle w:val="Hyperlink"/>
                <w:noProof w:val="0"/>
                <w:color w:val="auto"/>
                <w:u w:val="none"/>
              </w:rPr>
              <w:t>7.5</w:t>
            </w:r>
            <w:r w:rsidRPr="00E06F37">
              <w:fldChar w:fldCharType="end"/>
            </w:r>
            <w:bookmarkEnd w:id="242"/>
          </w:p>
        </w:tc>
      </w:tr>
      <w:tr w:rsidR="00B10D84" w:rsidRPr="003D7E28" w14:paraId="289718F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8F0" w14:textId="77777777" w:rsidR="00B10D84" w:rsidRPr="003D7E28" w:rsidRDefault="00B10D84" w:rsidP="00B10D84">
            <w:pPr>
              <w:pStyle w:val="Maintext"/>
            </w:pPr>
            <w:r w:rsidRPr="003D7E28">
              <w:t>38-38</w:t>
            </w:r>
          </w:p>
        </w:tc>
        <w:tc>
          <w:tcPr>
            <w:tcW w:w="880" w:type="dxa"/>
            <w:tcBorders>
              <w:top w:val="single" w:sz="6" w:space="0" w:color="auto"/>
              <w:left w:val="single" w:sz="6" w:space="0" w:color="auto"/>
              <w:bottom w:val="single" w:sz="6" w:space="0" w:color="auto"/>
              <w:right w:val="single" w:sz="6" w:space="0" w:color="auto"/>
            </w:tcBorders>
          </w:tcPr>
          <w:p w14:paraId="289718F1" w14:textId="77777777" w:rsidR="00B10D84" w:rsidRPr="00B5791D" w:rsidRDefault="00B10D84" w:rsidP="00B10D84">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14:paraId="289718F2" w14:textId="77777777" w:rsidR="00B10D84" w:rsidRPr="00C96601" w:rsidRDefault="00B10D84" w:rsidP="00B10D84">
            <w:pPr>
              <w:pStyle w:val="Maintext"/>
            </w:pPr>
            <w:r w:rsidRPr="00C96601">
              <w:t>A</w:t>
            </w:r>
          </w:p>
        </w:tc>
        <w:tc>
          <w:tcPr>
            <w:tcW w:w="770" w:type="dxa"/>
            <w:tcBorders>
              <w:top w:val="single" w:sz="6" w:space="0" w:color="auto"/>
              <w:left w:val="single" w:sz="6" w:space="0" w:color="auto"/>
              <w:bottom w:val="single" w:sz="6" w:space="0" w:color="auto"/>
              <w:right w:val="single" w:sz="6" w:space="0" w:color="auto"/>
            </w:tcBorders>
          </w:tcPr>
          <w:p w14:paraId="289718F3" w14:textId="77777777" w:rsidR="00B10D84" w:rsidRPr="00C96601" w:rsidRDefault="00B10D84" w:rsidP="00B10D84">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289718F4" w14:textId="77777777" w:rsidR="00B10D84" w:rsidRPr="0012159F" w:rsidRDefault="00B10D84" w:rsidP="00B10D84">
            <w:pPr>
              <w:pStyle w:val="Maintext"/>
            </w:pPr>
            <w:r w:rsidRPr="0012159F">
              <w:t>Data type</w:t>
            </w:r>
            <w:r>
              <w:t xml:space="preserve"> (=I)</w:t>
            </w:r>
          </w:p>
        </w:tc>
        <w:bookmarkStart w:id="243" w:name="R7_006"/>
        <w:tc>
          <w:tcPr>
            <w:tcW w:w="1320" w:type="dxa"/>
            <w:tcBorders>
              <w:top w:val="single" w:sz="6" w:space="0" w:color="auto"/>
              <w:left w:val="single" w:sz="6" w:space="0" w:color="auto"/>
              <w:bottom w:val="single" w:sz="6" w:space="0" w:color="auto"/>
              <w:right w:val="single" w:sz="6" w:space="0" w:color="auto"/>
            </w:tcBorders>
          </w:tcPr>
          <w:p w14:paraId="289718F5" w14:textId="77777777" w:rsidR="00B10D84" w:rsidRPr="00E06F37" w:rsidRDefault="00B10D84" w:rsidP="00B10D84">
            <w:pPr>
              <w:pStyle w:val="Maintext"/>
            </w:pPr>
            <w:r w:rsidRPr="00E06F37">
              <w:fldChar w:fldCharType="begin"/>
            </w:r>
            <w:r>
              <w:instrText>HYPERLINK  \l "D7_006"</w:instrText>
            </w:r>
            <w:r w:rsidRPr="00E06F37">
              <w:fldChar w:fldCharType="separate"/>
            </w:r>
            <w:r w:rsidRPr="00E06F37">
              <w:rPr>
                <w:rStyle w:val="Hyperlink"/>
                <w:noProof w:val="0"/>
                <w:color w:val="auto"/>
                <w:u w:val="none"/>
              </w:rPr>
              <w:t>7.6</w:t>
            </w:r>
            <w:r w:rsidRPr="00E06F37">
              <w:fldChar w:fldCharType="end"/>
            </w:r>
            <w:bookmarkEnd w:id="243"/>
          </w:p>
        </w:tc>
      </w:tr>
      <w:tr w:rsidR="00B10D84" w:rsidRPr="003D7E28" w14:paraId="289718F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8F7" w14:textId="77777777" w:rsidR="00B10D84" w:rsidRPr="003D7E28" w:rsidRDefault="00B10D84" w:rsidP="00B10D84">
            <w:pPr>
              <w:pStyle w:val="Maintext"/>
            </w:pPr>
            <w:r w:rsidRPr="003D7E28">
              <w:t>39-39</w:t>
            </w:r>
          </w:p>
        </w:tc>
        <w:tc>
          <w:tcPr>
            <w:tcW w:w="880" w:type="dxa"/>
            <w:tcBorders>
              <w:top w:val="single" w:sz="6" w:space="0" w:color="auto"/>
              <w:left w:val="single" w:sz="6" w:space="0" w:color="auto"/>
              <w:bottom w:val="single" w:sz="6" w:space="0" w:color="auto"/>
              <w:right w:val="single" w:sz="6" w:space="0" w:color="auto"/>
            </w:tcBorders>
          </w:tcPr>
          <w:p w14:paraId="289718F8" w14:textId="77777777" w:rsidR="00B10D84" w:rsidRPr="00B5791D" w:rsidRDefault="00B10D84" w:rsidP="00B10D84">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14:paraId="289718F9" w14:textId="77777777" w:rsidR="00B10D84" w:rsidRPr="00C96601" w:rsidRDefault="00B10D84" w:rsidP="00B10D84">
            <w:pPr>
              <w:pStyle w:val="Maintext"/>
            </w:pPr>
            <w:r w:rsidRPr="00C96601">
              <w:t>A</w:t>
            </w:r>
          </w:p>
        </w:tc>
        <w:tc>
          <w:tcPr>
            <w:tcW w:w="770" w:type="dxa"/>
            <w:tcBorders>
              <w:top w:val="single" w:sz="6" w:space="0" w:color="auto"/>
              <w:left w:val="single" w:sz="6" w:space="0" w:color="auto"/>
              <w:bottom w:val="single" w:sz="6" w:space="0" w:color="auto"/>
              <w:right w:val="single" w:sz="6" w:space="0" w:color="auto"/>
            </w:tcBorders>
          </w:tcPr>
          <w:p w14:paraId="289718FA" w14:textId="77777777" w:rsidR="00B10D84" w:rsidRPr="00C96601" w:rsidRDefault="00B10D84" w:rsidP="00B10D84">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289718FB" w14:textId="77777777" w:rsidR="00B10D84" w:rsidRPr="0012159F" w:rsidRDefault="00B10D84" w:rsidP="00B10D84">
            <w:pPr>
              <w:pStyle w:val="Maintext"/>
            </w:pPr>
            <w:r w:rsidRPr="0012159F">
              <w:t>Type of report</w:t>
            </w:r>
            <w:r>
              <w:t xml:space="preserve"> </w:t>
            </w:r>
            <w:r w:rsidRPr="0012159F">
              <w:t>(</w:t>
            </w:r>
            <w:r>
              <w:t xml:space="preserve">= </w:t>
            </w:r>
            <w:r w:rsidRPr="0012159F">
              <w:t>A</w:t>
            </w:r>
            <w:r>
              <w:t>,</w:t>
            </w:r>
            <w:r w:rsidRPr="0012159F">
              <w:t xml:space="preserve"> C</w:t>
            </w:r>
            <w:r>
              <w:t>,</w:t>
            </w:r>
            <w:r w:rsidRPr="0012159F">
              <w:t xml:space="preserve"> R</w:t>
            </w:r>
            <w:r>
              <w:t xml:space="preserve"> or</w:t>
            </w:r>
            <w:r w:rsidRPr="0012159F">
              <w:t xml:space="preserve"> N)</w:t>
            </w:r>
          </w:p>
        </w:tc>
        <w:bookmarkStart w:id="244" w:name="R7_007"/>
        <w:tc>
          <w:tcPr>
            <w:tcW w:w="1320" w:type="dxa"/>
            <w:tcBorders>
              <w:top w:val="single" w:sz="6" w:space="0" w:color="auto"/>
              <w:left w:val="single" w:sz="6" w:space="0" w:color="auto"/>
              <w:bottom w:val="single" w:sz="6" w:space="0" w:color="auto"/>
              <w:right w:val="single" w:sz="6" w:space="0" w:color="auto"/>
            </w:tcBorders>
          </w:tcPr>
          <w:p w14:paraId="289718FC" w14:textId="77777777" w:rsidR="00B10D84" w:rsidRPr="00E06F37" w:rsidRDefault="00B10D84" w:rsidP="00B10D84">
            <w:pPr>
              <w:pStyle w:val="Maintext"/>
            </w:pPr>
            <w:r w:rsidRPr="00E06F37">
              <w:fldChar w:fldCharType="begin"/>
            </w:r>
            <w:r>
              <w:instrText>HYPERLINK  \l "D7_007"</w:instrText>
            </w:r>
            <w:r w:rsidRPr="00E06F37">
              <w:fldChar w:fldCharType="separate"/>
            </w:r>
            <w:r w:rsidRPr="00E06F37">
              <w:rPr>
                <w:rStyle w:val="Hyperlink"/>
                <w:noProof w:val="0"/>
                <w:color w:val="auto"/>
                <w:u w:val="none"/>
              </w:rPr>
              <w:t>7.7</w:t>
            </w:r>
            <w:r w:rsidRPr="00E06F37">
              <w:fldChar w:fldCharType="end"/>
            </w:r>
            <w:bookmarkEnd w:id="244"/>
          </w:p>
        </w:tc>
      </w:tr>
      <w:tr w:rsidR="00B10D84" w:rsidRPr="003D7E28" w14:paraId="2897190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8FE" w14:textId="77777777" w:rsidR="00B10D84" w:rsidRPr="003D7E28" w:rsidRDefault="00B10D84" w:rsidP="00B10D84">
            <w:pPr>
              <w:pStyle w:val="Maintext"/>
            </w:pPr>
            <w:r w:rsidRPr="003D7E28">
              <w:t>40-40</w:t>
            </w:r>
          </w:p>
        </w:tc>
        <w:tc>
          <w:tcPr>
            <w:tcW w:w="880" w:type="dxa"/>
            <w:tcBorders>
              <w:top w:val="single" w:sz="6" w:space="0" w:color="auto"/>
              <w:left w:val="single" w:sz="6" w:space="0" w:color="auto"/>
              <w:bottom w:val="single" w:sz="6" w:space="0" w:color="auto"/>
              <w:right w:val="single" w:sz="6" w:space="0" w:color="auto"/>
            </w:tcBorders>
          </w:tcPr>
          <w:p w14:paraId="289718FF" w14:textId="77777777" w:rsidR="00B10D84" w:rsidRPr="00B5791D" w:rsidRDefault="00B10D84" w:rsidP="00B10D84">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14:paraId="28971900" w14:textId="77777777" w:rsidR="00B10D84" w:rsidRPr="00C96601" w:rsidRDefault="00B10D84" w:rsidP="00B10D84">
            <w:pPr>
              <w:pStyle w:val="Maintext"/>
            </w:pPr>
            <w:r w:rsidRPr="00C96601">
              <w:t>A</w:t>
            </w:r>
          </w:p>
        </w:tc>
        <w:tc>
          <w:tcPr>
            <w:tcW w:w="770" w:type="dxa"/>
            <w:tcBorders>
              <w:top w:val="single" w:sz="6" w:space="0" w:color="auto"/>
              <w:left w:val="single" w:sz="6" w:space="0" w:color="auto"/>
              <w:bottom w:val="single" w:sz="6" w:space="0" w:color="auto"/>
              <w:right w:val="single" w:sz="6" w:space="0" w:color="auto"/>
            </w:tcBorders>
          </w:tcPr>
          <w:p w14:paraId="28971901" w14:textId="77777777" w:rsidR="00B10D84" w:rsidRPr="00C96601" w:rsidRDefault="00B10D84" w:rsidP="00B10D84">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28971902" w14:textId="4BD0721D" w:rsidR="00B10D84" w:rsidRPr="0012159F" w:rsidRDefault="00B10D84" w:rsidP="00704C13">
            <w:pPr>
              <w:pStyle w:val="Maintext"/>
            </w:pPr>
            <w:r w:rsidRPr="0012159F">
              <w:t>Type of return media</w:t>
            </w:r>
            <w:r>
              <w:t xml:space="preserve"> (=N)</w:t>
            </w:r>
          </w:p>
        </w:tc>
        <w:bookmarkStart w:id="245" w:name="R7_008"/>
        <w:tc>
          <w:tcPr>
            <w:tcW w:w="1320" w:type="dxa"/>
            <w:tcBorders>
              <w:top w:val="single" w:sz="6" w:space="0" w:color="auto"/>
              <w:left w:val="single" w:sz="6" w:space="0" w:color="auto"/>
              <w:bottom w:val="single" w:sz="6" w:space="0" w:color="auto"/>
              <w:right w:val="single" w:sz="6" w:space="0" w:color="auto"/>
            </w:tcBorders>
          </w:tcPr>
          <w:p w14:paraId="28971903" w14:textId="77777777" w:rsidR="00B10D84" w:rsidRPr="00E06F37" w:rsidRDefault="00B10D84" w:rsidP="00B10D84">
            <w:pPr>
              <w:pStyle w:val="Maintext"/>
              <w:rPr>
                <w:b/>
              </w:rPr>
            </w:pPr>
            <w:r w:rsidRPr="00E06F37">
              <w:fldChar w:fldCharType="begin"/>
            </w:r>
            <w:r>
              <w:instrText>HYPERLINK  \l "D7_008"</w:instrText>
            </w:r>
            <w:r w:rsidRPr="00E06F37">
              <w:fldChar w:fldCharType="separate"/>
            </w:r>
            <w:r w:rsidRPr="00E06F37">
              <w:rPr>
                <w:rStyle w:val="Hyperlink"/>
                <w:noProof w:val="0"/>
                <w:color w:val="auto"/>
                <w:u w:val="none"/>
              </w:rPr>
              <w:t>7.8</w:t>
            </w:r>
            <w:r w:rsidRPr="00E06F37">
              <w:fldChar w:fldCharType="end"/>
            </w:r>
            <w:bookmarkEnd w:id="245"/>
          </w:p>
        </w:tc>
      </w:tr>
      <w:tr w:rsidR="00B10D84" w:rsidRPr="003D7E28" w14:paraId="2897190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05" w14:textId="77777777" w:rsidR="00B10D84" w:rsidRPr="003D7E28" w:rsidRDefault="00B10D84" w:rsidP="00B10D84">
            <w:pPr>
              <w:pStyle w:val="Maintext"/>
            </w:pPr>
            <w:r w:rsidRPr="003D7E28">
              <w:t xml:space="preserve">41-50 </w:t>
            </w:r>
          </w:p>
        </w:tc>
        <w:tc>
          <w:tcPr>
            <w:tcW w:w="880" w:type="dxa"/>
            <w:tcBorders>
              <w:top w:val="single" w:sz="6" w:space="0" w:color="auto"/>
              <w:left w:val="single" w:sz="6" w:space="0" w:color="auto"/>
              <w:bottom w:val="single" w:sz="6" w:space="0" w:color="auto"/>
              <w:right w:val="single" w:sz="6" w:space="0" w:color="auto"/>
            </w:tcBorders>
          </w:tcPr>
          <w:p w14:paraId="28971906" w14:textId="77777777" w:rsidR="00B10D84" w:rsidRPr="00B5791D" w:rsidRDefault="00B10D84" w:rsidP="00B10D84">
            <w:pPr>
              <w:pStyle w:val="Maintext"/>
            </w:pPr>
            <w:r w:rsidRPr="00B5791D">
              <w:t>10</w:t>
            </w:r>
          </w:p>
        </w:tc>
        <w:tc>
          <w:tcPr>
            <w:tcW w:w="990" w:type="dxa"/>
            <w:tcBorders>
              <w:top w:val="single" w:sz="6" w:space="0" w:color="auto"/>
              <w:left w:val="single" w:sz="6" w:space="0" w:color="auto"/>
              <w:bottom w:val="single" w:sz="6" w:space="0" w:color="auto"/>
              <w:right w:val="single" w:sz="6" w:space="0" w:color="auto"/>
            </w:tcBorders>
          </w:tcPr>
          <w:p w14:paraId="28971907" w14:textId="77777777" w:rsidR="00B10D84" w:rsidRPr="00C96601" w:rsidRDefault="00B10D84" w:rsidP="00B10D84">
            <w:pPr>
              <w:pStyle w:val="Maintext"/>
            </w:pPr>
            <w:r w:rsidRPr="00C96601">
              <w:t>AN</w:t>
            </w:r>
          </w:p>
        </w:tc>
        <w:tc>
          <w:tcPr>
            <w:tcW w:w="770" w:type="dxa"/>
            <w:tcBorders>
              <w:top w:val="single" w:sz="6" w:space="0" w:color="auto"/>
              <w:left w:val="single" w:sz="6" w:space="0" w:color="auto"/>
              <w:bottom w:val="single" w:sz="6" w:space="0" w:color="auto"/>
              <w:right w:val="single" w:sz="6" w:space="0" w:color="auto"/>
            </w:tcBorders>
          </w:tcPr>
          <w:p w14:paraId="28971908" w14:textId="77777777" w:rsidR="00B10D84" w:rsidRPr="00C96601" w:rsidRDefault="00B10D84" w:rsidP="00B10D84">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28971909" w14:textId="77777777" w:rsidR="00B10D84" w:rsidRPr="0012159F" w:rsidRDefault="00B10D84" w:rsidP="00B10D84">
            <w:pPr>
              <w:pStyle w:val="Maintext"/>
            </w:pPr>
            <w:r>
              <w:t>ATO</w:t>
            </w:r>
            <w:r w:rsidRPr="0012159F">
              <w:t xml:space="preserve"> reporting specification version number</w:t>
            </w:r>
            <w:r>
              <w:t xml:space="preserve"> (=FINVAV10.0)</w:t>
            </w:r>
          </w:p>
        </w:tc>
        <w:bookmarkStart w:id="246" w:name="R7_009"/>
        <w:tc>
          <w:tcPr>
            <w:tcW w:w="1320" w:type="dxa"/>
            <w:tcBorders>
              <w:top w:val="single" w:sz="6" w:space="0" w:color="auto"/>
              <w:left w:val="single" w:sz="6" w:space="0" w:color="auto"/>
              <w:bottom w:val="single" w:sz="6" w:space="0" w:color="auto"/>
              <w:right w:val="single" w:sz="6" w:space="0" w:color="auto"/>
            </w:tcBorders>
          </w:tcPr>
          <w:p w14:paraId="2897190A" w14:textId="77777777" w:rsidR="00B10D84" w:rsidRPr="00E06F37" w:rsidRDefault="00B10D84" w:rsidP="00B10D84">
            <w:pPr>
              <w:pStyle w:val="Maintext"/>
              <w:rPr>
                <w:b/>
              </w:rPr>
            </w:pPr>
            <w:r w:rsidRPr="00E06F37">
              <w:fldChar w:fldCharType="begin"/>
            </w:r>
            <w:r>
              <w:instrText>HYPERLINK  \l "D7_009"</w:instrText>
            </w:r>
            <w:r w:rsidRPr="00E06F37">
              <w:fldChar w:fldCharType="separate"/>
            </w:r>
            <w:r w:rsidRPr="00E06F37">
              <w:rPr>
                <w:rStyle w:val="Hyperlink"/>
                <w:noProof w:val="0"/>
                <w:color w:val="auto"/>
                <w:u w:val="none"/>
              </w:rPr>
              <w:t>7.9</w:t>
            </w:r>
            <w:r w:rsidRPr="00E06F37">
              <w:fldChar w:fldCharType="end"/>
            </w:r>
            <w:bookmarkEnd w:id="246"/>
          </w:p>
        </w:tc>
      </w:tr>
      <w:tr w:rsidR="00B10D84" w:rsidRPr="003D7E28" w14:paraId="2897191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0C" w14:textId="77777777" w:rsidR="00B10D84" w:rsidRPr="003D7E28" w:rsidRDefault="00B10D84" w:rsidP="00B10D84">
            <w:pPr>
              <w:pStyle w:val="Maintext"/>
            </w:pPr>
            <w:r w:rsidRPr="003D7E28">
              <w:t>51-</w:t>
            </w:r>
            <w:r>
              <w:t>51</w:t>
            </w:r>
          </w:p>
        </w:tc>
        <w:tc>
          <w:tcPr>
            <w:tcW w:w="880" w:type="dxa"/>
            <w:tcBorders>
              <w:top w:val="single" w:sz="6" w:space="0" w:color="auto"/>
              <w:left w:val="single" w:sz="6" w:space="0" w:color="auto"/>
              <w:bottom w:val="single" w:sz="6" w:space="0" w:color="auto"/>
              <w:right w:val="single" w:sz="6" w:space="0" w:color="auto"/>
            </w:tcBorders>
          </w:tcPr>
          <w:p w14:paraId="2897190D" w14:textId="77777777" w:rsidR="00B10D84" w:rsidRPr="00B5791D" w:rsidRDefault="00B10D84" w:rsidP="00B10D84">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14:paraId="2897190E" w14:textId="77777777" w:rsidR="00B10D84" w:rsidRPr="00C96601" w:rsidRDefault="00B10D84" w:rsidP="00B10D84">
            <w:pPr>
              <w:pStyle w:val="Maintext"/>
            </w:pPr>
            <w:r w:rsidRPr="00C96601">
              <w:t>A</w:t>
            </w:r>
          </w:p>
        </w:tc>
        <w:tc>
          <w:tcPr>
            <w:tcW w:w="770" w:type="dxa"/>
            <w:tcBorders>
              <w:top w:val="single" w:sz="6" w:space="0" w:color="auto"/>
              <w:left w:val="single" w:sz="6" w:space="0" w:color="auto"/>
              <w:bottom w:val="single" w:sz="6" w:space="0" w:color="auto"/>
              <w:right w:val="single" w:sz="6" w:space="0" w:color="auto"/>
            </w:tcBorders>
          </w:tcPr>
          <w:p w14:paraId="2897190F" w14:textId="77777777" w:rsidR="00B10D84" w:rsidRPr="00C96601" w:rsidRDefault="00B10D84" w:rsidP="00B10D84">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28971910" w14:textId="16B69196" w:rsidR="00B10D84" w:rsidRPr="0012159F" w:rsidRDefault="00B10D84" w:rsidP="007B4917">
            <w:pPr>
              <w:pStyle w:val="Maintext"/>
            </w:pPr>
            <w:r w:rsidRPr="0012159F">
              <w:t>File format validation method</w:t>
            </w:r>
            <w:r>
              <w:t xml:space="preserve"> (=N)</w:t>
            </w:r>
          </w:p>
        </w:tc>
        <w:bookmarkStart w:id="247" w:name="R7_010"/>
        <w:tc>
          <w:tcPr>
            <w:tcW w:w="1320" w:type="dxa"/>
            <w:tcBorders>
              <w:top w:val="single" w:sz="6" w:space="0" w:color="auto"/>
              <w:left w:val="single" w:sz="6" w:space="0" w:color="auto"/>
              <w:bottom w:val="single" w:sz="6" w:space="0" w:color="auto"/>
              <w:right w:val="single" w:sz="6" w:space="0" w:color="auto"/>
            </w:tcBorders>
          </w:tcPr>
          <w:p w14:paraId="28971911" w14:textId="77777777" w:rsidR="00B10D84" w:rsidRPr="00E06F37" w:rsidRDefault="00B10D84" w:rsidP="00B10D84">
            <w:pPr>
              <w:pStyle w:val="Maintext"/>
              <w:rPr>
                <w:b/>
              </w:rPr>
            </w:pPr>
            <w:r w:rsidRPr="00E06F37">
              <w:fldChar w:fldCharType="begin"/>
            </w:r>
            <w:r>
              <w:instrText>HYPERLINK  \l "D7_010"</w:instrText>
            </w:r>
            <w:r w:rsidRPr="00E06F37">
              <w:fldChar w:fldCharType="separate"/>
            </w:r>
            <w:r w:rsidRPr="00E06F37">
              <w:rPr>
                <w:rStyle w:val="Hyperlink"/>
                <w:noProof w:val="0"/>
                <w:color w:val="auto"/>
                <w:u w:val="none"/>
              </w:rPr>
              <w:t>7.10</w:t>
            </w:r>
            <w:r w:rsidRPr="00E06F37">
              <w:fldChar w:fldCharType="end"/>
            </w:r>
            <w:bookmarkEnd w:id="247"/>
          </w:p>
        </w:tc>
      </w:tr>
      <w:tr w:rsidR="00B10D84" w:rsidRPr="003D7E28" w14:paraId="2897191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13" w14:textId="77777777" w:rsidR="00B10D84" w:rsidRPr="003D7E28" w:rsidRDefault="00B10D84" w:rsidP="00B10D84">
            <w:pPr>
              <w:pStyle w:val="Maintext"/>
            </w:pPr>
            <w:r w:rsidRPr="003D7E28">
              <w:t>5</w:t>
            </w:r>
            <w:r>
              <w:t>2</w:t>
            </w:r>
            <w:r w:rsidRPr="003D7E28">
              <w:t>-</w:t>
            </w:r>
            <w:r>
              <w:t>850</w:t>
            </w:r>
          </w:p>
        </w:tc>
        <w:tc>
          <w:tcPr>
            <w:tcW w:w="880" w:type="dxa"/>
            <w:tcBorders>
              <w:top w:val="single" w:sz="6" w:space="0" w:color="auto"/>
              <w:left w:val="single" w:sz="6" w:space="0" w:color="auto"/>
              <w:bottom w:val="single" w:sz="6" w:space="0" w:color="auto"/>
              <w:right w:val="single" w:sz="6" w:space="0" w:color="auto"/>
            </w:tcBorders>
          </w:tcPr>
          <w:p w14:paraId="28971914" w14:textId="77777777" w:rsidR="00B10D84" w:rsidRPr="00B5791D" w:rsidRDefault="00B10D84" w:rsidP="00B10D84">
            <w:pPr>
              <w:pStyle w:val="Maintext"/>
            </w:pPr>
            <w:r>
              <w:t>799</w:t>
            </w:r>
          </w:p>
        </w:tc>
        <w:tc>
          <w:tcPr>
            <w:tcW w:w="990" w:type="dxa"/>
            <w:tcBorders>
              <w:top w:val="single" w:sz="6" w:space="0" w:color="auto"/>
              <w:left w:val="single" w:sz="6" w:space="0" w:color="auto"/>
              <w:bottom w:val="single" w:sz="6" w:space="0" w:color="auto"/>
              <w:right w:val="single" w:sz="6" w:space="0" w:color="auto"/>
            </w:tcBorders>
          </w:tcPr>
          <w:p w14:paraId="28971915" w14:textId="77777777" w:rsidR="00B10D84" w:rsidRPr="00C96601" w:rsidRDefault="00B10D84" w:rsidP="00B10D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8971916" w14:textId="77777777" w:rsidR="00B10D84" w:rsidRDefault="00B10D84" w:rsidP="00B10D84">
            <w:pPr>
              <w:pStyle w:val="Maintext"/>
            </w:pPr>
            <w:r w:rsidRPr="00C96601">
              <w:t>S</w:t>
            </w:r>
          </w:p>
        </w:tc>
        <w:tc>
          <w:tcPr>
            <w:tcW w:w="4290" w:type="dxa"/>
            <w:tcBorders>
              <w:top w:val="single" w:sz="6" w:space="0" w:color="auto"/>
              <w:left w:val="single" w:sz="6" w:space="0" w:color="auto"/>
              <w:bottom w:val="single" w:sz="6" w:space="0" w:color="auto"/>
              <w:right w:val="single" w:sz="6" w:space="0" w:color="auto"/>
            </w:tcBorders>
          </w:tcPr>
          <w:p w14:paraId="28971917" w14:textId="77777777" w:rsidR="00B10D84" w:rsidRDefault="00B10D84" w:rsidP="00B10D84">
            <w:pPr>
              <w:pStyle w:val="Maintext"/>
            </w:pPr>
            <w:r w:rsidRPr="0012159F">
              <w:t>Filler</w:t>
            </w:r>
          </w:p>
        </w:tc>
        <w:bookmarkStart w:id="248" w:name="R7_011"/>
        <w:tc>
          <w:tcPr>
            <w:tcW w:w="1320" w:type="dxa"/>
            <w:tcBorders>
              <w:top w:val="single" w:sz="6" w:space="0" w:color="auto"/>
              <w:left w:val="single" w:sz="6" w:space="0" w:color="auto"/>
              <w:bottom w:val="single" w:sz="6" w:space="0" w:color="auto"/>
              <w:right w:val="single" w:sz="6" w:space="0" w:color="auto"/>
            </w:tcBorders>
          </w:tcPr>
          <w:p w14:paraId="28971918" w14:textId="77777777" w:rsidR="00B10D84" w:rsidRPr="00E06F37" w:rsidRDefault="00B10D84" w:rsidP="00B10D84">
            <w:pPr>
              <w:pStyle w:val="Maintext"/>
              <w:rPr>
                <w:b/>
              </w:rPr>
            </w:pPr>
            <w:r w:rsidRPr="00E06F37">
              <w:fldChar w:fldCharType="begin"/>
            </w:r>
            <w:r>
              <w:instrText>HYPERLINK  \l "D7_011"</w:instrText>
            </w:r>
            <w:r w:rsidRPr="00E06F37">
              <w:fldChar w:fldCharType="separate"/>
            </w:r>
            <w:r w:rsidRPr="00E06F37">
              <w:rPr>
                <w:rStyle w:val="Hyperlink"/>
                <w:noProof w:val="0"/>
                <w:color w:val="auto"/>
                <w:u w:val="none"/>
              </w:rPr>
              <w:t>7.11</w:t>
            </w:r>
            <w:r w:rsidRPr="00E06F37">
              <w:fldChar w:fldCharType="end"/>
            </w:r>
            <w:bookmarkEnd w:id="248"/>
          </w:p>
        </w:tc>
      </w:tr>
    </w:tbl>
    <w:p w14:paraId="2897191A" w14:textId="77777777" w:rsidR="00B10D84" w:rsidRDefault="00B10D84" w:rsidP="008B0B6F">
      <w:pPr>
        <w:pStyle w:val="Head2"/>
      </w:pPr>
      <w:bookmarkStart w:id="249" w:name="_Toc256583114"/>
      <w:bookmarkStart w:id="250" w:name="_Toc280178861"/>
      <w:bookmarkStart w:id="251" w:name="_Toc329346801"/>
      <w:bookmarkStart w:id="252" w:name="_Toc351096801"/>
      <w:bookmarkStart w:id="253" w:name="_Toc402165641"/>
      <w:bookmarkStart w:id="254" w:name="Supp_dat_rec_2"/>
      <w:bookmarkStart w:id="255" w:name="_Toc418579535"/>
      <w:r w:rsidRPr="0076638B">
        <w:t xml:space="preserve">Supplier data record </w:t>
      </w:r>
      <w:r>
        <w:t>2</w:t>
      </w:r>
      <w:bookmarkEnd w:id="249"/>
      <w:bookmarkEnd w:id="250"/>
      <w:bookmarkEnd w:id="251"/>
      <w:bookmarkEnd w:id="252"/>
      <w:bookmarkEnd w:id="253"/>
      <w:bookmarkEnd w:id="254"/>
      <w:bookmarkEnd w:id="255"/>
    </w:p>
    <w:tbl>
      <w:tblPr>
        <w:tblW w:w="9568" w:type="dxa"/>
        <w:tblLayout w:type="fixed"/>
        <w:tblLook w:val="0000" w:firstRow="0" w:lastRow="0" w:firstColumn="0" w:lastColumn="0" w:noHBand="0" w:noVBand="0"/>
      </w:tblPr>
      <w:tblGrid>
        <w:gridCol w:w="1318"/>
        <w:gridCol w:w="880"/>
        <w:gridCol w:w="990"/>
        <w:gridCol w:w="770"/>
        <w:gridCol w:w="4290"/>
        <w:gridCol w:w="1320"/>
      </w:tblGrid>
      <w:tr w:rsidR="00B10D84" w:rsidRPr="00C808CF" w14:paraId="2897192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1B" w14:textId="77777777" w:rsidR="00B10D84" w:rsidRPr="00C808CF" w:rsidRDefault="00B10D84" w:rsidP="00B10D84">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191C" w14:textId="77777777" w:rsidR="00B10D84" w:rsidRPr="00C808CF" w:rsidRDefault="00B10D84" w:rsidP="00B10D84">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2897191D" w14:textId="77777777" w:rsidR="00B10D84" w:rsidRPr="00C808CF" w:rsidRDefault="00B10D84" w:rsidP="00B10D84">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191E" w14:textId="77777777" w:rsidR="00B10D84" w:rsidRPr="00C808CF" w:rsidRDefault="00B10D84" w:rsidP="00B10D84">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2897191F" w14:textId="77777777" w:rsidR="00B10D84" w:rsidRPr="00C808CF" w:rsidRDefault="00B10D84" w:rsidP="00B10D84">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1920" w14:textId="77777777" w:rsidR="00B10D84" w:rsidRPr="00C808CF" w:rsidRDefault="00B10D84" w:rsidP="00B10D84">
            <w:pPr>
              <w:pStyle w:val="Maintext"/>
              <w:rPr>
                <w:b/>
              </w:rPr>
            </w:pPr>
            <w:r w:rsidRPr="00C808CF">
              <w:rPr>
                <w:b/>
              </w:rPr>
              <w:t>Reference number</w:t>
            </w:r>
          </w:p>
        </w:tc>
      </w:tr>
      <w:tr w:rsidR="00B10D84" w:rsidRPr="003D7E28" w14:paraId="28971928"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922" w14:textId="77777777" w:rsidR="00B10D84" w:rsidRPr="00A21371" w:rsidRDefault="00B10D84" w:rsidP="00B10D84">
            <w:pPr>
              <w:pStyle w:val="Maintext"/>
            </w:pPr>
            <w:r w:rsidRPr="00A21371">
              <w:t>1</w:t>
            </w:r>
            <w:r>
              <w:t>-3</w:t>
            </w:r>
          </w:p>
        </w:tc>
        <w:tc>
          <w:tcPr>
            <w:tcW w:w="880" w:type="dxa"/>
            <w:tcBorders>
              <w:top w:val="single" w:sz="6" w:space="0" w:color="auto"/>
              <w:left w:val="single" w:sz="6" w:space="0" w:color="auto"/>
              <w:bottom w:val="single" w:sz="6" w:space="0" w:color="auto"/>
              <w:right w:val="single" w:sz="6" w:space="0" w:color="auto"/>
            </w:tcBorders>
          </w:tcPr>
          <w:p w14:paraId="28971923" w14:textId="77777777" w:rsidR="00B10D84" w:rsidRPr="00C167A3" w:rsidRDefault="00B10D84" w:rsidP="00B10D84">
            <w:pPr>
              <w:pStyle w:val="Maintext"/>
            </w:pPr>
            <w:r w:rsidRPr="00C167A3">
              <w:t>3</w:t>
            </w:r>
          </w:p>
        </w:tc>
        <w:tc>
          <w:tcPr>
            <w:tcW w:w="990" w:type="dxa"/>
            <w:tcBorders>
              <w:top w:val="single" w:sz="6" w:space="0" w:color="auto"/>
              <w:left w:val="single" w:sz="6" w:space="0" w:color="auto"/>
              <w:bottom w:val="single" w:sz="6" w:space="0" w:color="auto"/>
              <w:right w:val="single" w:sz="6" w:space="0" w:color="auto"/>
            </w:tcBorders>
          </w:tcPr>
          <w:p w14:paraId="28971924" w14:textId="77777777" w:rsidR="00B10D84" w:rsidRPr="009F445B" w:rsidRDefault="00B10D84" w:rsidP="00B10D84">
            <w:pPr>
              <w:pStyle w:val="Maintext"/>
            </w:pPr>
            <w:r w:rsidRPr="009F445B">
              <w:t>N</w:t>
            </w:r>
          </w:p>
        </w:tc>
        <w:tc>
          <w:tcPr>
            <w:tcW w:w="770" w:type="dxa"/>
            <w:tcBorders>
              <w:top w:val="single" w:sz="6" w:space="0" w:color="auto"/>
              <w:left w:val="single" w:sz="6" w:space="0" w:color="auto"/>
              <w:bottom w:val="single" w:sz="6" w:space="0" w:color="auto"/>
              <w:right w:val="single" w:sz="6" w:space="0" w:color="auto"/>
            </w:tcBorders>
          </w:tcPr>
          <w:p w14:paraId="28971925" w14:textId="77777777" w:rsidR="00B10D84" w:rsidRPr="009F445B" w:rsidRDefault="00B10D84" w:rsidP="00B10D84">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28971926" w14:textId="77777777" w:rsidR="00B10D84" w:rsidRPr="009F445B" w:rsidRDefault="00B10D84" w:rsidP="00B10D84">
            <w:pPr>
              <w:pStyle w:val="Maintext"/>
            </w:pPr>
            <w:r w:rsidRPr="009F445B">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28971927" w14:textId="77777777" w:rsidR="00B10D84" w:rsidRPr="00E06F37" w:rsidRDefault="00F846BE" w:rsidP="00B10D84">
            <w:pPr>
              <w:pStyle w:val="Maintext"/>
            </w:pPr>
            <w:hyperlink w:anchor="D7_001" w:history="1">
              <w:r w:rsidR="00B10D84" w:rsidRPr="00E06F37">
                <w:rPr>
                  <w:rStyle w:val="Hyperlink"/>
                  <w:noProof w:val="0"/>
                  <w:color w:val="auto"/>
                  <w:u w:val="none"/>
                </w:rPr>
                <w:t>7.1</w:t>
              </w:r>
            </w:hyperlink>
          </w:p>
        </w:tc>
      </w:tr>
      <w:tr w:rsidR="00B10D84" w:rsidRPr="003D7E28" w14:paraId="2897192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29" w14:textId="77777777" w:rsidR="00B10D84" w:rsidRPr="00A21371" w:rsidRDefault="00B10D84" w:rsidP="00B10D84">
            <w:pPr>
              <w:pStyle w:val="Maintext"/>
            </w:pPr>
            <w:r w:rsidRPr="00A21371">
              <w:t>4</w:t>
            </w:r>
            <w:r>
              <w:t>-17</w:t>
            </w:r>
          </w:p>
        </w:tc>
        <w:tc>
          <w:tcPr>
            <w:tcW w:w="880" w:type="dxa"/>
            <w:tcBorders>
              <w:top w:val="single" w:sz="6" w:space="0" w:color="auto"/>
              <w:left w:val="single" w:sz="6" w:space="0" w:color="auto"/>
              <w:bottom w:val="single" w:sz="6" w:space="0" w:color="auto"/>
              <w:right w:val="single" w:sz="6" w:space="0" w:color="auto"/>
            </w:tcBorders>
          </w:tcPr>
          <w:p w14:paraId="2897192A" w14:textId="77777777" w:rsidR="00B10D84" w:rsidRPr="00C167A3" w:rsidRDefault="00B10D84" w:rsidP="00B10D84">
            <w:pPr>
              <w:pStyle w:val="Maintext"/>
            </w:pPr>
            <w:r w:rsidRPr="00C167A3">
              <w:t>14</w:t>
            </w:r>
          </w:p>
        </w:tc>
        <w:tc>
          <w:tcPr>
            <w:tcW w:w="990" w:type="dxa"/>
            <w:tcBorders>
              <w:top w:val="single" w:sz="6" w:space="0" w:color="auto"/>
              <w:left w:val="single" w:sz="6" w:space="0" w:color="auto"/>
              <w:bottom w:val="single" w:sz="6" w:space="0" w:color="auto"/>
              <w:right w:val="single" w:sz="6" w:space="0" w:color="auto"/>
            </w:tcBorders>
          </w:tcPr>
          <w:p w14:paraId="2897192B" w14:textId="77777777" w:rsidR="00B10D84" w:rsidRPr="009F445B" w:rsidRDefault="00B10D84" w:rsidP="00B10D84">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2897192C" w14:textId="77777777" w:rsidR="00B10D84" w:rsidRPr="009F445B" w:rsidRDefault="00B10D84" w:rsidP="00B10D84">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2897192D" w14:textId="77777777" w:rsidR="00B10D84" w:rsidRPr="009F445B" w:rsidRDefault="00B10D84" w:rsidP="00B10D84">
            <w:pPr>
              <w:pStyle w:val="Maintext"/>
            </w:pPr>
            <w:r w:rsidRPr="009F445B">
              <w:t>Record identifier (=IDENTREGISTER2)</w:t>
            </w:r>
          </w:p>
        </w:tc>
        <w:bookmarkStart w:id="256" w:name="R7_012"/>
        <w:tc>
          <w:tcPr>
            <w:tcW w:w="1320" w:type="dxa"/>
            <w:tcBorders>
              <w:top w:val="single" w:sz="6" w:space="0" w:color="auto"/>
              <w:left w:val="single" w:sz="6" w:space="0" w:color="auto"/>
              <w:bottom w:val="single" w:sz="6" w:space="0" w:color="auto"/>
              <w:right w:val="single" w:sz="6" w:space="0" w:color="auto"/>
            </w:tcBorders>
          </w:tcPr>
          <w:p w14:paraId="2897192E" w14:textId="77777777" w:rsidR="00B10D84" w:rsidRPr="00E06F37" w:rsidRDefault="00B10D84" w:rsidP="00B10D84">
            <w:pPr>
              <w:pStyle w:val="Maintext"/>
            </w:pPr>
            <w:r w:rsidRPr="00E06F37">
              <w:fldChar w:fldCharType="begin"/>
            </w:r>
            <w:r>
              <w:instrText>HYPERLINK  \l "D7_012"</w:instrText>
            </w:r>
            <w:r w:rsidRPr="00E06F37">
              <w:fldChar w:fldCharType="separate"/>
            </w:r>
            <w:r w:rsidRPr="00E06F37">
              <w:rPr>
                <w:rStyle w:val="Hyperlink"/>
                <w:noProof w:val="0"/>
                <w:color w:val="auto"/>
                <w:u w:val="none"/>
              </w:rPr>
              <w:t>7.12</w:t>
            </w:r>
            <w:r w:rsidRPr="00E06F37">
              <w:fldChar w:fldCharType="end"/>
            </w:r>
            <w:bookmarkEnd w:id="256"/>
          </w:p>
        </w:tc>
      </w:tr>
      <w:tr w:rsidR="00B10D84" w:rsidRPr="003D7E28" w14:paraId="2897193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30" w14:textId="77777777" w:rsidR="00B10D84" w:rsidRPr="00A21371" w:rsidRDefault="00B10D84" w:rsidP="00B10D84">
            <w:pPr>
              <w:pStyle w:val="Maintext"/>
            </w:pPr>
            <w:r w:rsidRPr="00A21371">
              <w:t>18</w:t>
            </w:r>
            <w:r>
              <w:t>-217</w:t>
            </w:r>
          </w:p>
        </w:tc>
        <w:tc>
          <w:tcPr>
            <w:tcW w:w="880" w:type="dxa"/>
            <w:tcBorders>
              <w:top w:val="single" w:sz="6" w:space="0" w:color="auto"/>
              <w:left w:val="single" w:sz="6" w:space="0" w:color="auto"/>
              <w:bottom w:val="single" w:sz="6" w:space="0" w:color="auto"/>
              <w:right w:val="single" w:sz="6" w:space="0" w:color="auto"/>
            </w:tcBorders>
          </w:tcPr>
          <w:p w14:paraId="28971931" w14:textId="77777777" w:rsidR="00B10D84" w:rsidRPr="00C167A3" w:rsidRDefault="00B10D84" w:rsidP="00B10D84">
            <w:pPr>
              <w:pStyle w:val="Maintext"/>
            </w:pPr>
            <w:r w:rsidRPr="00C167A3">
              <w:t>200</w:t>
            </w:r>
          </w:p>
        </w:tc>
        <w:tc>
          <w:tcPr>
            <w:tcW w:w="990" w:type="dxa"/>
            <w:tcBorders>
              <w:top w:val="single" w:sz="6" w:space="0" w:color="auto"/>
              <w:left w:val="single" w:sz="6" w:space="0" w:color="auto"/>
              <w:bottom w:val="single" w:sz="6" w:space="0" w:color="auto"/>
              <w:right w:val="single" w:sz="6" w:space="0" w:color="auto"/>
            </w:tcBorders>
          </w:tcPr>
          <w:p w14:paraId="28971932" w14:textId="77777777" w:rsidR="00B10D84" w:rsidRPr="009F445B" w:rsidRDefault="00B10D84" w:rsidP="00B10D84">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28971933" w14:textId="77777777" w:rsidR="00B10D84" w:rsidRPr="009F445B" w:rsidRDefault="00B10D84" w:rsidP="00B10D84">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28971934" w14:textId="77777777" w:rsidR="00B10D84" w:rsidRPr="009F445B" w:rsidRDefault="00B10D84" w:rsidP="00B10D84">
            <w:pPr>
              <w:pStyle w:val="Maintext"/>
            </w:pPr>
            <w:r w:rsidRPr="009F445B">
              <w:t>Supplier name</w:t>
            </w:r>
          </w:p>
        </w:tc>
        <w:bookmarkStart w:id="257" w:name="R7_013"/>
        <w:tc>
          <w:tcPr>
            <w:tcW w:w="1320" w:type="dxa"/>
            <w:tcBorders>
              <w:top w:val="single" w:sz="6" w:space="0" w:color="auto"/>
              <w:left w:val="single" w:sz="6" w:space="0" w:color="auto"/>
              <w:bottom w:val="single" w:sz="6" w:space="0" w:color="auto"/>
              <w:right w:val="single" w:sz="6" w:space="0" w:color="auto"/>
            </w:tcBorders>
          </w:tcPr>
          <w:p w14:paraId="28971935" w14:textId="77777777" w:rsidR="00B10D84" w:rsidRPr="00E06F37" w:rsidRDefault="00B10D84" w:rsidP="00B10D84">
            <w:pPr>
              <w:pStyle w:val="Maintext"/>
            </w:pPr>
            <w:r w:rsidRPr="00E06F37">
              <w:fldChar w:fldCharType="begin"/>
            </w:r>
            <w:r>
              <w:instrText>HYPERLINK  \l "D7_013"</w:instrText>
            </w:r>
            <w:r w:rsidRPr="00E06F37">
              <w:fldChar w:fldCharType="separate"/>
            </w:r>
            <w:r w:rsidRPr="00E06F37">
              <w:rPr>
                <w:rStyle w:val="Hyperlink"/>
                <w:noProof w:val="0"/>
                <w:color w:val="auto"/>
                <w:u w:val="none"/>
              </w:rPr>
              <w:t>7.13</w:t>
            </w:r>
            <w:r w:rsidRPr="00E06F37">
              <w:fldChar w:fldCharType="end"/>
            </w:r>
            <w:bookmarkEnd w:id="257"/>
          </w:p>
        </w:tc>
      </w:tr>
      <w:tr w:rsidR="00B10D84" w:rsidRPr="003D7E28" w14:paraId="2897193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37" w14:textId="77777777" w:rsidR="00B10D84" w:rsidRPr="00A21371" w:rsidRDefault="00B10D84" w:rsidP="00B10D84">
            <w:pPr>
              <w:pStyle w:val="Maintext"/>
            </w:pPr>
            <w:r w:rsidRPr="00A21371">
              <w:t>218</w:t>
            </w:r>
            <w:r>
              <w:t>-255</w:t>
            </w:r>
          </w:p>
        </w:tc>
        <w:tc>
          <w:tcPr>
            <w:tcW w:w="880" w:type="dxa"/>
            <w:tcBorders>
              <w:top w:val="single" w:sz="6" w:space="0" w:color="auto"/>
              <w:left w:val="single" w:sz="6" w:space="0" w:color="auto"/>
              <w:bottom w:val="single" w:sz="6" w:space="0" w:color="auto"/>
              <w:right w:val="single" w:sz="6" w:space="0" w:color="auto"/>
            </w:tcBorders>
          </w:tcPr>
          <w:p w14:paraId="28971938" w14:textId="77777777" w:rsidR="00B10D84" w:rsidRPr="00C167A3" w:rsidRDefault="00B10D84" w:rsidP="00B10D84">
            <w:pPr>
              <w:pStyle w:val="Maintext"/>
            </w:pPr>
            <w:r w:rsidRPr="00C167A3">
              <w:t>38</w:t>
            </w:r>
          </w:p>
        </w:tc>
        <w:tc>
          <w:tcPr>
            <w:tcW w:w="990" w:type="dxa"/>
            <w:tcBorders>
              <w:top w:val="single" w:sz="6" w:space="0" w:color="auto"/>
              <w:left w:val="single" w:sz="6" w:space="0" w:color="auto"/>
              <w:bottom w:val="single" w:sz="6" w:space="0" w:color="auto"/>
              <w:right w:val="single" w:sz="6" w:space="0" w:color="auto"/>
            </w:tcBorders>
          </w:tcPr>
          <w:p w14:paraId="28971939" w14:textId="77777777" w:rsidR="00B10D84" w:rsidRPr="009F445B" w:rsidRDefault="00B10D84" w:rsidP="00B10D84">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2897193A" w14:textId="77777777" w:rsidR="00B10D84" w:rsidRPr="009F445B" w:rsidRDefault="00B10D84" w:rsidP="00B10D84">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2897193B" w14:textId="77777777" w:rsidR="00B10D84" w:rsidRPr="009F445B" w:rsidRDefault="00B10D84" w:rsidP="00B10D84">
            <w:pPr>
              <w:pStyle w:val="Maintext"/>
            </w:pPr>
            <w:r w:rsidRPr="009F445B">
              <w:t>Supplier contact name</w:t>
            </w:r>
          </w:p>
        </w:tc>
        <w:bookmarkStart w:id="258" w:name="R7_014"/>
        <w:tc>
          <w:tcPr>
            <w:tcW w:w="1320" w:type="dxa"/>
            <w:tcBorders>
              <w:top w:val="single" w:sz="6" w:space="0" w:color="auto"/>
              <w:left w:val="single" w:sz="6" w:space="0" w:color="auto"/>
              <w:bottom w:val="single" w:sz="6" w:space="0" w:color="auto"/>
              <w:right w:val="single" w:sz="6" w:space="0" w:color="auto"/>
            </w:tcBorders>
          </w:tcPr>
          <w:p w14:paraId="2897193C" w14:textId="77777777" w:rsidR="00B10D84" w:rsidRPr="00E06F37" w:rsidRDefault="00B10D84" w:rsidP="00B10D84">
            <w:pPr>
              <w:pStyle w:val="Maintext"/>
            </w:pPr>
            <w:r w:rsidRPr="00E06F37">
              <w:fldChar w:fldCharType="begin"/>
            </w:r>
            <w:r>
              <w:instrText>HYPERLINK  \l "D7_014"</w:instrText>
            </w:r>
            <w:r w:rsidRPr="00E06F37">
              <w:fldChar w:fldCharType="separate"/>
            </w:r>
            <w:r w:rsidRPr="00E06F37">
              <w:rPr>
                <w:rStyle w:val="Hyperlink"/>
                <w:noProof w:val="0"/>
                <w:color w:val="auto"/>
                <w:u w:val="none"/>
              </w:rPr>
              <w:t>7.14</w:t>
            </w:r>
            <w:r w:rsidRPr="00E06F37">
              <w:fldChar w:fldCharType="end"/>
            </w:r>
            <w:bookmarkEnd w:id="258"/>
          </w:p>
        </w:tc>
      </w:tr>
      <w:tr w:rsidR="00B10D84" w:rsidRPr="003D7E28" w14:paraId="2897194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3E" w14:textId="77777777" w:rsidR="00B10D84" w:rsidRPr="00A21371" w:rsidRDefault="00B10D84" w:rsidP="00B10D84">
            <w:pPr>
              <w:pStyle w:val="Maintext"/>
            </w:pPr>
            <w:r w:rsidRPr="00A21371">
              <w:t>256</w:t>
            </w:r>
            <w:r>
              <w:t>-270</w:t>
            </w:r>
          </w:p>
        </w:tc>
        <w:tc>
          <w:tcPr>
            <w:tcW w:w="880" w:type="dxa"/>
            <w:tcBorders>
              <w:top w:val="single" w:sz="6" w:space="0" w:color="auto"/>
              <w:left w:val="single" w:sz="6" w:space="0" w:color="auto"/>
              <w:bottom w:val="single" w:sz="6" w:space="0" w:color="auto"/>
              <w:right w:val="single" w:sz="6" w:space="0" w:color="auto"/>
            </w:tcBorders>
          </w:tcPr>
          <w:p w14:paraId="2897193F" w14:textId="77777777" w:rsidR="00B10D84" w:rsidRPr="00C167A3" w:rsidRDefault="00B10D84" w:rsidP="00B10D84">
            <w:pPr>
              <w:pStyle w:val="Maintext"/>
            </w:pPr>
            <w:r w:rsidRPr="00C167A3">
              <w:t>15</w:t>
            </w:r>
          </w:p>
        </w:tc>
        <w:tc>
          <w:tcPr>
            <w:tcW w:w="990" w:type="dxa"/>
            <w:tcBorders>
              <w:top w:val="single" w:sz="6" w:space="0" w:color="auto"/>
              <w:left w:val="single" w:sz="6" w:space="0" w:color="auto"/>
              <w:bottom w:val="single" w:sz="6" w:space="0" w:color="auto"/>
              <w:right w:val="single" w:sz="6" w:space="0" w:color="auto"/>
            </w:tcBorders>
          </w:tcPr>
          <w:p w14:paraId="28971940" w14:textId="77777777" w:rsidR="00B10D84" w:rsidRPr="009F445B" w:rsidRDefault="00B10D84" w:rsidP="00B10D84">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28971941" w14:textId="77777777" w:rsidR="00B10D84" w:rsidRPr="009F445B" w:rsidRDefault="00B10D84" w:rsidP="00B10D84">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28971942" w14:textId="77777777" w:rsidR="00B10D84" w:rsidRPr="009F445B" w:rsidRDefault="00B10D84" w:rsidP="00B10D84">
            <w:pPr>
              <w:pStyle w:val="Maintext"/>
            </w:pPr>
            <w:r w:rsidRPr="009F445B">
              <w:t>Supplier contact telephone number</w:t>
            </w:r>
          </w:p>
        </w:tc>
        <w:bookmarkStart w:id="259" w:name="R7_015"/>
        <w:tc>
          <w:tcPr>
            <w:tcW w:w="1320" w:type="dxa"/>
            <w:tcBorders>
              <w:top w:val="single" w:sz="6" w:space="0" w:color="auto"/>
              <w:left w:val="single" w:sz="6" w:space="0" w:color="auto"/>
              <w:bottom w:val="single" w:sz="6" w:space="0" w:color="auto"/>
              <w:right w:val="single" w:sz="6" w:space="0" w:color="auto"/>
            </w:tcBorders>
          </w:tcPr>
          <w:p w14:paraId="28971943" w14:textId="77777777" w:rsidR="00B10D84" w:rsidRPr="00E06F37" w:rsidRDefault="00B10D84" w:rsidP="00B10D84">
            <w:pPr>
              <w:pStyle w:val="Maintext"/>
            </w:pPr>
            <w:r w:rsidRPr="00E06F37">
              <w:fldChar w:fldCharType="begin"/>
            </w:r>
            <w:r>
              <w:instrText>HYPERLINK  \l "D7_015"</w:instrText>
            </w:r>
            <w:r w:rsidRPr="00E06F37">
              <w:fldChar w:fldCharType="separate"/>
            </w:r>
            <w:r w:rsidRPr="00E06F37">
              <w:rPr>
                <w:rStyle w:val="Hyperlink"/>
                <w:noProof w:val="0"/>
                <w:color w:val="auto"/>
                <w:u w:val="none"/>
              </w:rPr>
              <w:t>7.15</w:t>
            </w:r>
            <w:r w:rsidRPr="00E06F37">
              <w:fldChar w:fldCharType="end"/>
            </w:r>
            <w:bookmarkEnd w:id="259"/>
          </w:p>
        </w:tc>
      </w:tr>
      <w:tr w:rsidR="00B10D84" w:rsidRPr="003D7E28" w14:paraId="2897194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45" w14:textId="77777777" w:rsidR="00B10D84" w:rsidRPr="00A21371" w:rsidRDefault="00B10D84" w:rsidP="00B10D84">
            <w:pPr>
              <w:pStyle w:val="Maintext"/>
            </w:pPr>
            <w:r w:rsidRPr="00A21371">
              <w:t>271</w:t>
            </w:r>
            <w:r>
              <w:t>-285</w:t>
            </w:r>
          </w:p>
        </w:tc>
        <w:tc>
          <w:tcPr>
            <w:tcW w:w="880" w:type="dxa"/>
            <w:tcBorders>
              <w:top w:val="single" w:sz="6" w:space="0" w:color="auto"/>
              <w:left w:val="single" w:sz="6" w:space="0" w:color="auto"/>
              <w:bottom w:val="single" w:sz="6" w:space="0" w:color="auto"/>
              <w:right w:val="single" w:sz="6" w:space="0" w:color="auto"/>
            </w:tcBorders>
          </w:tcPr>
          <w:p w14:paraId="28971946" w14:textId="77777777" w:rsidR="00B10D84" w:rsidRPr="00C167A3" w:rsidRDefault="00B10D84" w:rsidP="00B10D84">
            <w:pPr>
              <w:pStyle w:val="Maintext"/>
            </w:pPr>
            <w:r w:rsidRPr="00C167A3">
              <w:t>15</w:t>
            </w:r>
          </w:p>
        </w:tc>
        <w:tc>
          <w:tcPr>
            <w:tcW w:w="990" w:type="dxa"/>
            <w:tcBorders>
              <w:top w:val="single" w:sz="6" w:space="0" w:color="auto"/>
              <w:left w:val="single" w:sz="6" w:space="0" w:color="auto"/>
              <w:bottom w:val="single" w:sz="6" w:space="0" w:color="auto"/>
              <w:right w:val="single" w:sz="6" w:space="0" w:color="auto"/>
            </w:tcBorders>
          </w:tcPr>
          <w:p w14:paraId="28971947" w14:textId="77777777" w:rsidR="00B10D84" w:rsidRPr="009F445B" w:rsidRDefault="00B10D84" w:rsidP="00B10D84">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28971948" w14:textId="77777777" w:rsidR="00B10D84" w:rsidRPr="009F445B" w:rsidRDefault="00B10D84" w:rsidP="00B10D84">
            <w:pPr>
              <w:pStyle w:val="Maintext"/>
            </w:pPr>
            <w:r w:rsidRPr="009F445B">
              <w:t>O</w:t>
            </w:r>
          </w:p>
        </w:tc>
        <w:tc>
          <w:tcPr>
            <w:tcW w:w="4290" w:type="dxa"/>
            <w:tcBorders>
              <w:top w:val="single" w:sz="6" w:space="0" w:color="auto"/>
              <w:left w:val="single" w:sz="6" w:space="0" w:color="auto"/>
              <w:bottom w:val="single" w:sz="6" w:space="0" w:color="auto"/>
              <w:right w:val="single" w:sz="6" w:space="0" w:color="auto"/>
            </w:tcBorders>
          </w:tcPr>
          <w:p w14:paraId="28971949" w14:textId="77777777" w:rsidR="00B10D84" w:rsidRPr="009F445B" w:rsidRDefault="00B10D84" w:rsidP="00B10D84">
            <w:pPr>
              <w:pStyle w:val="Maintext"/>
            </w:pPr>
            <w:r w:rsidRPr="009F445B">
              <w:t>Supplier facsimile number</w:t>
            </w:r>
          </w:p>
        </w:tc>
        <w:bookmarkStart w:id="260" w:name="R7_016"/>
        <w:tc>
          <w:tcPr>
            <w:tcW w:w="1320" w:type="dxa"/>
            <w:tcBorders>
              <w:top w:val="single" w:sz="6" w:space="0" w:color="auto"/>
              <w:left w:val="single" w:sz="6" w:space="0" w:color="auto"/>
              <w:bottom w:val="single" w:sz="6" w:space="0" w:color="auto"/>
              <w:right w:val="single" w:sz="6" w:space="0" w:color="auto"/>
            </w:tcBorders>
          </w:tcPr>
          <w:p w14:paraId="2897194A" w14:textId="77777777" w:rsidR="00B10D84" w:rsidRPr="00E06F37" w:rsidRDefault="00B10D84" w:rsidP="00B10D84">
            <w:pPr>
              <w:pStyle w:val="Maintext"/>
            </w:pPr>
            <w:r w:rsidRPr="00E06F37">
              <w:fldChar w:fldCharType="begin"/>
            </w:r>
            <w:r>
              <w:instrText>HYPERLINK  \l "D7_016"</w:instrText>
            </w:r>
            <w:r w:rsidRPr="00E06F37">
              <w:fldChar w:fldCharType="separate"/>
            </w:r>
            <w:r w:rsidRPr="00E06F37">
              <w:rPr>
                <w:rStyle w:val="Hyperlink"/>
                <w:noProof w:val="0"/>
                <w:color w:val="auto"/>
                <w:u w:val="none"/>
              </w:rPr>
              <w:t>7.16</w:t>
            </w:r>
            <w:r w:rsidRPr="00E06F37">
              <w:fldChar w:fldCharType="end"/>
            </w:r>
            <w:bookmarkEnd w:id="260"/>
          </w:p>
        </w:tc>
      </w:tr>
      <w:tr w:rsidR="00B10D84" w:rsidRPr="003D7E28" w14:paraId="2897195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4C" w14:textId="77777777" w:rsidR="00B10D84" w:rsidRPr="00A21371" w:rsidRDefault="00B10D84" w:rsidP="00B10D84">
            <w:pPr>
              <w:pStyle w:val="Maintext"/>
            </w:pPr>
            <w:r w:rsidRPr="00A21371">
              <w:t>286</w:t>
            </w:r>
            <w:r>
              <w:t>-310</w:t>
            </w:r>
          </w:p>
        </w:tc>
        <w:tc>
          <w:tcPr>
            <w:tcW w:w="880" w:type="dxa"/>
            <w:tcBorders>
              <w:top w:val="single" w:sz="6" w:space="0" w:color="auto"/>
              <w:left w:val="single" w:sz="6" w:space="0" w:color="auto"/>
              <w:bottom w:val="single" w:sz="6" w:space="0" w:color="auto"/>
              <w:right w:val="single" w:sz="6" w:space="0" w:color="auto"/>
            </w:tcBorders>
          </w:tcPr>
          <w:p w14:paraId="2897194D" w14:textId="77777777" w:rsidR="00B10D84" w:rsidRPr="00C167A3" w:rsidRDefault="00B10D84" w:rsidP="00B10D84">
            <w:pPr>
              <w:pStyle w:val="Maintext"/>
            </w:pPr>
            <w:r w:rsidRPr="00C167A3">
              <w:t>25</w:t>
            </w:r>
          </w:p>
        </w:tc>
        <w:tc>
          <w:tcPr>
            <w:tcW w:w="990" w:type="dxa"/>
            <w:tcBorders>
              <w:top w:val="single" w:sz="6" w:space="0" w:color="auto"/>
              <w:left w:val="single" w:sz="6" w:space="0" w:color="auto"/>
              <w:bottom w:val="single" w:sz="6" w:space="0" w:color="auto"/>
              <w:right w:val="single" w:sz="6" w:space="0" w:color="auto"/>
            </w:tcBorders>
          </w:tcPr>
          <w:p w14:paraId="2897194E" w14:textId="77777777" w:rsidR="00B10D84" w:rsidRPr="009F445B" w:rsidRDefault="00B10D84" w:rsidP="00B10D84">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2897194F" w14:textId="77777777" w:rsidR="00B10D84" w:rsidRPr="009F445B" w:rsidRDefault="00B10D84" w:rsidP="00B10D84">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28971950" w14:textId="77777777" w:rsidR="00B10D84" w:rsidRPr="009F445B" w:rsidRDefault="00B10D84" w:rsidP="00B10D84">
            <w:pPr>
              <w:pStyle w:val="Maintext"/>
            </w:pPr>
            <w:r w:rsidRPr="009F445B">
              <w:t>Supplier file reference</w:t>
            </w:r>
          </w:p>
        </w:tc>
        <w:bookmarkStart w:id="261" w:name="R7_017"/>
        <w:tc>
          <w:tcPr>
            <w:tcW w:w="1320" w:type="dxa"/>
            <w:tcBorders>
              <w:top w:val="single" w:sz="6" w:space="0" w:color="auto"/>
              <w:left w:val="single" w:sz="6" w:space="0" w:color="auto"/>
              <w:bottom w:val="single" w:sz="6" w:space="0" w:color="auto"/>
              <w:right w:val="single" w:sz="6" w:space="0" w:color="auto"/>
            </w:tcBorders>
          </w:tcPr>
          <w:p w14:paraId="28971951" w14:textId="77777777" w:rsidR="00B10D84" w:rsidRPr="00E06F37" w:rsidRDefault="00B10D84" w:rsidP="00B10D84">
            <w:pPr>
              <w:pStyle w:val="Maintext"/>
            </w:pPr>
            <w:r w:rsidRPr="00E06F37">
              <w:fldChar w:fldCharType="begin"/>
            </w:r>
            <w:r>
              <w:instrText>HYPERLINK  \l "D7_017"</w:instrText>
            </w:r>
            <w:r w:rsidRPr="00E06F37">
              <w:fldChar w:fldCharType="separate"/>
            </w:r>
            <w:r w:rsidRPr="00E06F37">
              <w:rPr>
                <w:rStyle w:val="Hyperlink"/>
                <w:noProof w:val="0"/>
                <w:color w:val="auto"/>
                <w:u w:val="none"/>
              </w:rPr>
              <w:t>7.17</w:t>
            </w:r>
            <w:r w:rsidRPr="00E06F37">
              <w:fldChar w:fldCharType="end"/>
            </w:r>
            <w:bookmarkEnd w:id="261"/>
          </w:p>
        </w:tc>
      </w:tr>
      <w:tr w:rsidR="00B10D84" w:rsidRPr="003D7E28" w14:paraId="2897195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53" w14:textId="77777777" w:rsidR="00B10D84" w:rsidRPr="00A21371" w:rsidRDefault="00B10D84" w:rsidP="00B10D84">
            <w:pPr>
              <w:pStyle w:val="Maintext"/>
            </w:pPr>
            <w:r w:rsidRPr="00A21371">
              <w:t>311</w:t>
            </w:r>
            <w:r>
              <w:t>-335</w:t>
            </w:r>
          </w:p>
        </w:tc>
        <w:tc>
          <w:tcPr>
            <w:tcW w:w="880" w:type="dxa"/>
            <w:tcBorders>
              <w:top w:val="single" w:sz="6" w:space="0" w:color="auto"/>
              <w:left w:val="single" w:sz="6" w:space="0" w:color="auto"/>
              <w:bottom w:val="single" w:sz="6" w:space="0" w:color="auto"/>
              <w:right w:val="single" w:sz="6" w:space="0" w:color="auto"/>
            </w:tcBorders>
          </w:tcPr>
          <w:p w14:paraId="28971954" w14:textId="77777777" w:rsidR="00B10D84" w:rsidRPr="00C167A3" w:rsidRDefault="00B10D84" w:rsidP="00B10D84">
            <w:pPr>
              <w:pStyle w:val="Maintext"/>
            </w:pPr>
            <w:r w:rsidRPr="00C167A3">
              <w:t>25</w:t>
            </w:r>
          </w:p>
        </w:tc>
        <w:tc>
          <w:tcPr>
            <w:tcW w:w="990" w:type="dxa"/>
            <w:tcBorders>
              <w:top w:val="single" w:sz="6" w:space="0" w:color="auto"/>
              <w:left w:val="single" w:sz="6" w:space="0" w:color="auto"/>
              <w:bottom w:val="single" w:sz="6" w:space="0" w:color="auto"/>
              <w:right w:val="single" w:sz="6" w:space="0" w:color="auto"/>
            </w:tcBorders>
          </w:tcPr>
          <w:p w14:paraId="28971955" w14:textId="77777777" w:rsidR="00B10D84" w:rsidRPr="009F445B" w:rsidRDefault="00B10D84" w:rsidP="00B10D84">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28971956" w14:textId="77777777" w:rsidR="00B10D84" w:rsidRPr="009F445B" w:rsidRDefault="00B10D84" w:rsidP="00B10D84">
            <w:pPr>
              <w:pStyle w:val="Maintext"/>
            </w:pPr>
            <w:r w:rsidRPr="009F445B">
              <w:t>C</w:t>
            </w:r>
          </w:p>
        </w:tc>
        <w:tc>
          <w:tcPr>
            <w:tcW w:w="4290" w:type="dxa"/>
            <w:tcBorders>
              <w:top w:val="single" w:sz="6" w:space="0" w:color="auto"/>
              <w:left w:val="single" w:sz="6" w:space="0" w:color="auto"/>
              <w:bottom w:val="single" w:sz="6" w:space="0" w:color="auto"/>
              <w:right w:val="single" w:sz="6" w:space="0" w:color="auto"/>
            </w:tcBorders>
          </w:tcPr>
          <w:p w14:paraId="28971957" w14:textId="77777777" w:rsidR="00B10D84" w:rsidRPr="009F445B" w:rsidRDefault="00B10D84" w:rsidP="00B10D84">
            <w:pPr>
              <w:pStyle w:val="Maintext"/>
            </w:pPr>
            <w:r w:rsidRPr="009F445B">
              <w:t>Supplier file reference of file being replaced or con</w:t>
            </w:r>
            <w:r>
              <w:t>taining records to be corrected</w:t>
            </w:r>
          </w:p>
        </w:tc>
        <w:bookmarkStart w:id="262" w:name="R7_018"/>
        <w:tc>
          <w:tcPr>
            <w:tcW w:w="1320" w:type="dxa"/>
            <w:tcBorders>
              <w:top w:val="single" w:sz="6" w:space="0" w:color="auto"/>
              <w:left w:val="single" w:sz="6" w:space="0" w:color="auto"/>
              <w:bottom w:val="single" w:sz="6" w:space="0" w:color="auto"/>
              <w:right w:val="single" w:sz="6" w:space="0" w:color="auto"/>
            </w:tcBorders>
          </w:tcPr>
          <w:p w14:paraId="28971958" w14:textId="77777777" w:rsidR="00B10D84" w:rsidRPr="00E06F37" w:rsidRDefault="00B10D84" w:rsidP="00B10D84">
            <w:pPr>
              <w:pStyle w:val="Maintext"/>
            </w:pPr>
            <w:r w:rsidRPr="00E06F37">
              <w:fldChar w:fldCharType="begin"/>
            </w:r>
            <w:r>
              <w:instrText>HYPERLINK  \l "D7_018"</w:instrText>
            </w:r>
            <w:r w:rsidRPr="00E06F37">
              <w:fldChar w:fldCharType="separate"/>
            </w:r>
            <w:r w:rsidRPr="00E06F37">
              <w:rPr>
                <w:rStyle w:val="Hyperlink"/>
                <w:noProof w:val="0"/>
                <w:color w:val="auto"/>
                <w:u w:val="none"/>
              </w:rPr>
              <w:t>7.18</w:t>
            </w:r>
            <w:r w:rsidRPr="00E06F37">
              <w:fldChar w:fldCharType="end"/>
            </w:r>
            <w:bookmarkEnd w:id="262"/>
          </w:p>
        </w:tc>
      </w:tr>
      <w:tr w:rsidR="00B10D84" w:rsidRPr="003D7E28" w14:paraId="2897196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5A" w14:textId="77777777" w:rsidR="00B10D84" w:rsidRDefault="00B10D84" w:rsidP="00B10D84">
            <w:pPr>
              <w:pStyle w:val="Maintext"/>
            </w:pPr>
            <w:r w:rsidRPr="00A21371">
              <w:t>336</w:t>
            </w:r>
            <w:r>
              <w:t>-850</w:t>
            </w:r>
          </w:p>
        </w:tc>
        <w:tc>
          <w:tcPr>
            <w:tcW w:w="880" w:type="dxa"/>
            <w:tcBorders>
              <w:top w:val="single" w:sz="6" w:space="0" w:color="auto"/>
              <w:left w:val="single" w:sz="6" w:space="0" w:color="auto"/>
              <w:bottom w:val="single" w:sz="6" w:space="0" w:color="auto"/>
              <w:right w:val="single" w:sz="6" w:space="0" w:color="auto"/>
            </w:tcBorders>
          </w:tcPr>
          <w:p w14:paraId="2897195B" w14:textId="77777777" w:rsidR="00B10D84" w:rsidRDefault="00B10D84" w:rsidP="00B10D84">
            <w:pPr>
              <w:pStyle w:val="Maintext"/>
            </w:pPr>
            <w:r w:rsidRPr="00C167A3">
              <w:t>515</w:t>
            </w:r>
          </w:p>
        </w:tc>
        <w:tc>
          <w:tcPr>
            <w:tcW w:w="990" w:type="dxa"/>
            <w:tcBorders>
              <w:top w:val="single" w:sz="6" w:space="0" w:color="auto"/>
              <w:left w:val="single" w:sz="6" w:space="0" w:color="auto"/>
              <w:bottom w:val="single" w:sz="6" w:space="0" w:color="auto"/>
              <w:right w:val="single" w:sz="6" w:space="0" w:color="auto"/>
            </w:tcBorders>
          </w:tcPr>
          <w:p w14:paraId="2897195C" w14:textId="77777777" w:rsidR="00B10D84" w:rsidRPr="009F445B" w:rsidRDefault="00B10D84" w:rsidP="00B10D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897195D" w14:textId="77777777" w:rsidR="00B10D84" w:rsidRPr="009F445B" w:rsidRDefault="00B10D84" w:rsidP="00B10D84">
            <w:pPr>
              <w:pStyle w:val="Maintext"/>
            </w:pPr>
            <w:r w:rsidRPr="009F445B">
              <w:t>S</w:t>
            </w:r>
          </w:p>
        </w:tc>
        <w:tc>
          <w:tcPr>
            <w:tcW w:w="4290" w:type="dxa"/>
            <w:tcBorders>
              <w:top w:val="single" w:sz="6" w:space="0" w:color="auto"/>
              <w:left w:val="single" w:sz="6" w:space="0" w:color="auto"/>
              <w:bottom w:val="single" w:sz="6" w:space="0" w:color="auto"/>
              <w:right w:val="single" w:sz="6" w:space="0" w:color="auto"/>
            </w:tcBorders>
          </w:tcPr>
          <w:p w14:paraId="2897195E" w14:textId="77777777" w:rsidR="00B10D84" w:rsidRPr="009F445B" w:rsidRDefault="00B10D84" w:rsidP="00B10D84">
            <w:pPr>
              <w:pStyle w:val="Maintext"/>
            </w:pPr>
            <w:r w:rsidRPr="009F445B">
              <w:t>Filler</w:t>
            </w:r>
          </w:p>
        </w:tc>
        <w:tc>
          <w:tcPr>
            <w:tcW w:w="1320" w:type="dxa"/>
            <w:tcBorders>
              <w:top w:val="single" w:sz="6" w:space="0" w:color="auto"/>
              <w:left w:val="single" w:sz="6" w:space="0" w:color="auto"/>
              <w:bottom w:val="single" w:sz="6" w:space="0" w:color="auto"/>
              <w:right w:val="single" w:sz="6" w:space="0" w:color="auto"/>
            </w:tcBorders>
          </w:tcPr>
          <w:p w14:paraId="2897195F" w14:textId="77777777" w:rsidR="00B10D84" w:rsidRPr="00E06F37" w:rsidRDefault="00F846BE" w:rsidP="00B10D84">
            <w:pPr>
              <w:pStyle w:val="Maintext"/>
            </w:pPr>
            <w:hyperlink w:anchor="D7_011" w:history="1">
              <w:r w:rsidR="00B10D84" w:rsidRPr="00E06F37">
                <w:rPr>
                  <w:rStyle w:val="Hyperlink"/>
                  <w:noProof w:val="0"/>
                  <w:color w:val="auto"/>
                  <w:u w:val="none"/>
                </w:rPr>
                <w:t>7.11</w:t>
              </w:r>
            </w:hyperlink>
          </w:p>
        </w:tc>
      </w:tr>
    </w:tbl>
    <w:p w14:paraId="28971961" w14:textId="77777777" w:rsidR="00B10D84" w:rsidRDefault="00B10D84" w:rsidP="00B10D84">
      <w:pPr>
        <w:pStyle w:val="Maintext"/>
      </w:pPr>
    </w:p>
    <w:p w14:paraId="28971962" w14:textId="77777777" w:rsidR="00B10D84" w:rsidRDefault="00B10D84" w:rsidP="008B0B6F">
      <w:pPr>
        <w:pStyle w:val="Head2"/>
      </w:pPr>
      <w:r>
        <w:br w:type="page"/>
      </w:r>
      <w:bookmarkStart w:id="263" w:name="_Toc256583115"/>
      <w:bookmarkStart w:id="264" w:name="_Toc280178862"/>
      <w:bookmarkStart w:id="265" w:name="_Toc329346802"/>
      <w:bookmarkStart w:id="266" w:name="_Toc351096802"/>
      <w:bookmarkStart w:id="267" w:name="_Toc402165642"/>
      <w:bookmarkStart w:id="268" w:name="Supp_dat_rec_3"/>
      <w:bookmarkStart w:id="269" w:name="_Toc418579536"/>
      <w:r w:rsidRPr="0076638B">
        <w:lastRenderedPageBreak/>
        <w:t xml:space="preserve">Supplier data record </w:t>
      </w:r>
      <w:r>
        <w:t>3</w:t>
      </w:r>
      <w:bookmarkEnd w:id="263"/>
      <w:bookmarkEnd w:id="264"/>
      <w:bookmarkEnd w:id="265"/>
      <w:bookmarkEnd w:id="266"/>
      <w:bookmarkEnd w:id="267"/>
      <w:bookmarkEnd w:id="268"/>
      <w:bookmarkEnd w:id="269"/>
    </w:p>
    <w:tbl>
      <w:tblPr>
        <w:tblW w:w="9568" w:type="dxa"/>
        <w:tblLayout w:type="fixed"/>
        <w:tblLook w:val="0000" w:firstRow="0" w:lastRow="0" w:firstColumn="0" w:lastColumn="0" w:noHBand="0" w:noVBand="0"/>
      </w:tblPr>
      <w:tblGrid>
        <w:gridCol w:w="1318"/>
        <w:gridCol w:w="880"/>
        <w:gridCol w:w="990"/>
        <w:gridCol w:w="770"/>
        <w:gridCol w:w="4290"/>
        <w:gridCol w:w="1320"/>
      </w:tblGrid>
      <w:tr w:rsidR="00B10D84" w:rsidRPr="00C808CF" w14:paraId="2897196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63" w14:textId="77777777" w:rsidR="00B10D84" w:rsidRPr="00C808CF" w:rsidRDefault="00B10D84" w:rsidP="00B10D84">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1964" w14:textId="77777777" w:rsidR="00B10D84" w:rsidRPr="00C808CF" w:rsidRDefault="00B10D84" w:rsidP="00B10D84">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28971965" w14:textId="77777777" w:rsidR="00B10D84" w:rsidRPr="00C808CF" w:rsidRDefault="00B10D84" w:rsidP="00B10D84">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1966" w14:textId="77777777" w:rsidR="00B10D84" w:rsidRPr="00C808CF" w:rsidRDefault="00B10D84" w:rsidP="00B10D84">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28971967" w14:textId="77777777" w:rsidR="00B10D84" w:rsidRPr="00C808CF" w:rsidRDefault="00B10D84" w:rsidP="00B10D84">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1968" w14:textId="77777777" w:rsidR="00B10D84" w:rsidRPr="00C808CF" w:rsidRDefault="00B10D84" w:rsidP="00B10D84">
            <w:pPr>
              <w:pStyle w:val="Maintext"/>
              <w:rPr>
                <w:b/>
              </w:rPr>
            </w:pPr>
            <w:r w:rsidRPr="00C808CF">
              <w:rPr>
                <w:b/>
              </w:rPr>
              <w:t>Reference number</w:t>
            </w:r>
          </w:p>
        </w:tc>
      </w:tr>
      <w:tr w:rsidR="00B10D84" w:rsidRPr="003D7E28" w14:paraId="28971970"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96A" w14:textId="77777777" w:rsidR="00B10D84" w:rsidRPr="009C0170" w:rsidRDefault="00B10D84" w:rsidP="00B10D84">
            <w:pPr>
              <w:pStyle w:val="Maintext"/>
            </w:pPr>
            <w:r w:rsidRPr="009C0170">
              <w:t>1</w:t>
            </w:r>
            <w:r>
              <w:t>-3</w:t>
            </w:r>
          </w:p>
        </w:tc>
        <w:tc>
          <w:tcPr>
            <w:tcW w:w="880" w:type="dxa"/>
            <w:tcBorders>
              <w:top w:val="single" w:sz="6" w:space="0" w:color="auto"/>
              <w:left w:val="single" w:sz="6" w:space="0" w:color="auto"/>
              <w:bottom w:val="single" w:sz="6" w:space="0" w:color="auto"/>
              <w:right w:val="single" w:sz="6" w:space="0" w:color="auto"/>
            </w:tcBorders>
          </w:tcPr>
          <w:p w14:paraId="2897196B" w14:textId="77777777" w:rsidR="00B10D84" w:rsidRPr="00662E5B" w:rsidRDefault="00B10D84" w:rsidP="00B10D84">
            <w:pPr>
              <w:pStyle w:val="Maintext"/>
            </w:pPr>
            <w:r w:rsidRPr="00662E5B">
              <w:t>3</w:t>
            </w:r>
          </w:p>
        </w:tc>
        <w:tc>
          <w:tcPr>
            <w:tcW w:w="990" w:type="dxa"/>
            <w:tcBorders>
              <w:top w:val="single" w:sz="6" w:space="0" w:color="auto"/>
              <w:left w:val="single" w:sz="6" w:space="0" w:color="auto"/>
              <w:bottom w:val="single" w:sz="6" w:space="0" w:color="auto"/>
              <w:right w:val="single" w:sz="6" w:space="0" w:color="auto"/>
            </w:tcBorders>
          </w:tcPr>
          <w:p w14:paraId="2897196C" w14:textId="77777777" w:rsidR="00B10D84" w:rsidRPr="00F86E23" w:rsidRDefault="00B10D84" w:rsidP="00B10D84">
            <w:pPr>
              <w:pStyle w:val="Maintext"/>
            </w:pPr>
            <w:r w:rsidRPr="00F86E23">
              <w:t>N</w:t>
            </w:r>
          </w:p>
        </w:tc>
        <w:tc>
          <w:tcPr>
            <w:tcW w:w="770" w:type="dxa"/>
            <w:tcBorders>
              <w:top w:val="single" w:sz="6" w:space="0" w:color="auto"/>
              <w:left w:val="single" w:sz="6" w:space="0" w:color="auto"/>
              <w:bottom w:val="single" w:sz="6" w:space="0" w:color="auto"/>
              <w:right w:val="single" w:sz="6" w:space="0" w:color="auto"/>
            </w:tcBorders>
          </w:tcPr>
          <w:p w14:paraId="2897196D" w14:textId="77777777" w:rsidR="00B10D84" w:rsidRPr="00F86E23" w:rsidRDefault="00B10D84" w:rsidP="00B10D84">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2897196E" w14:textId="77777777" w:rsidR="00B10D84" w:rsidRPr="00F86E23" w:rsidRDefault="00B10D84" w:rsidP="00B10D84">
            <w:pPr>
              <w:pStyle w:val="Maintext"/>
            </w:pPr>
            <w:r w:rsidRPr="00F86E23">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2897196F" w14:textId="77777777" w:rsidR="00B10D84" w:rsidRPr="00F6682D" w:rsidRDefault="00F846BE" w:rsidP="00B10D84">
            <w:pPr>
              <w:pStyle w:val="Maintext"/>
            </w:pPr>
            <w:hyperlink w:anchor="D7_001" w:history="1">
              <w:r w:rsidR="00B10D84" w:rsidRPr="00F6682D">
                <w:rPr>
                  <w:rStyle w:val="Hyperlink"/>
                  <w:noProof w:val="0"/>
                  <w:color w:val="auto"/>
                  <w:u w:val="none"/>
                </w:rPr>
                <w:t>7.1</w:t>
              </w:r>
            </w:hyperlink>
          </w:p>
        </w:tc>
      </w:tr>
      <w:tr w:rsidR="00B10D84" w:rsidRPr="003D7E28" w14:paraId="2897197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71" w14:textId="77777777" w:rsidR="00B10D84" w:rsidRPr="009C0170" w:rsidRDefault="00B10D84" w:rsidP="00B10D84">
            <w:pPr>
              <w:pStyle w:val="Maintext"/>
            </w:pPr>
            <w:r w:rsidRPr="009C0170">
              <w:t>4</w:t>
            </w:r>
            <w:r>
              <w:t>-17</w:t>
            </w:r>
          </w:p>
        </w:tc>
        <w:tc>
          <w:tcPr>
            <w:tcW w:w="880" w:type="dxa"/>
            <w:tcBorders>
              <w:top w:val="single" w:sz="6" w:space="0" w:color="auto"/>
              <w:left w:val="single" w:sz="6" w:space="0" w:color="auto"/>
              <w:bottom w:val="single" w:sz="6" w:space="0" w:color="auto"/>
              <w:right w:val="single" w:sz="6" w:space="0" w:color="auto"/>
            </w:tcBorders>
          </w:tcPr>
          <w:p w14:paraId="28971972" w14:textId="77777777" w:rsidR="00B10D84" w:rsidRPr="00662E5B" w:rsidRDefault="00B10D84" w:rsidP="00B10D84">
            <w:pPr>
              <w:pStyle w:val="Maintext"/>
            </w:pPr>
            <w:r w:rsidRPr="00662E5B">
              <w:t>14</w:t>
            </w:r>
          </w:p>
        </w:tc>
        <w:tc>
          <w:tcPr>
            <w:tcW w:w="990" w:type="dxa"/>
            <w:tcBorders>
              <w:top w:val="single" w:sz="6" w:space="0" w:color="auto"/>
              <w:left w:val="single" w:sz="6" w:space="0" w:color="auto"/>
              <w:bottom w:val="single" w:sz="6" w:space="0" w:color="auto"/>
              <w:right w:val="single" w:sz="6" w:space="0" w:color="auto"/>
            </w:tcBorders>
          </w:tcPr>
          <w:p w14:paraId="28971973" w14:textId="77777777" w:rsidR="00B10D84" w:rsidRPr="00F86E23" w:rsidRDefault="00B10D84" w:rsidP="00B10D84">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28971974" w14:textId="77777777" w:rsidR="00B10D84" w:rsidRPr="00F86E23" w:rsidRDefault="00B10D84" w:rsidP="00B10D84">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28971975" w14:textId="77777777" w:rsidR="00B10D84" w:rsidRPr="00F86E23" w:rsidRDefault="00B10D84" w:rsidP="00B10D84">
            <w:pPr>
              <w:pStyle w:val="Maintext"/>
            </w:pPr>
            <w:r w:rsidRPr="00F86E23">
              <w:t>Record identifier (=IDENTREGISTER3)</w:t>
            </w:r>
          </w:p>
        </w:tc>
        <w:bookmarkStart w:id="270" w:name="R7_019"/>
        <w:tc>
          <w:tcPr>
            <w:tcW w:w="1320" w:type="dxa"/>
            <w:tcBorders>
              <w:top w:val="single" w:sz="6" w:space="0" w:color="auto"/>
              <w:left w:val="single" w:sz="6" w:space="0" w:color="auto"/>
              <w:bottom w:val="single" w:sz="6" w:space="0" w:color="auto"/>
              <w:right w:val="single" w:sz="6" w:space="0" w:color="auto"/>
            </w:tcBorders>
          </w:tcPr>
          <w:p w14:paraId="28971976" w14:textId="77777777" w:rsidR="00B10D84" w:rsidRPr="00F6682D" w:rsidRDefault="00B10D84" w:rsidP="00B10D84">
            <w:pPr>
              <w:pStyle w:val="Maintext"/>
            </w:pPr>
            <w:r w:rsidRPr="00F6682D">
              <w:fldChar w:fldCharType="begin"/>
            </w:r>
            <w:r>
              <w:instrText>HYPERLINK  \l "D7_019"</w:instrText>
            </w:r>
            <w:r w:rsidRPr="00F6682D">
              <w:fldChar w:fldCharType="separate"/>
            </w:r>
            <w:r w:rsidRPr="00F6682D">
              <w:rPr>
                <w:rStyle w:val="Hyperlink"/>
                <w:noProof w:val="0"/>
                <w:color w:val="auto"/>
                <w:u w:val="none"/>
              </w:rPr>
              <w:t>7.19</w:t>
            </w:r>
            <w:r w:rsidRPr="00F6682D">
              <w:fldChar w:fldCharType="end"/>
            </w:r>
            <w:bookmarkEnd w:id="270"/>
          </w:p>
        </w:tc>
      </w:tr>
      <w:tr w:rsidR="00B10D84" w:rsidRPr="003D7E28" w14:paraId="2897197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78" w14:textId="77777777" w:rsidR="00B10D84" w:rsidRPr="009C0170" w:rsidRDefault="00B10D84" w:rsidP="00B10D84">
            <w:pPr>
              <w:pStyle w:val="Maintext"/>
            </w:pPr>
            <w:r w:rsidRPr="009C0170">
              <w:t>18</w:t>
            </w:r>
            <w:r>
              <w:t>-55</w:t>
            </w:r>
          </w:p>
        </w:tc>
        <w:tc>
          <w:tcPr>
            <w:tcW w:w="880" w:type="dxa"/>
            <w:tcBorders>
              <w:top w:val="single" w:sz="6" w:space="0" w:color="auto"/>
              <w:left w:val="single" w:sz="6" w:space="0" w:color="auto"/>
              <w:bottom w:val="single" w:sz="6" w:space="0" w:color="auto"/>
              <w:right w:val="single" w:sz="6" w:space="0" w:color="auto"/>
            </w:tcBorders>
          </w:tcPr>
          <w:p w14:paraId="28971979" w14:textId="77777777" w:rsidR="00B10D84" w:rsidRPr="00662E5B" w:rsidRDefault="00B10D84" w:rsidP="00B10D84">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14:paraId="2897197A" w14:textId="77777777" w:rsidR="00B10D84" w:rsidRPr="00F86E23" w:rsidRDefault="00B10D84" w:rsidP="00B10D84">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2897197B" w14:textId="77777777" w:rsidR="00B10D84" w:rsidRPr="00F86E23" w:rsidRDefault="00B10D84" w:rsidP="00B10D84">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2897197C" w14:textId="77777777" w:rsidR="00B10D84" w:rsidRPr="00F86E23" w:rsidRDefault="00B10D84" w:rsidP="00B10D84">
            <w:pPr>
              <w:pStyle w:val="Maintext"/>
            </w:pPr>
            <w:r w:rsidRPr="00F86E23">
              <w:t>Supplier street address line 1</w:t>
            </w:r>
          </w:p>
        </w:tc>
        <w:bookmarkStart w:id="271" w:name="R7_020"/>
        <w:tc>
          <w:tcPr>
            <w:tcW w:w="1320" w:type="dxa"/>
            <w:tcBorders>
              <w:top w:val="single" w:sz="6" w:space="0" w:color="auto"/>
              <w:left w:val="single" w:sz="6" w:space="0" w:color="auto"/>
              <w:bottom w:val="single" w:sz="6" w:space="0" w:color="auto"/>
              <w:right w:val="single" w:sz="6" w:space="0" w:color="auto"/>
            </w:tcBorders>
          </w:tcPr>
          <w:p w14:paraId="2897197D" w14:textId="77777777" w:rsidR="00B10D84" w:rsidRPr="00F6682D" w:rsidRDefault="00B10D84" w:rsidP="00B10D84">
            <w:pPr>
              <w:pStyle w:val="Maintext"/>
            </w:pPr>
            <w:r w:rsidRPr="00F6682D">
              <w:fldChar w:fldCharType="begin"/>
            </w:r>
            <w:r>
              <w:instrText>HYPERLINK  \l "D7_020"</w:instrText>
            </w:r>
            <w:r w:rsidRPr="00F6682D">
              <w:fldChar w:fldCharType="separate"/>
            </w:r>
            <w:r w:rsidRPr="00F6682D">
              <w:rPr>
                <w:rStyle w:val="Hyperlink"/>
                <w:noProof w:val="0"/>
                <w:color w:val="auto"/>
                <w:u w:val="none"/>
              </w:rPr>
              <w:t>7.20</w:t>
            </w:r>
            <w:r w:rsidRPr="00F6682D">
              <w:fldChar w:fldCharType="end"/>
            </w:r>
            <w:bookmarkEnd w:id="271"/>
          </w:p>
        </w:tc>
      </w:tr>
      <w:tr w:rsidR="00B10D84" w:rsidRPr="003D7E28" w14:paraId="2897198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7F" w14:textId="77777777" w:rsidR="00B10D84" w:rsidRPr="009C0170" w:rsidRDefault="00B10D84" w:rsidP="00B10D84">
            <w:pPr>
              <w:pStyle w:val="Maintext"/>
            </w:pPr>
            <w:r w:rsidRPr="009C0170">
              <w:t>56</w:t>
            </w:r>
            <w:r>
              <w:t>-93</w:t>
            </w:r>
          </w:p>
        </w:tc>
        <w:tc>
          <w:tcPr>
            <w:tcW w:w="880" w:type="dxa"/>
            <w:tcBorders>
              <w:top w:val="single" w:sz="6" w:space="0" w:color="auto"/>
              <w:left w:val="single" w:sz="6" w:space="0" w:color="auto"/>
              <w:bottom w:val="single" w:sz="6" w:space="0" w:color="auto"/>
              <w:right w:val="single" w:sz="6" w:space="0" w:color="auto"/>
            </w:tcBorders>
          </w:tcPr>
          <w:p w14:paraId="28971980" w14:textId="77777777" w:rsidR="00B10D84" w:rsidRPr="00662E5B" w:rsidRDefault="00B10D84" w:rsidP="00B10D84">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14:paraId="28971981" w14:textId="77777777" w:rsidR="00B10D84" w:rsidRPr="00F86E23" w:rsidRDefault="00B10D84" w:rsidP="00B10D84">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28971982" w14:textId="77777777" w:rsidR="00B10D84" w:rsidRPr="00F86E23" w:rsidRDefault="00B10D84" w:rsidP="00B10D84">
            <w:pPr>
              <w:pStyle w:val="Maintext"/>
            </w:pPr>
            <w:r w:rsidRPr="00F86E23">
              <w:t>O</w:t>
            </w:r>
          </w:p>
        </w:tc>
        <w:tc>
          <w:tcPr>
            <w:tcW w:w="4290" w:type="dxa"/>
            <w:tcBorders>
              <w:top w:val="single" w:sz="6" w:space="0" w:color="auto"/>
              <w:left w:val="single" w:sz="6" w:space="0" w:color="auto"/>
              <w:bottom w:val="single" w:sz="6" w:space="0" w:color="auto"/>
              <w:right w:val="single" w:sz="6" w:space="0" w:color="auto"/>
            </w:tcBorders>
          </w:tcPr>
          <w:p w14:paraId="28971983" w14:textId="77777777" w:rsidR="00B10D84" w:rsidRPr="00F86E23" w:rsidRDefault="00B10D84" w:rsidP="00B10D84">
            <w:pPr>
              <w:pStyle w:val="Maintext"/>
            </w:pPr>
            <w:r w:rsidRPr="00F86E23">
              <w:t>Supplier street address line 2</w:t>
            </w:r>
          </w:p>
        </w:tc>
        <w:tc>
          <w:tcPr>
            <w:tcW w:w="1320" w:type="dxa"/>
            <w:tcBorders>
              <w:top w:val="single" w:sz="6" w:space="0" w:color="auto"/>
              <w:left w:val="single" w:sz="6" w:space="0" w:color="auto"/>
              <w:bottom w:val="single" w:sz="6" w:space="0" w:color="auto"/>
              <w:right w:val="single" w:sz="6" w:space="0" w:color="auto"/>
            </w:tcBorders>
          </w:tcPr>
          <w:p w14:paraId="28971984" w14:textId="77777777" w:rsidR="00B10D84" w:rsidRPr="00F6682D" w:rsidRDefault="00F846BE" w:rsidP="00B10D84">
            <w:pPr>
              <w:pStyle w:val="Maintext"/>
            </w:pPr>
            <w:hyperlink w:anchor="D7_020" w:history="1">
              <w:r w:rsidR="00B10D84" w:rsidRPr="00F6682D">
                <w:rPr>
                  <w:rStyle w:val="Hyperlink"/>
                  <w:noProof w:val="0"/>
                  <w:color w:val="auto"/>
                  <w:u w:val="none"/>
                </w:rPr>
                <w:t>7.20</w:t>
              </w:r>
            </w:hyperlink>
          </w:p>
        </w:tc>
      </w:tr>
      <w:tr w:rsidR="00B10D84" w:rsidRPr="003D7E28" w14:paraId="2897198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86" w14:textId="77777777" w:rsidR="00B10D84" w:rsidRPr="009C0170" w:rsidRDefault="00B10D84" w:rsidP="00B10D84">
            <w:pPr>
              <w:pStyle w:val="Maintext"/>
            </w:pPr>
            <w:r w:rsidRPr="009C0170">
              <w:t>94</w:t>
            </w:r>
            <w:r>
              <w:t>-120</w:t>
            </w:r>
          </w:p>
        </w:tc>
        <w:tc>
          <w:tcPr>
            <w:tcW w:w="880" w:type="dxa"/>
            <w:tcBorders>
              <w:top w:val="single" w:sz="6" w:space="0" w:color="auto"/>
              <w:left w:val="single" w:sz="6" w:space="0" w:color="auto"/>
              <w:bottom w:val="single" w:sz="6" w:space="0" w:color="auto"/>
              <w:right w:val="single" w:sz="6" w:space="0" w:color="auto"/>
            </w:tcBorders>
          </w:tcPr>
          <w:p w14:paraId="28971987" w14:textId="77777777" w:rsidR="00B10D84" w:rsidRPr="00662E5B" w:rsidRDefault="00B10D84" w:rsidP="00B10D84">
            <w:pPr>
              <w:pStyle w:val="Maintext"/>
            </w:pPr>
            <w:r w:rsidRPr="00662E5B">
              <w:t>27</w:t>
            </w:r>
          </w:p>
        </w:tc>
        <w:tc>
          <w:tcPr>
            <w:tcW w:w="990" w:type="dxa"/>
            <w:tcBorders>
              <w:top w:val="single" w:sz="6" w:space="0" w:color="auto"/>
              <w:left w:val="single" w:sz="6" w:space="0" w:color="auto"/>
              <w:bottom w:val="single" w:sz="6" w:space="0" w:color="auto"/>
              <w:right w:val="single" w:sz="6" w:space="0" w:color="auto"/>
            </w:tcBorders>
          </w:tcPr>
          <w:p w14:paraId="28971988" w14:textId="77777777" w:rsidR="00B10D84" w:rsidRPr="00F86E23" w:rsidRDefault="00B10D84" w:rsidP="00B10D84">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28971989" w14:textId="77777777" w:rsidR="00B10D84" w:rsidRPr="00F86E23" w:rsidRDefault="00B10D84" w:rsidP="00B10D84">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2897198A" w14:textId="77777777" w:rsidR="00B10D84" w:rsidRPr="00F86E23" w:rsidRDefault="00B10D84" w:rsidP="00B10D84">
            <w:pPr>
              <w:pStyle w:val="Maintext"/>
            </w:pPr>
            <w:r w:rsidRPr="00F86E23">
              <w:t xml:space="preserve">Supplier suburb, town or </w:t>
            </w:r>
            <w:r>
              <w:t>locality</w:t>
            </w:r>
          </w:p>
        </w:tc>
        <w:bookmarkStart w:id="272" w:name="R7_021"/>
        <w:tc>
          <w:tcPr>
            <w:tcW w:w="1320" w:type="dxa"/>
            <w:tcBorders>
              <w:top w:val="single" w:sz="6" w:space="0" w:color="auto"/>
              <w:left w:val="single" w:sz="6" w:space="0" w:color="auto"/>
              <w:bottom w:val="single" w:sz="6" w:space="0" w:color="auto"/>
              <w:right w:val="single" w:sz="6" w:space="0" w:color="auto"/>
            </w:tcBorders>
          </w:tcPr>
          <w:p w14:paraId="2897198B" w14:textId="77777777" w:rsidR="00B10D84" w:rsidRPr="00F6682D" w:rsidRDefault="00B10D84" w:rsidP="00B10D84">
            <w:pPr>
              <w:pStyle w:val="Maintext"/>
            </w:pPr>
            <w:r w:rsidRPr="00F6682D">
              <w:fldChar w:fldCharType="begin"/>
            </w:r>
            <w:r>
              <w:instrText>HYPERLINK  \l "D7_021"</w:instrText>
            </w:r>
            <w:r w:rsidRPr="00F6682D">
              <w:fldChar w:fldCharType="separate"/>
            </w:r>
            <w:r w:rsidRPr="00F6682D">
              <w:rPr>
                <w:rStyle w:val="Hyperlink"/>
                <w:noProof w:val="0"/>
                <w:color w:val="auto"/>
                <w:u w:val="none"/>
              </w:rPr>
              <w:t>7.21</w:t>
            </w:r>
            <w:r w:rsidRPr="00F6682D">
              <w:fldChar w:fldCharType="end"/>
            </w:r>
            <w:bookmarkEnd w:id="272"/>
          </w:p>
        </w:tc>
      </w:tr>
      <w:tr w:rsidR="00B10D84" w:rsidRPr="003D7E28" w14:paraId="2897199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8D" w14:textId="77777777" w:rsidR="00B10D84" w:rsidRPr="009C0170" w:rsidRDefault="00B10D84" w:rsidP="00B10D84">
            <w:pPr>
              <w:pStyle w:val="Maintext"/>
            </w:pPr>
            <w:r w:rsidRPr="009C0170">
              <w:t>121</w:t>
            </w:r>
            <w:r>
              <w:t>-123</w:t>
            </w:r>
          </w:p>
        </w:tc>
        <w:tc>
          <w:tcPr>
            <w:tcW w:w="880" w:type="dxa"/>
            <w:tcBorders>
              <w:top w:val="single" w:sz="6" w:space="0" w:color="auto"/>
              <w:left w:val="single" w:sz="6" w:space="0" w:color="auto"/>
              <w:bottom w:val="single" w:sz="6" w:space="0" w:color="auto"/>
              <w:right w:val="single" w:sz="6" w:space="0" w:color="auto"/>
            </w:tcBorders>
          </w:tcPr>
          <w:p w14:paraId="2897198E" w14:textId="77777777" w:rsidR="00B10D84" w:rsidRPr="00662E5B" w:rsidRDefault="00B10D84" w:rsidP="00B10D84">
            <w:pPr>
              <w:pStyle w:val="Maintext"/>
            </w:pPr>
            <w:r w:rsidRPr="00662E5B">
              <w:t>3</w:t>
            </w:r>
          </w:p>
        </w:tc>
        <w:tc>
          <w:tcPr>
            <w:tcW w:w="990" w:type="dxa"/>
            <w:tcBorders>
              <w:top w:val="single" w:sz="6" w:space="0" w:color="auto"/>
              <w:left w:val="single" w:sz="6" w:space="0" w:color="auto"/>
              <w:bottom w:val="single" w:sz="6" w:space="0" w:color="auto"/>
              <w:right w:val="single" w:sz="6" w:space="0" w:color="auto"/>
            </w:tcBorders>
          </w:tcPr>
          <w:p w14:paraId="2897198F" w14:textId="77777777" w:rsidR="00B10D84" w:rsidRPr="00F86E23" w:rsidRDefault="00B10D84" w:rsidP="00B10D84">
            <w:pPr>
              <w:pStyle w:val="Maintext"/>
            </w:pPr>
            <w:r w:rsidRPr="00F86E23">
              <w:t>A</w:t>
            </w:r>
          </w:p>
        </w:tc>
        <w:tc>
          <w:tcPr>
            <w:tcW w:w="770" w:type="dxa"/>
            <w:tcBorders>
              <w:top w:val="single" w:sz="6" w:space="0" w:color="auto"/>
              <w:left w:val="single" w:sz="6" w:space="0" w:color="auto"/>
              <w:bottom w:val="single" w:sz="6" w:space="0" w:color="auto"/>
              <w:right w:val="single" w:sz="6" w:space="0" w:color="auto"/>
            </w:tcBorders>
          </w:tcPr>
          <w:p w14:paraId="28971990" w14:textId="77777777" w:rsidR="00B10D84" w:rsidRPr="00F86E23" w:rsidRDefault="00B10D84" w:rsidP="00B10D84">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28971991" w14:textId="77777777" w:rsidR="00B10D84" w:rsidRPr="00F86E23" w:rsidRDefault="00B10D84" w:rsidP="00B10D84">
            <w:pPr>
              <w:pStyle w:val="Maintext"/>
            </w:pPr>
            <w:r w:rsidRPr="00F86E23">
              <w:t>Supplier state or territory</w:t>
            </w:r>
          </w:p>
        </w:tc>
        <w:bookmarkStart w:id="273" w:name="R7_022"/>
        <w:tc>
          <w:tcPr>
            <w:tcW w:w="1320" w:type="dxa"/>
            <w:tcBorders>
              <w:top w:val="single" w:sz="6" w:space="0" w:color="auto"/>
              <w:left w:val="single" w:sz="6" w:space="0" w:color="auto"/>
              <w:bottom w:val="single" w:sz="6" w:space="0" w:color="auto"/>
              <w:right w:val="single" w:sz="6" w:space="0" w:color="auto"/>
            </w:tcBorders>
          </w:tcPr>
          <w:p w14:paraId="28971992" w14:textId="77777777" w:rsidR="00B10D84" w:rsidRPr="00F6682D" w:rsidRDefault="00B10D84" w:rsidP="00B10D84">
            <w:pPr>
              <w:pStyle w:val="Maintext"/>
            </w:pPr>
            <w:r w:rsidRPr="00F6682D">
              <w:fldChar w:fldCharType="begin"/>
            </w:r>
            <w:r>
              <w:instrText>HYPERLINK  \l "D7_022"</w:instrText>
            </w:r>
            <w:r w:rsidRPr="00F6682D">
              <w:fldChar w:fldCharType="separate"/>
            </w:r>
            <w:r w:rsidRPr="00F6682D">
              <w:rPr>
                <w:rStyle w:val="Hyperlink"/>
                <w:noProof w:val="0"/>
                <w:color w:val="auto"/>
                <w:u w:val="none"/>
              </w:rPr>
              <w:t>7.22</w:t>
            </w:r>
            <w:r w:rsidRPr="00F6682D">
              <w:fldChar w:fldCharType="end"/>
            </w:r>
            <w:bookmarkEnd w:id="273"/>
          </w:p>
        </w:tc>
      </w:tr>
      <w:tr w:rsidR="00B10D84" w:rsidRPr="003D7E28" w14:paraId="2897199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94" w14:textId="77777777" w:rsidR="00B10D84" w:rsidRPr="009C0170" w:rsidRDefault="00B10D84" w:rsidP="00B10D84">
            <w:pPr>
              <w:pStyle w:val="Maintext"/>
            </w:pPr>
            <w:r w:rsidRPr="009C0170">
              <w:t>124</w:t>
            </w:r>
            <w:r>
              <w:t>-127</w:t>
            </w:r>
          </w:p>
        </w:tc>
        <w:tc>
          <w:tcPr>
            <w:tcW w:w="880" w:type="dxa"/>
            <w:tcBorders>
              <w:top w:val="single" w:sz="6" w:space="0" w:color="auto"/>
              <w:left w:val="single" w:sz="6" w:space="0" w:color="auto"/>
              <w:bottom w:val="single" w:sz="6" w:space="0" w:color="auto"/>
              <w:right w:val="single" w:sz="6" w:space="0" w:color="auto"/>
            </w:tcBorders>
          </w:tcPr>
          <w:p w14:paraId="28971995" w14:textId="77777777" w:rsidR="00B10D84" w:rsidRPr="00662E5B" w:rsidRDefault="00B10D84" w:rsidP="00B10D84">
            <w:pPr>
              <w:pStyle w:val="Maintext"/>
            </w:pPr>
            <w:r w:rsidRPr="00662E5B">
              <w:t>4</w:t>
            </w:r>
          </w:p>
        </w:tc>
        <w:tc>
          <w:tcPr>
            <w:tcW w:w="990" w:type="dxa"/>
            <w:tcBorders>
              <w:top w:val="single" w:sz="6" w:space="0" w:color="auto"/>
              <w:left w:val="single" w:sz="6" w:space="0" w:color="auto"/>
              <w:bottom w:val="single" w:sz="6" w:space="0" w:color="auto"/>
              <w:right w:val="single" w:sz="6" w:space="0" w:color="auto"/>
            </w:tcBorders>
          </w:tcPr>
          <w:p w14:paraId="28971996" w14:textId="77777777" w:rsidR="00B10D84" w:rsidRPr="00F86E23" w:rsidRDefault="00B10D84" w:rsidP="00B10D84">
            <w:pPr>
              <w:pStyle w:val="Maintext"/>
            </w:pPr>
            <w:r w:rsidRPr="00F86E23">
              <w:t>N</w:t>
            </w:r>
          </w:p>
        </w:tc>
        <w:tc>
          <w:tcPr>
            <w:tcW w:w="770" w:type="dxa"/>
            <w:tcBorders>
              <w:top w:val="single" w:sz="6" w:space="0" w:color="auto"/>
              <w:left w:val="single" w:sz="6" w:space="0" w:color="auto"/>
              <w:bottom w:val="single" w:sz="6" w:space="0" w:color="auto"/>
              <w:right w:val="single" w:sz="6" w:space="0" w:color="auto"/>
            </w:tcBorders>
          </w:tcPr>
          <w:p w14:paraId="28971997" w14:textId="77777777" w:rsidR="00B10D84" w:rsidRPr="00F86E23" w:rsidRDefault="00B10D84" w:rsidP="00B10D84">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28971998" w14:textId="77777777" w:rsidR="00B10D84" w:rsidRPr="00F86E23" w:rsidRDefault="00B10D84" w:rsidP="00B10D84">
            <w:pPr>
              <w:pStyle w:val="Maintext"/>
            </w:pPr>
            <w:r w:rsidRPr="00F86E23">
              <w:t>Supplier postcode</w:t>
            </w:r>
          </w:p>
        </w:tc>
        <w:bookmarkStart w:id="274" w:name="R7_023"/>
        <w:tc>
          <w:tcPr>
            <w:tcW w:w="1320" w:type="dxa"/>
            <w:tcBorders>
              <w:top w:val="single" w:sz="6" w:space="0" w:color="auto"/>
              <w:left w:val="single" w:sz="6" w:space="0" w:color="auto"/>
              <w:bottom w:val="single" w:sz="6" w:space="0" w:color="auto"/>
              <w:right w:val="single" w:sz="6" w:space="0" w:color="auto"/>
            </w:tcBorders>
          </w:tcPr>
          <w:p w14:paraId="28971999" w14:textId="77777777" w:rsidR="00B10D84" w:rsidRPr="00F6682D" w:rsidRDefault="00B10D84" w:rsidP="00B10D84">
            <w:pPr>
              <w:pStyle w:val="Maintext"/>
            </w:pPr>
            <w:r w:rsidRPr="00F6682D">
              <w:fldChar w:fldCharType="begin"/>
            </w:r>
            <w:r>
              <w:instrText>HYPERLINK  \l "D7_023"</w:instrText>
            </w:r>
            <w:r w:rsidRPr="00F6682D">
              <w:fldChar w:fldCharType="separate"/>
            </w:r>
            <w:r w:rsidRPr="00F6682D">
              <w:rPr>
                <w:rStyle w:val="Hyperlink"/>
                <w:noProof w:val="0"/>
                <w:color w:val="auto"/>
                <w:u w:val="none"/>
              </w:rPr>
              <w:t>7.23</w:t>
            </w:r>
            <w:r w:rsidRPr="00F6682D">
              <w:fldChar w:fldCharType="end"/>
            </w:r>
            <w:bookmarkEnd w:id="274"/>
          </w:p>
        </w:tc>
      </w:tr>
      <w:tr w:rsidR="00B10D84" w:rsidRPr="003D7E28" w14:paraId="289719A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9B" w14:textId="77777777" w:rsidR="00B10D84" w:rsidRPr="009C0170" w:rsidRDefault="00B10D84" w:rsidP="00B10D84">
            <w:pPr>
              <w:pStyle w:val="Maintext"/>
            </w:pPr>
            <w:r w:rsidRPr="009C0170">
              <w:t>128</w:t>
            </w:r>
            <w:r>
              <w:t>-147</w:t>
            </w:r>
          </w:p>
        </w:tc>
        <w:tc>
          <w:tcPr>
            <w:tcW w:w="880" w:type="dxa"/>
            <w:tcBorders>
              <w:top w:val="single" w:sz="6" w:space="0" w:color="auto"/>
              <w:left w:val="single" w:sz="6" w:space="0" w:color="auto"/>
              <w:bottom w:val="single" w:sz="6" w:space="0" w:color="auto"/>
              <w:right w:val="single" w:sz="6" w:space="0" w:color="auto"/>
            </w:tcBorders>
          </w:tcPr>
          <w:p w14:paraId="2897199C" w14:textId="77777777" w:rsidR="00B10D84" w:rsidRPr="00662E5B" w:rsidRDefault="00B10D84" w:rsidP="00B10D84">
            <w:pPr>
              <w:pStyle w:val="Maintext"/>
            </w:pPr>
            <w:r w:rsidRPr="00662E5B">
              <w:t>20</w:t>
            </w:r>
          </w:p>
        </w:tc>
        <w:tc>
          <w:tcPr>
            <w:tcW w:w="990" w:type="dxa"/>
            <w:tcBorders>
              <w:top w:val="single" w:sz="6" w:space="0" w:color="auto"/>
              <w:left w:val="single" w:sz="6" w:space="0" w:color="auto"/>
              <w:bottom w:val="single" w:sz="6" w:space="0" w:color="auto"/>
              <w:right w:val="single" w:sz="6" w:space="0" w:color="auto"/>
            </w:tcBorders>
          </w:tcPr>
          <w:p w14:paraId="2897199D" w14:textId="77777777" w:rsidR="00B10D84" w:rsidRPr="00F86E23" w:rsidRDefault="00B10D84" w:rsidP="00B10D84">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2897199E" w14:textId="77777777" w:rsidR="00B10D84" w:rsidRPr="00F86E23" w:rsidRDefault="00B10D84" w:rsidP="00B10D84">
            <w:pPr>
              <w:pStyle w:val="Maintext"/>
            </w:pPr>
            <w:r w:rsidRPr="00F86E23">
              <w:t>C</w:t>
            </w:r>
          </w:p>
        </w:tc>
        <w:tc>
          <w:tcPr>
            <w:tcW w:w="4290" w:type="dxa"/>
            <w:tcBorders>
              <w:top w:val="single" w:sz="6" w:space="0" w:color="auto"/>
              <w:left w:val="single" w:sz="6" w:space="0" w:color="auto"/>
              <w:bottom w:val="single" w:sz="6" w:space="0" w:color="auto"/>
              <w:right w:val="single" w:sz="6" w:space="0" w:color="auto"/>
            </w:tcBorders>
          </w:tcPr>
          <w:p w14:paraId="2897199F" w14:textId="77777777" w:rsidR="00B10D84" w:rsidRPr="00F86E23" w:rsidRDefault="00B10D84" w:rsidP="00B10D84">
            <w:pPr>
              <w:pStyle w:val="Maintext"/>
            </w:pPr>
            <w:r w:rsidRPr="00F86E23">
              <w:t>Supplier country</w:t>
            </w:r>
          </w:p>
        </w:tc>
        <w:bookmarkStart w:id="275" w:name="R7_024"/>
        <w:tc>
          <w:tcPr>
            <w:tcW w:w="1320" w:type="dxa"/>
            <w:tcBorders>
              <w:top w:val="single" w:sz="6" w:space="0" w:color="auto"/>
              <w:left w:val="single" w:sz="6" w:space="0" w:color="auto"/>
              <w:bottom w:val="single" w:sz="6" w:space="0" w:color="auto"/>
              <w:right w:val="single" w:sz="6" w:space="0" w:color="auto"/>
            </w:tcBorders>
          </w:tcPr>
          <w:p w14:paraId="289719A0" w14:textId="77777777" w:rsidR="00B10D84" w:rsidRPr="00F6682D" w:rsidRDefault="00B10D84" w:rsidP="00B10D84">
            <w:pPr>
              <w:pStyle w:val="Maintext"/>
            </w:pPr>
            <w:r w:rsidRPr="00F6682D">
              <w:fldChar w:fldCharType="begin"/>
            </w:r>
            <w:r>
              <w:instrText>HYPERLINK  \l "D7_024"</w:instrText>
            </w:r>
            <w:r w:rsidRPr="00F6682D">
              <w:fldChar w:fldCharType="separate"/>
            </w:r>
            <w:r w:rsidRPr="00F6682D">
              <w:rPr>
                <w:rStyle w:val="Hyperlink"/>
                <w:noProof w:val="0"/>
                <w:color w:val="auto"/>
                <w:u w:val="none"/>
              </w:rPr>
              <w:t>7.24</w:t>
            </w:r>
            <w:r w:rsidRPr="00F6682D">
              <w:fldChar w:fldCharType="end"/>
            </w:r>
            <w:bookmarkEnd w:id="275"/>
          </w:p>
        </w:tc>
      </w:tr>
      <w:tr w:rsidR="00B10D84" w:rsidRPr="003D7E28" w14:paraId="289719A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A2" w14:textId="77777777" w:rsidR="00B10D84" w:rsidRPr="009C0170" w:rsidRDefault="00B10D84" w:rsidP="00B10D84">
            <w:pPr>
              <w:pStyle w:val="Maintext"/>
            </w:pPr>
            <w:r w:rsidRPr="009C0170">
              <w:t>148</w:t>
            </w:r>
            <w:r>
              <w:t>-185</w:t>
            </w:r>
          </w:p>
        </w:tc>
        <w:tc>
          <w:tcPr>
            <w:tcW w:w="880" w:type="dxa"/>
            <w:tcBorders>
              <w:top w:val="single" w:sz="6" w:space="0" w:color="auto"/>
              <w:left w:val="single" w:sz="6" w:space="0" w:color="auto"/>
              <w:bottom w:val="single" w:sz="6" w:space="0" w:color="auto"/>
              <w:right w:val="single" w:sz="6" w:space="0" w:color="auto"/>
            </w:tcBorders>
          </w:tcPr>
          <w:p w14:paraId="289719A3" w14:textId="77777777" w:rsidR="00B10D84" w:rsidRPr="00662E5B" w:rsidRDefault="00B10D84" w:rsidP="00B10D84">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14:paraId="289719A4" w14:textId="77777777" w:rsidR="00B10D84" w:rsidRPr="00F86E23" w:rsidRDefault="00B10D84" w:rsidP="00B10D84">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289719A5" w14:textId="77777777" w:rsidR="00B10D84" w:rsidRPr="00F86E23" w:rsidRDefault="00B10D84" w:rsidP="00B10D84">
            <w:pPr>
              <w:pStyle w:val="Maintext"/>
            </w:pPr>
            <w:r w:rsidRPr="00F86E23">
              <w:t>O</w:t>
            </w:r>
          </w:p>
        </w:tc>
        <w:tc>
          <w:tcPr>
            <w:tcW w:w="4290" w:type="dxa"/>
            <w:tcBorders>
              <w:top w:val="single" w:sz="6" w:space="0" w:color="auto"/>
              <w:left w:val="single" w:sz="6" w:space="0" w:color="auto"/>
              <w:bottom w:val="single" w:sz="6" w:space="0" w:color="auto"/>
              <w:right w:val="single" w:sz="6" w:space="0" w:color="auto"/>
            </w:tcBorders>
          </w:tcPr>
          <w:p w14:paraId="289719A6" w14:textId="77777777" w:rsidR="00B10D84" w:rsidRPr="00F86E23" w:rsidRDefault="00B10D84" w:rsidP="00B10D84">
            <w:pPr>
              <w:pStyle w:val="Maintext"/>
            </w:pPr>
            <w:r w:rsidRPr="00F86E23">
              <w:t>Supplier postal address line 1</w:t>
            </w:r>
          </w:p>
        </w:tc>
        <w:bookmarkStart w:id="276" w:name="R7_025"/>
        <w:tc>
          <w:tcPr>
            <w:tcW w:w="1320" w:type="dxa"/>
            <w:tcBorders>
              <w:top w:val="single" w:sz="6" w:space="0" w:color="auto"/>
              <w:left w:val="single" w:sz="6" w:space="0" w:color="auto"/>
              <w:bottom w:val="single" w:sz="6" w:space="0" w:color="auto"/>
              <w:right w:val="single" w:sz="6" w:space="0" w:color="auto"/>
            </w:tcBorders>
          </w:tcPr>
          <w:p w14:paraId="289719A7" w14:textId="77777777" w:rsidR="00B10D84" w:rsidRPr="00F6682D" w:rsidRDefault="00B10D84" w:rsidP="00B10D84">
            <w:pPr>
              <w:pStyle w:val="Maintext"/>
            </w:pPr>
            <w:r w:rsidRPr="00F6682D">
              <w:fldChar w:fldCharType="begin"/>
            </w:r>
            <w:r>
              <w:instrText>HYPERLINK  \l "D7_025"</w:instrText>
            </w:r>
            <w:r w:rsidRPr="00F6682D">
              <w:fldChar w:fldCharType="separate"/>
            </w:r>
            <w:r w:rsidRPr="00F6682D">
              <w:rPr>
                <w:rStyle w:val="Hyperlink"/>
                <w:noProof w:val="0"/>
                <w:color w:val="auto"/>
                <w:u w:val="none"/>
              </w:rPr>
              <w:t>7.25</w:t>
            </w:r>
            <w:r w:rsidRPr="00F6682D">
              <w:fldChar w:fldCharType="end"/>
            </w:r>
            <w:bookmarkEnd w:id="276"/>
          </w:p>
        </w:tc>
      </w:tr>
      <w:tr w:rsidR="00B10D84" w:rsidRPr="003D7E28" w14:paraId="289719AF"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9A9" w14:textId="77777777" w:rsidR="00B10D84" w:rsidRPr="009C0170" w:rsidRDefault="00B10D84" w:rsidP="00B10D84">
            <w:pPr>
              <w:pStyle w:val="Maintext"/>
            </w:pPr>
            <w:r w:rsidRPr="009C0170">
              <w:t>186</w:t>
            </w:r>
            <w:r>
              <w:t>-223</w:t>
            </w:r>
          </w:p>
        </w:tc>
        <w:tc>
          <w:tcPr>
            <w:tcW w:w="880" w:type="dxa"/>
            <w:tcBorders>
              <w:top w:val="single" w:sz="6" w:space="0" w:color="auto"/>
              <w:left w:val="single" w:sz="6" w:space="0" w:color="auto"/>
              <w:bottom w:val="single" w:sz="6" w:space="0" w:color="auto"/>
              <w:right w:val="single" w:sz="6" w:space="0" w:color="auto"/>
            </w:tcBorders>
          </w:tcPr>
          <w:p w14:paraId="289719AA" w14:textId="77777777" w:rsidR="00B10D84" w:rsidRPr="00662E5B" w:rsidRDefault="00B10D84" w:rsidP="00B10D84">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14:paraId="289719AB" w14:textId="77777777" w:rsidR="00B10D84" w:rsidRPr="00F86E23" w:rsidRDefault="00B10D84" w:rsidP="00B10D84">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289719AC" w14:textId="77777777" w:rsidR="00B10D84" w:rsidRPr="00F86E23"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9AD" w14:textId="77777777" w:rsidR="00B10D84" w:rsidRPr="00F86E23" w:rsidRDefault="00B10D84" w:rsidP="00B10D84">
            <w:pPr>
              <w:pStyle w:val="Maintext"/>
            </w:pPr>
            <w:r w:rsidRPr="00F86E23">
              <w:t>Supplier postal address line 2</w:t>
            </w:r>
          </w:p>
        </w:tc>
        <w:tc>
          <w:tcPr>
            <w:tcW w:w="1320" w:type="dxa"/>
            <w:tcBorders>
              <w:top w:val="single" w:sz="6" w:space="0" w:color="auto"/>
              <w:left w:val="single" w:sz="6" w:space="0" w:color="auto"/>
              <w:bottom w:val="single" w:sz="6" w:space="0" w:color="auto"/>
              <w:right w:val="single" w:sz="6" w:space="0" w:color="auto"/>
            </w:tcBorders>
          </w:tcPr>
          <w:p w14:paraId="289719AE" w14:textId="77777777" w:rsidR="00B10D84" w:rsidRPr="00F6682D" w:rsidRDefault="00F846BE" w:rsidP="00B10D84">
            <w:pPr>
              <w:pStyle w:val="Maintext"/>
            </w:pPr>
            <w:hyperlink w:anchor="D7_025" w:history="1">
              <w:r w:rsidR="00B10D84" w:rsidRPr="00F6682D">
                <w:rPr>
                  <w:rStyle w:val="Hyperlink"/>
                  <w:noProof w:val="0"/>
                  <w:color w:val="auto"/>
                  <w:u w:val="none"/>
                </w:rPr>
                <w:t>7.25</w:t>
              </w:r>
            </w:hyperlink>
          </w:p>
        </w:tc>
      </w:tr>
      <w:tr w:rsidR="00B10D84" w:rsidRPr="003D7E28" w14:paraId="289719B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B0" w14:textId="77777777" w:rsidR="00B10D84" w:rsidRPr="009C0170" w:rsidRDefault="00B10D84" w:rsidP="00B10D84">
            <w:pPr>
              <w:pStyle w:val="Maintext"/>
            </w:pPr>
            <w:r w:rsidRPr="009C0170">
              <w:t>224</w:t>
            </w:r>
            <w:r>
              <w:t>-250</w:t>
            </w:r>
          </w:p>
        </w:tc>
        <w:tc>
          <w:tcPr>
            <w:tcW w:w="880" w:type="dxa"/>
            <w:tcBorders>
              <w:top w:val="single" w:sz="6" w:space="0" w:color="auto"/>
              <w:left w:val="single" w:sz="6" w:space="0" w:color="auto"/>
              <w:bottom w:val="single" w:sz="6" w:space="0" w:color="auto"/>
              <w:right w:val="single" w:sz="6" w:space="0" w:color="auto"/>
            </w:tcBorders>
          </w:tcPr>
          <w:p w14:paraId="289719B1" w14:textId="77777777" w:rsidR="00B10D84" w:rsidRPr="00662E5B" w:rsidRDefault="00B10D84" w:rsidP="00B10D84">
            <w:pPr>
              <w:pStyle w:val="Maintext"/>
            </w:pPr>
            <w:r w:rsidRPr="00662E5B">
              <w:t>27</w:t>
            </w:r>
          </w:p>
        </w:tc>
        <w:tc>
          <w:tcPr>
            <w:tcW w:w="990" w:type="dxa"/>
            <w:tcBorders>
              <w:top w:val="single" w:sz="6" w:space="0" w:color="auto"/>
              <w:left w:val="single" w:sz="6" w:space="0" w:color="auto"/>
              <w:bottom w:val="single" w:sz="6" w:space="0" w:color="auto"/>
              <w:right w:val="single" w:sz="6" w:space="0" w:color="auto"/>
            </w:tcBorders>
          </w:tcPr>
          <w:p w14:paraId="289719B2" w14:textId="77777777" w:rsidR="00B10D84" w:rsidRPr="00F86E23" w:rsidRDefault="00B10D84" w:rsidP="00B10D84">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289719B3" w14:textId="77777777" w:rsidR="00B10D84" w:rsidRPr="00F86E23"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9B4" w14:textId="77777777" w:rsidR="00B10D84" w:rsidRPr="00F86E23" w:rsidRDefault="00B10D84" w:rsidP="00B10D84">
            <w:pPr>
              <w:pStyle w:val="Maintext"/>
            </w:pPr>
            <w:r w:rsidRPr="00F86E23">
              <w:t xml:space="preserve">Supplier suburb, town or </w:t>
            </w:r>
            <w:r>
              <w:t>locality</w:t>
            </w:r>
          </w:p>
        </w:tc>
        <w:bookmarkStart w:id="277" w:name="R7_026"/>
        <w:tc>
          <w:tcPr>
            <w:tcW w:w="1320" w:type="dxa"/>
            <w:tcBorders>
              <w:top w:val="single" w:sz="6" w:space="0" w:color="auto"/>
              <w:left w:val="single" w:sz="6" w:space="0" w:color="auto"/>
              <w:bottom w:val="single" w:sz="6" w:space="0" w:color="auto"/>
              <w:right w:val="single" w:sz="6" w:space="0" w:color="auto"/>
            </w:tcBorders>
          </w:tcPr>
          <w:p w14:paraId="289719B5" w14:textId="77777777" w:rsidR="00B10D84" w:rsidRPr="00F6682D" w:rsidRDefault="00B10D84" w:rsidP="00B10D84">
            <w:pPr>
              <w:pStyle w:val="Maintext"/>
            </w:pPr>
            <w:r w:rsidRPr="00F6682D">
              <w:fldChar w:fldCharType="begin"/>
            </w:r>
            <w:r>
              <w:instrText>HYPERLINK  \l "D7_026"</w:instrText>
            </w:r>
            <w:r w:rsidRPr="00F6682D">
              <w:fldChar w:fldCharType="separate"/>
            </w:r>
            <w:r w:rsidRPr="00F6682D">
              <w:rPr>
                <w:rStyle w:val="Hyperlink"/>
                <w:noProof w:val="0"/>
                <w:color w:val="auto"/>
                <w:u w:val="none"/>
              </w:rPr>
              <w:t>7.26</w:t>
            </w:r>
            <w:r w:rsidRPr="00F6682D">
              <w:fldChar w:fldCharType="end"/>
            </w:r>
            <w:bookmarkEnd w:id="277"/>
          </w:p>
        </w:tc>
      </w:tr>
      <w:tr w:rsidR="00B10D84" w:rsidRPr="003D7E28" w14:paraId="289719B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B7" w14:textId="77777777" w:rsidR="00B10D84" w:rsidRPr="009C0170" w:rsidRDefault="00B10D84" w:rsidP="00B10D84">
            <w:pPr>
              <w:pStyle w:val="Maintext"/>
            </w:pPr>
            <w:r w:rsidRPr="009C0170">
              <w:t>251</w:t>
            </w:r>
            <w:r>
              <w:t>-253</w:t>
            </w:r>
          </w:p>
        </w:tc>
        <w:tc>
          <w:tcPr>
            <w:tcW w:w="880" w:type="dxa"/>
            <w:tcBorders>
              <w:top w:val="single" w:sz="6" w:space="0" w:color="auto"/>
              <w:left w:val="single" w:sz="6" w:space="0" w:color="auto"/>
              <w:bottom w:val="single" w:sz="6" w:space="0" w:color="auto"/>
              <w:right w:val="single" w:sz="6" w:space="0" w:color="auto"/>
            </w:tcBorders>
          </w:tcPr>
          <w:p w14:paraId="289719B8" w14:textId="77777777" w:rsidR="00B10D84" w:rsidRPr="00662E5B" w:rsidRDefault="00B10D84" w:rsidP="00B10D84">
            <w:pPr>
              <w:pStyle w:val="Maintext"/>
            </w:pPr>
            <w:r w:rsidRPr="00662E5B">
              <w:t>3</w:t>
            </w:r>
          </w:p>
        </w:tc>
        <w:tc>
          <w:tcPr>
            <w:tcW w:w="990" w:type="dxa"/>
            <w:tcBorders>
              <w:top w:val="single" w:sz="6" w:space="0" w:color="auto"/>
              <w:left w:val="single" w:sz="6" w:space="0" w:color="auto"/>
              <w:bottom w:val="single" w:sz="6" w:space="0" w:color="auto"/>
              <w:right w:val="single" w:sz="6" w:space="0" w:color="auto"/>
            </w:tcBorders>
          </w:tcPr>
          <w:p w14:paraId="289719B9" w14:textId="77777777" w:rsidR="00B10D84" w:rsidRPr="00F86E23" w:rsidRDefault="00B10D84" w:rsidP="00B10D84">
            <w:pPr>
              <w:pStyle w:val="Maintext"/>
            </w:pPr>
            <w:r w:rsidRPr="00F86E23">
              <w:t>A</w:t>
            </w:r>
          </w:p>
        </w:tc>
        <w:tc>
          <w:tcPr>
            <w:tcW w:w="770" w:type="dxa"/>
            <w:tcBorders>
              <w:top w:val="single" w:sz="6" w:space="0" w:color="auto"/>
              <w:left w:val="single" w:sz="6" w:space="0" w:color="auto"/>
              <w:bottom w:val="single" w:sz="6" w:space="0" w:color="auto"/>
              <w:right w:val="single" w:sz="6" w:space="0" w:color="auto"/>
            </w:tcBorders>
          </w:tcPr>
          <w:p w14:paraId="289719BA" w14:textId="77777777" w:rsidR="00B10D84" w:rsidRPr="00F86E23"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9BB" w14:textId="77777777" w:rsidR="00B10D84" w:rsidRPr="00F86E23" w:rsidRDefault="00B10D84" w:rsidP="00B10D84">
            <w:pPr>
              <w:pStyle w:val="Maintext"/>
            </w:pPr>
            <w:r w:rsidRPr="00F86E23">
              <w:t>Supplier state or territory</w:t>
            </w:r>
          </w:p>
        </w:tc>
        <w:bookmarkStart w:id="278" w:name="R7_027"/>
        <w:tc>
          <w:tcPr>
            <w:tcW w:w="1320" w:type="dxa"/>
            <w:tcBorders>
              <w:top w:val="single" w:sz="6" w:space="0" w:color="auto"/>
              <w:left w:val="single" w:sz="6" w:space="0" w:color="auto"/>
              <w:bottom w:val="single" w:sz="6" w:space="0" w:color="auto"/>
              <w:right w:val="single" w:sz="6" w:space="0" w:color="auto"/>
            </w:tcBorders>
          </w:tcPr>
          <w:p w14:paraId="289719BC" w14:textId="77777777" w:rsidR="00B10D84" w:rsidRPr="00E07CC7" w:rsidRDefault="00B10D84" w:rsidP="00B10D84">
            <w:pPr>
              <w:pStyle w:val="Maintext"/>
            </w:pPr>
            <w:r w:rsidRPr="00E07CC7">
              <w:rPr>
                <w:b/>
              </w:rPr>
              <w:fldChar w:fldCharType="begin"/>
            </w:r>
            <w:r>
              <w:rPr>
                <w:b/>
              </w:rPr>
              <w:instrText>HYPERLINK  \l "D7_027"</w:instrText>
            </w:r>
            <w:r w:rsidRPr="00E07CC7">
              <w:rPr>
                <w:b/>
              </w:rPr>
              <w:fldChar w:fldCharType="separate"/>
            </w:r>
            <w:r w:rsidRPr="00E07CC7">
              <w:rPr>
                <w:rStyle w:val="Hyperlink"/>
                <w:noProof w:val="0"/>
                <w:color w:val="auto"/>
                <w:u w:val="none"/>
              </w:rPr>
              <w:t>7.27</w:t>
            </w:r>
            <w:r w:rsidRPr="00E07CC7">
              <w:rPr>
                <w:b/>
              </w:rPr>
              <w:fldChar w:fldCharType="end"/>
            </w:r>
            <w:bookmarkEnd w:id="278"/>
          </w:p>
        </w:tc>
      </w:tr>
      <w:tr w:rsidR="00B10D84" w:rsidRPr="003D7E28" w14:paraId="289719C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BE" w14:textId="77777777" w:rsidR="00B10D84" w:rsidRPr="009C0170" w:rsidRDefault="00B10D84" w:rsidP="00B10D84">
            <w:pPr>
              <w:pStyle w:val="Maintext"/>
            </w:pPr>
            <w:r w:rsidRPr="009C0170">
              <w:t>254</w:t>
            </w:r>
            <w:r>
              <w:t>-257</w:t>
            </w:r>
          </w:p>
        </w:tc>
        <w:tc>
          <w:tcPr>
            <w:tcW w:w="880" w:type="dxa"/>
            <w:tcBorders>
              <w:top w:val="single" w:sz="6" w:space="0" w:color="auto"/>
              <w:left w:val="single" w:sz="6" w:space="0" w:color="auto"/>
              <w:bottom w:val="single" w:sz="6" w:space="0" w:color="auto"/>
              <w:right w:val="single" w:sz="6" w:space="0" w:color="auto"/>
            </w:tcBorders>
          </w:tcPr>
          <w:p w14:paraId="289719BF" w14:textId="77777777" w:rsidR="00B10D84" w:rsidRPr="00662E5B" w:rsidRDefault="00B10D84" w:rsidP="00B10D84">
            <w:pPr>
              <w:pStyle w:val="Maintext"/>
            </w:pPr>
            <w:r w:rsidRPr="00662E5B">
              <w:t>4</w:t>
            </w:r>
          </w:p>
        </w:tc>
        <w:tc>
          <w:tcPr>
            <w:tcW w:w="990" w:type="dxa"/>
            <w:tcBorders>
              <w:top w:val="single" w:sz="6" w:space="0" w:color="auto"/>
              <w:left w:val="single" w:sz="6" w:space="0" w:color="auto"/>
              <w:bottom w:val="single" w:sz="6" w:space="0" w:color="auto"/>
              <w:right w:val="single" w:sz="6" w:space="0" w:color="auto"/>
            </w:tcBorders>
          </w:tcPr>
          <w:p w14:paraId="289719C0" w14:textId="77777777" w:rsidR="00B10D84" w:rsidRPr="00F86E23" w:rsidRDefault="00B10D84" w:rsidP="00B10D84">
            <w:pPr>
              <w:pStyle w:val="Maintext"/>
            </w:pPr>
            <w:r w:rsidRPr="00F86E23">
              <w:t>N</w:t>
            </w:r>
          </w:p>
        </w:tc>
        <w:tc>
          <w:tcPr>
            <w:tcW w:w="770" w:type="dxa"/>
            <w:tcBorders>
              <w:top w:val="single" w:sz="6" w:space="0" w:color="auto"/>
              <w:left w:val="single" w:sz="6" w:space="0" w:color="auto"/>
              <w:bottom w:val="single" w:sz="6" w:space="0" w:color="auto"/>
              <w:right w:val="single" w:sz="6" w:space="0" w:color="auto"/>
            </w:tcBorders>
          </w:tcPr>
          <w:p w14:paraId="289719C1" w14:textId="77777777" w:rsidR="00B10D84" w:rsidRPr="00F86E23"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9C2" w14:textId="77777777" w:rsidR="00B10D84" w:rsidRPr="00F86E23" w:rsidRDefault="00B10D84" w:rsidP="00B10D84">
            <w:pPr>
              <w:pStyle w:val="Maintext"/>
            </w:pPr>
            <w:r w:rsidRPr="00F86E23">
              <w:t>Supplier postcode</w:t>
            </w:r>
          </w:p>
        </w:tc>
        <w:bookmarkStart w:id="279" w:name="R7_028"/>
        <w:tc>
          <w:tcPr>
            <w:tcW w:w="1320" w:type="dxa"/>
            <w:tcBorders>
              <w:top w:val="single" w:sz="6" w:space="0" w:color="auto"/>
              <w:left w:val="single" w:sz="6" w:space="0" w:color="auto"/>
              <w:bottom w:val="single" w:sz="6" w:space="0" w:color="auto"/>
              <w:right w:val="single" w:sz="6" w:space="0" w:color="auto"/>
            </w:tcBorders>
          </w:tcPr>
          <w:p w14:paraId="289719C3" w14:textId="77777777" w:rsidR="00B10D84" w:rsidRPr="00F6682D" w:rsidRDefault="00B10D84" w:rsidP="00B10D84">
            <w:pPr>
              <w:pStyle w:val="Maintext"/>
            </w:pPr>
            <w:r w:rsidRPr="00F6682D">
              <w:fldChar w:fldCharType="begin"/>
            </w:r>
            <w:r>
              <w:instrText>HYPERLINK  \l "D7_028"</w:instrText>
            </w:r>
            <w:r w:rsidRPr="00F6682D">
              <w:fldChar w:fldCharType="separate"/>
            </w:r>
            <w:r w:rsidRPr="00F6682D">
              <w:rPr>
                <w:rStyle w:val="Hyperlink"/>
                <w:noProof w:val="0"/>
                <w:color w:val="auto"/>
                <w:u w:val="none"/>
              </w:rPr>
              <w:t>7.28</w:t>
            </w:r>
            <w:r w:rsidRPr="00F6682D">
              <w:fldChar w:fldCharType="end"/>
            </w:r>
            <w:bookmarkEnd w:id="279"/>
          </w:p>
        </w:tc>
      </w:tr>
      <w:tr w:rsidR="00B10D84" w:rsidRPr="003D7E28" w14:paraId="289719C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C5" w14:textId="77777777" w:rsidR="00B10D84" w:rsidRPr="009C0170" w:rsidRDefault="00B10D84" w:rsidP="00B10D84">
            <w:pPr>
              <w:pStyle w:val="Maintext"/>
            </w:pPr>
            <w:r w:rsidRPr="009C0170">
              <w:t>258</w:t>
            </w:r>
            <w:r>
              <w:t>-277</w:t>
            </w:r>
          </w:p>
        </w:tc>
        <w:tc>
          <w:tcPr>
            <w:tcW w:w="880" w:type="dxa"/>
            <w:tcBorders>
              <w:top w:val="single" w:sz="6" w:space="0" w:color="auto"/>
              <w:left w:val="single" w:sz="6" w:space="0" w:color="auto"/>
              <w:bottom w:val="single" w:sz="6" w:space="0" w:color="auto"/>
              <w:right w:val="single" w:sz="6" w:space="0" w:color="auto"/>
            </w:tcBorders>
          </w:tcPr>
          <w:p w14:paraId="289719C6" w14:textId="77777777" w:rsidR="00B10D84" w:rsidRPr="00662E5B" w:rsidRDefault="00B10D84" w:rsidP="00B10D84">
            <w:pPr>
              <w:pStyle w:val="Maintext"/>
            </w:pPr>
            <w:r w:rsidRPr="00662E5B">
              <w:t>20</w:t>
            </w:r>
          </w:p>
        </w:tc>
        <w:tc>
          <w:tcPr>
            <w:tcW w:w="990" w:type="dxa"/>
            <w:tcBorders>
              <w:top w:val="single" w:sz="6" w:space="0" w:color="auto"/>
              <w:left w:val="single" w:sz="6" w:space="0" w:color="auto"/>
              <w:bottom w:val="single" w:sz="6" w:space="0" w:color="auto"/>
              <w:right w:val="single" w:sz="6" w:space="0" w:color="auto"/>
            </w:tcBorders>
          </w:tcPr>
          <w:p w14:paraId="289719C7" w14:textId="77777777" w:rsidR="00B10D84" w:rsidRPr="00F86E23" w:rsidRDefault="00B10D84" w:rsidP="00B10D84">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289719C8" w14:textId="77777777" w:rsidR="00B10D84" w:rsidRPr="00F86E23"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9C9" w14:textId="77777777" w:rsidR="00B10D84" w:rsidRPr="00F86E23" w:rsidRDefault="00B10D84" w:rsidP="00B10D84">
            <w:pPr>
              <w:pStyle w:val="Maintext"/>
            </w:pPr>
            <w:r w:rsidRPr="00F86E23">
              <w:t>Supplier country</w:t>
            </w:r>
          </w:p>
        </w:tc>
        <w:bookmarkStart w:id="280" w:name="R7_029"/>
        <w:tc>
          <w:tcPr>
            <w:tcW w:w="1320" w:type="dxa"/>
            <w:tcBorders>
              <w:top w:val="single" w:sz="6" w:space="0" w:color="auto"/>
              <w:left w:val="single" w:sz="6" w:space="0" w:color="auto"/>
              <w:bottom w:val="single" w:sz="6" w:space="0" w:color="auto"/>
              <w:right w:val="single" w:sz="6" w:space="0" w:color="auto"/>
            </w:tcBorders>
          </w:tcPr>
          <w:p w14:paraId="289719CA" w14:textId="77777777" w:rsidR="00B10D84" w:rsidRPr="00F6682D" w:rsidRDefault="00B10D84" w:rsidP="00B10D84">
            <w:pPr>
              <w:pStyle w:val="Maintext"/>
            </w:pPr>
            <w:r w:rsidRPr="00F6682D">
              <w:fldChar w:fldCharType="begin"/>
            </w:r>
            <w:r>
              <w:instrText>HYPERLINK  \l "D7_029"</w:instrText>
            </w:r>
            <w:r w:rsidRPr="00F6682D">
              <w:fldChar w:fldCharType="separate"/>
            </w:r>
            <w:r w:rsidRPr="00F6682D">
              <w:rPr>
                <w:rStyle w:val="Hyperlink"/>
                <w:noProof w:val="0"/>
                <w:color w:val="auto"/>
                <w:u w:val="none"/>
              </w:rPr>
              <w:t>7.29</w:t>
            </w:r>
            <w:r w:rsidRPr="00F6682D">
              <w:fldChar w:fldCharType="end"/>
            </w:r>
            <w:bookmarkEnd w:id="280"/>
          </w:p>
        </w:tc>
      </w:tr>
      <w:tr w:rsidR="00B10D84" w:rsidRPr="003D7E28" w14:paraId="289719D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CC" w14:textId="77777777" w:rsidR="00B10D84" w:rsidRPr="009C0170" w:rsidRDefault="00B10D84" w:rsidP="00B10D84">
            <w:pPr>
              <w:pStyle w:val="Maintext"/>
            </w:pPr>
            <w:r w:rsidRPr="009C0170">
              <w:t>278</w:t>
            </w:r>
            <w:r>
              <w:t>-353</w:t>
            </w:r>
          </w:p>
        </w:tc>
        <w:tc>
          <w:tcPr>
            <w:tcW w:w="880" w:type="dxa"/>
            <w:tcBorders>
              <w:top w:val="single" w:sz="6" w:space="0" w:color="auto"/>
              <w:left w:val="single" w:sz="6" w:space="0" w:color="auto"/>
              <w:bottom w:val="single" w:sz="6" w:space="0" w:color="auto"/>
              <w:right w:val="single" w:sz="6" w:space="0" w:color="auto"/>
            </w:tcBorders>
          </w:tcPr>
          <w:p w14:paraId="289719CD" w14:textId="77777777" w:rsidR="00B10D84" w:rsidRPr="00662E5B" w:rsidRDefault="00B10D84" w:rsidP="00B10D84">
            <w:pPr>
              <w:pStyle w:val="Maintext"/>
            </w:pPr>
            <w:r w:rsidRPr="00662E5B">
              <w:t>76</w:t>
            </w:r>
          </w:p>
        </w:tc>
        <w:tc>
          <w:tcPr>
            <w:tcW w:w="990" w:type="dxa"/>
            <w:tcBorders>
              <w:top w:val="single" w:sz="6" w:space="0" w:color="auto"/>
              <w:left w:val="single" w:sz="6" w:space="0" w:color="auto"/>
              <w:bottom w:val="single" w:sz="6" w:space="0" w:color="auto"/>
              <w:right w:val="single" w:sz="6" w:space="0" w:color="auto"/>
            </w:tcBorders>
          </w:tcPr>
          <w:p w14:paraId="289719CE" w14:textId="77777777" w:rsidR="00B10D84" w:rsidRPr="00F86E23" w:rsidRDefault="00B10D84" w:rsidP="00B10D84">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289719CF" w14:textId="77777777" w:rsidR="00B10D84" w:rsidRPr="00F86E23" w:rsidRDefault="00B10D84" w:rsidP="00B10D84">
            <w:pPr>
              <w:pStyle w:val="Maintext"/>
            </w:pPr>
            <w:r w:rsidRPr="00F86E23">
              <w:t>C</w:t>
            </w:r>
          </w:p>
        </w:tc>
        <w:tc>
          <w:tcPr>
            <w:tcW w:w="4290" w:type="dxa"/>
            <w:tcBorders>
              <w:top w:val="single" w:sz="6" w:space="0" w:color="auto"/>
              <w:left w:val="single" w:sz="6" w:space="0" w:color="auto"/>
              <w:bottom w:val="single" w:sz="6" w:space="0" w:color="auto"/>
              <w:right w:val="single" w:sz="6" w:space="0" w:color="auto"/>
            </w:tcBorders>
          </w:tcPr>
          <w:p w14:paraId="289719D0" w14:textId="77777777" w:rsidR="00B10D84" w:rsidRPr="00F86E23" w:rsidRDefault="00B10D84" w:rsidP="00B10D84">
            <w:pPr>
              <w:pStyle w:val="Maintext"/>
            </w:pPr>
            <w:r w:rsidRPr="00F86E23">
              <w:t>Supplier email address</w:t>
            </w:r>
          </w:p>
        </w:tc>
        <w:bookmarkStart w:id="281" w:name="R7_030"/>
        <w:tc>
          <w:tcPr>
            <w:tcW w:w="1320" w:type="dxa"/>
            <w:tcBorders>
              <w:top w:val="single" w:sz="6" w:space="0" w:color="auto"/>
              <w:left w:val="single" w:sz="6" w:space="0" w:color="auto"/>
              <w:bottom w:val="single" w:sz="6" w:space="0" w:color="auto"/>
              <w:right w:val="single" w:sz="6" w:space="0" w:color="auto"/>
            </w:tcBorders>
          </w:tcPr>
          <w:p w14:paraId="289719D1" w14:textId="77777777" w:rsidR="00B10D84" w:rsidRPr="00F6682D" w:rsidRDefault="00B10D84" w:rsidP="00B10D84">
            <w:pPr>
              <w:pStyle w:val="Maintext"/>
            </w:pPr>
            <w:r w:rsidRPr="00F6682D">
              <w:fldChar w:fldCharType="begin"/>
            </w:r>
            <w:r>
              <w:instrText>HYPERLINK  \l "D7_030"</w:instrText>
            </w:r>
            <w:r w:rsidRPr="00F6682D">
              <w:fldChar w:fldCharType="separate"/>
            </w:r>
            <w:r w:rsidRPr="00F6682D">
              <w:rPr>
                <w:rStyle w:val="Hyperlink"/>
                <w:noProof w:val="0"/>
                <w:color w:val="auto"/>
                <w:u w:val="none"/>
              </w:rPr>
              <w:t>7.30</w:t>
            </w:r>
            <w:r w:rsidRPr="00F6682D">
              <w:fldChar w:fldCharType="end"/>
            </w:r>
            <w:bookmarkEnd w:id="281"/>
          </w:p>
        </w:tc>
      </w:tr>
      <w:tr w:rsidR="00B10D84" w:rsidRPr="003D7E28" w14:paraId="289719D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D3" w14:textId="77777777" w:rsidR="00B10D84" w:rsidRDefault="00B10D84" w:rsidP="00B10D84">
            <w:pPr>
              <w:pStyle w:val="Maintext"/>
            </w:pPr>
            <w:r w:rsidRPr="009C0170">
              <w:t>354</w:t>
            </w:r>
            <w:r>
              <w:t>-850</w:t>
            </w:r>
          </w:p>
        </w:tc>
        <w:tc>
          <w:tcPr>
            <w:tcW w:w="880" w:type="dxa"/>
            <w:tcBorders>
              <w:top w:val="single" w:sz="6" w:space="0" w:color="auto"/>
              <w:left w:val="single" w:sz="6" w:space="0" w:color="auto"/>
              <w:bottom w:val="single" w:sz="6" w:space="0" w:color="auto"/>
              <w:right w:val="single" w:sz="6" w:space="0" w:color="auto"/>
            </w:tcBorders>
          </w:tcPr>
          <w:p w14:paraId="289719D4" w14:textId="77777777" w:rsidR="00B10D84" w:rsidRDefault="00B10D84" w:rsidP="00B10D84">
            <w:pPr>
              <w:pStyle w:val="Maintext"/>
            </w:pPr>
            <w:r w:rsidRPr="00662E5B">
              <w:t>497</w:t>
            </w:r>
          </w:p>
        </w:tc>
        <w:tc>
          <w:tcPr>
            <w:tcW w:w="990" w:type="dxa"/>
            <w:tcBorders>
              <w:top w:val="single" w:sz="6" w:space="0" w:color="auto"/>
              <w:left w:val="single" w:sz="6" w:space="0" w:color="auto"/>
              <w:bottom w:val="single" w:sz="6" w:space="0" w:color="auto"/>
              <w:right w:val="single" w:sz="6" w:space="0" w:color="auto"/>
            </w:tcBorders>
          </w:tcPr>
          <w:p w14:paraId="289719D5" w14:textId="77777777" w:rsidR="00B10D84" w:rsidRPr="00F86E23" w:rsidRDefault="00B10D84" w:rsidP="00B10D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89719D6" w14:textId="77777777" w:rsidR="00B10D84" w:rsidRPr="00F86E23" w:rsidRDefault="00B10D84" w:rsidP="00B10D84">
            <w:pPr>
              <w:pStyle w:val="Maintext"/>
            </w:pPr>
            <w:r w:rsidRPr="00F86E23">
              <w:t>S</w:t>
            </w:r>
          </w:p>
        </w:tc>
        <w:tc>
          <w:tcPr>
            <w:tcW w:w="4290" w:type="dxa"/>
            <w:tcBorders>
              <w:top w:val="single" w:sz="6" w:space="0" w:color="auto"/>
              <w:left w:val="single" w:sz="6" w:space="0" w:color="auto"/>
              <w:bottom w:val="single" w:sz="6" w:space="0" w:color="auto"/>
              <w:right w:val="single" w:sz="6" w:space="0" w:color="auto"/>
            </w:tcBorders>
          </w:tcPr>
          <w:p w14:paraId="289719D7" w14:textId="77777777" w:rsidR="00B10D84" w:rsidRPr="00F86E23" w:rsidRDefault="00B10D84" w:rsidP="00B10D84">
            <w:pPr>
              <w:pStyle w:val="Maintext"/>
            </w:pPr>
            <w:r w:rsidRPr="00F86E23">
              <w:t>Filler</w:t>
            </w:r>
          </w:p>
        </w:tc>
        <w:tc>
          <w:tcPr>
            <w:tcW w:w="1320" w:type="dxa"/>
            <w:tcBorders>
              <w:top w:val="single" w:sz="6" w:space="0" w:color="auto"/>
              <w:left w:val="single" w:sz="6" w:space="0" w:color="auto"/>
              <w:bottom w:val="single" w:sz="6" w:space="0" w:color="auto"/>
              <w:right w:val="single" w:sz="6" w:space="0" w:color="auto"/>
            </w:tcBorders>
          </w:tcPr>
          <w:p w14:paraId="289719D8" w14:textId="77777777" w:rsidR="00B10D84" w:rsidRPr="00F6682D" w:rsidRDefault="00F846BE" w:rsidP="00B10D84">
            <w:pPr>
              <w:pStyle w:val="Maintext"/>
            </w:pPr>
            <w:hyperlink w:anchor="D7_011" w:history="1">
              <w:r w:rsidR="00B10D84" w:rsidRPr="00F6682D">
                <w:rPr>
                  <w:rStyle w:val="Hyperlink"/>
                  <w:noProof w:val="0"/>
                  <w:color w:val="auto"/>
                  <w:u w:val="none"/>
                </w:rPr>
                <w:t>7.11</w:t>
              </w:r>
            </w:hyperlink>
          </w:p>
        </w:tc>
      </w:tr>
    </w:tbl>
    <w:p w14:paraId="289719DA" w14:textId="77777777" w:rsidR="00B10D84" w:rsidRDefault="00B10D84" w:rsidP="00B10D84">
      <w:pPr>
        <w:pStyle w:val="Maintext"/>
      </w:pPr>
    </w:p>
    <w:p w14:paraId="289719DB" w14:textId="77777777" w:rsidR="00B10D84" w:rsidRDefault="00B10D84" w:rsidP="008B0B6F">
      <w:pPr>
        <w:pStyle w:val="Head2"/>
      </w:pPr>
      <w:r>
        <w:br w:type="page"/>
      </w:r>
      <w:bookmarkStart w:id="282" w:name="_Toc256583116"/>
      <w:bookmarkStart w:id="283" w:name="_Toc280178863"/>
      <w:bookmarkStart w:id="284" w:name="_Toc329346803"/>
      <w:bookmarkStart w:id="285" w:name="_Toc351096803"/>
      <w:bookmarkStart w:id="286" w:name="_Toc402165643"/>
      <w:bookmarkStart w:id="287" w:name="INV_BODY_DAT_REC"/>
      <w:bookmarkStart w:id="288" w:name="_Toc418579537"/>
      <w:r w:rsidRPr="00EE2D58">
        <w:lastRenderedPageBreak/>
        <w:t>Investment bo</w:t>
      </w:r>
      <w:r>
        <w:t>d</w:t>
      </w:r>
      <w:r w:rsidRPr="00EE2D58">
        <w:t xml:space="preserve">y identity </w:t>
      </w:r>
      <w:r>
        <w:t xml:space="preserve">data </w:t>
      </w:r>
      <w:r w:rsidRPr="00EE2D58">
        <w:t>record</w:t>
      </w:r>
      <w:bookmarkEnd w:id="282"/>
      <w:bookmarkEnd w:id="283"/>
      <w:bookmarkEnd w:id="284"/>
      <w:bookmarkEnd w:id="285"/>
      <w:bookmarkEnd w:id="286"/>
      <w:bookmarkEnd w:id="287"/>
      <w:bookmarkEnd w:id="288"/>
    </w:p>
    <w:tbl>
      <w:tblPr>
        <w:tblW w:w="9568" w:type="dxa"/>
        <w:tblLayout w:type="fixed"/>
        <w:tblLook w:val="0000" w:firstRow="0" w:lastRow="0" w:firstColumn="0" w:lastColumn="0" w:noHBand="0" w:noVBand="0"/>
      </w:tblPr>
      <w:tblGrid>
        <w:gridCol w:w="1318"/>
        <w:gridCol w:w="880"/>
        <w:gridCol w:w="990"/>
        <w:gridCol w:w="770"/>
        <w:gridCol w:w="4290"/>
        <w:gridCol w:w="1320"/>
      </w:tblGrid>
      <w:tr w:rsidR="00B10D84" w:rsidRPr="00C808CF" w14:paraId="289719E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DC" w14:textId="77777777" w:rsidR="00B10D84" w:rsidRPr="00C808CF" w:rsidRDefault="00B10D84" w:rsidP="00B10D84">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19DD" w14:textId="77777777" w:rsidR="00B10D84" w:rsidRPr="00C808CF" w:rsidRDefault="00B10D84" w:rsidP="00B10D84">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289719DE" w14:textId="77777777" w:rsidR="00B10D84" w:rsidRPr="00C808CF" w:rsidRDefault="00B10D84" w:rsidP="00B10D84">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19DF" w14:textId="77777777" w:rsidR="00B10D84" w:rsidRPr="00C808CF" w:rsidRDefault="00B10D84" w:rsidP="00B10D84">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289719E0" w14:textId="77777777" w:rsidR="00B10D84" w:rsidRPr="00C808CF" w:rsidRDefault="00B10D84" w:rsidP="00B10D84">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19E1" w14:textId="77777777" w:rsidR="00B10D84" w:rsidRPr="00C808CF" w:rsidRDefault="00B10D84" w:rsidP="00B10D84">
            <w:pPr>
              <w:pStyle w:val="Maintext"/>
              <w:rPr>
                <w:b/>
              </w:rPr>
            </w:pPr>
            <w:r w:rsidRPr="00C808CF">
              <w:rPr>
                <w:b/>
              </w:rPr>
              <w:t>Reference number</w:t>
            </w:r>
          </w:p>
        </w:tc>
      </w:tr>
      <w:tr w:rsidR="00B10D84" w:rsidRPr="003D7E28" w14:paraId="289719E9"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9E3" w14:textId="77777777" w:rsidR="00B10D84" w:rsidRPr="007B7698" w:rsidRDefault="00B10D84" w:rsidP="00B10D84">
            <w:pPr>
              <w:pStyle w:val="Maintext"/>
            </w:pPr>
            <w:r w:rsidRPr="007B7698">
              <w:t>1</w:t>
            </w:r>
            <w:r>
              <w:t>-3</w:t>
            </w:r>
          </w:p>
        </w:tc>
        <w:tc>
          <w:tcPr>
            <w:tcW w:w="880" w:type="dxa"/>
            <w:tcBorders>
              <w:top w:val="single" w:sz="6" w:space="0" w:color="auto"/>
              <w:left w:val="single" w:sz="6" w:space="0" w:color="auto"/>
              <w:bottom w:val="single" w:sz="6" w:space="0" w:color="auto"/>
              <w:right w:val="single" w:sz="6" w:space="0" w:color="auto"/>
            </w:tcBorders>
          </w:tcPr>
          <w:p w14:paraId="289719E4" w14:textId="77777777" w:rsidR="00B10D84" w:rsidRPr="00497633" w:rsidRDefault="00B10D84" w:rsidP="00B10D84">
            <w:pPr>
              <w:pStyle w:val="Maintext"/>
            </w:pPr>
            <w:r w:rsidRPr="00497633">
              <w:t>3</w:t>
            </w:r>
          </w:p>
        </w:tc>
        <w:tc>
          <w:tcPr>
            <w:tcW w:w="990" w:type="dxa"/>
            <w:tcBorders>
              <w:top w:val="single" w:sz="6" w:space="0" w:color="auto"/>
              <w:left w:val="single" w:sz="6" w:space="0" w:color="auto"/>
              <w:bottom w:val="single" w:sz="6" w:space="0" w:color="auto"/>
              <w:right w:val="single" w:sz="6" w:space="0" w:color="auto"/>
            </w:tcBorders>
          </w:tcPr>
          <w:p w14:paraId="289719E5" w14:textId="77777777" w:rsidR="00B10D84" w:rsidRPr="00497633" w:rsidRDefault="00B10D84" w:rsidP="00B10D84">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289719E6" w14:textId="77777777" w:rsidR="00B10D84" w:rsidRPr="00497633" w:rsidRDefault="00B10D84" w:rsidP="00B10D84">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289719E7" w14:textId="77777777" w:rsidR="00B10D84" w:rsidRPr="00C77697" w:rsidRDefault="00B10D84" w:rsidP="00B10D84">
            <w:pPr>
              <w:pStyle w:val="Maintext"/>
            </w:pPr>
            <w:r w:rsidRPr="00C77697">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289719E8" w14:textId="77777777" w:rsidR="00B10D84" w:rsidRPr="003F1B9F" w:rsidRDefault="00F846BE" w:rsidP="00B10D84">
            <w:pPr>
              <w:pStyle w:val="Maintext"/>
            </w:pPr>
            <w:hyperlink w:anchor="D7_001" w:history="1">
              <w:r w:rsidR="00B10D84" w:rsidRPr="003F1B9F">
                <w:rPr>
                  <w:rStyle w:val="Hyperlink"/>
                  <w:noProof w:val="0"/>
                  <w:color w:val="auto"/>
                  <w:u w:val="none"/>
                </w:rPr>
                <w:t>7.1</w:t>
              </w:r>
            </w:hyperlink>
          </w:p>
        </w:tc>
      </w:tr>
      <w:tr w:rsidR="00B10D84" w:rsidRPr="003D7E28" w14:paraId="289719F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EA" w14:textId="77777777" w:rsidR="00B10D84" w:rsidRPr="007B7698" w:rsidRDefault="00B10D84" w:rsidP="00B10D84">
            <w:pPr>
              <w:pStyle w:val="Maintext"/>
            </w:pPr>
            <w:r w:rsidRPr="007B7698">
              <w:t>4</w:t>
            </w:r>
            <w:r>
              <w:t>-11</w:t>
            </w:r>
          </w:p>
        </w:tc>
        <w:tc>
          <w:tcPr>
            <w:tcW w:w="880" w:type="dxa"/>
            <w:tcBorders>
              <w:top w:val="single" w:sz="6" w:space="0" w:color="auto"/>
              <w:left w:val="single" w:sz="6" w:space="0" w:color="auto"/>
              <w:bottom w:val="single" w:sz="6" w:space="0" w:color="auto"/>
              <w:right w:val="single" w:sz="6" w:space="0" w:color="auto"/>
            </w:tcBorders>
          </w:tcPr>
          <w:p w14:paraId="289719EB" w14:textId="77777777" w:rsidR="00B10D84" w:rsidRPr="00497633" w:rsidRDefault="00B10D84" w:rsidP="00B10D84">
            <w:pPr>
              <w:pStyle w:val="Maintext"/>
            </w:pPr>
            <w:r w:rsidRPr="00497633">
              <w:t>8</w:t>
            </w:r>
          </w:p>
        </w:tc>
        <w:tc>
          <w:tcPr>
            <w:tcW w:w="990" w:type="dxa"/>
            <w:tcBorders>
              <w:top w:val="single" w:sz="6" w:space="0" w:color="auto"/>
              <w:left w:val="single" w:sz="6" w:space="0" w:color="auto"/>
              <w:bottom w:val="single" w:sz="6" w:space="0" w:color="auto"/>
              <w:right w:val="single" w:sz="6" w:space="0" w:color="auto"/>
            </w:tcBorders>
          </w:tcPr>
          <w:p w14:paraId="289719EC" w14:textId="77777777" w:rsidR="00B10D84" w:rsidRPr="00497633" w:rsidRDefault="00B10D84" w:rsidP="00B10D84">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289719ED" w14:textId="77777777" w:rsidR="00B10D84" w:rsidRPr="00497633" w:rsidRDefault="00B10D84" w:rsidP="00B10D84">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289719EE" w14:textId="77777777" w:rsidR="00B10D84" w:rsidRPr="00C77697" w:rsidRDefault="00B10D84" w:rsidP="00B10D84">
            <w:pPr>
              <w:pStyle w:val="Maintext"/>
            </w:pPr>
            <w:r w:rsidRPr="00C77697">
              <w:t>Record identifier (=IDENTITY)</w:t>
            </w:r>
          </w:p>
        </w:tc>
        <w:bookmarkStart w:id="289" w:name="R7_031"/>
        <w:tc>
          <w:tcPr>
            <w:tcW w:w="1320" w:type="dxa"/>
            <w:tcBorders>
              <w:top w:val="single" w:sz="6" w:space="0" w:color="auto"/>
              <w:left w:val="single" w:sz="6" w:space="0" w:color="auto"/>
              <w:bottom w:val="single" w:sz="6" w:space="0" w:color="auto"/>
              <w:right w:val="single" w:sz="6" w:space="0" w:color="auto"/>
            </w:tcBorders>
          </w:tcPr>
          <w:p w14:paraId="289719EF" w14:textId="77777777" w:rsidR="00B10D84" w:rsidRPr="003F1B9F" w:rsidRDefault="00B10D84" w:rsidP="00B10D84">
            <w:pPr>
              <w:pStyle w:val="Maintext"/>
            </w:pPr>
            <w:r w:rsidRPr="003F1B9F">
              <w:fldChar w:fldCharType="begin"/>
            </w:r>
            <w:r>
              <w:instrText>HYPERLINK  \l "D7_031"</w:instrText>
            </w:r>
            <w:r w:rsidRPr="003F1B9F">
              <w:fldChar w:fldCharType="separate"/>
            </w:r>
            <w:r w:rsidRPr="003F1B9F">
              <w:rPr>
                <w:rStyle w:val="Hyperlink"/>
                <w:noProof w:val="0"/>
                <w:color w:val="auto"/>
                <w:u w:val="none"/>
              </w:rPr>
              <w:t>7.31</w:t>
            </w:r>
            <w:r w:rsidRPr="003F1B9F">
              <w:fldChar w:fldCharType="end"/>
            </w:r>
            <w:bookmarkEnd w:id="289"/>
          </w:p>
        </w:tc>
      </w:tr>
      <w:tr w:rsidR="00B10D84" w:rsidRPr="003D7E28" w14:paraId="289719F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F1" w14:textId="77777777" w:rsidR="00B10D84" w:rsidRPr="007B7698" w:rsidRDefault="00B10D84" w:rsidP="00B10D84">
            <w:pPr>
              <w:pStyle w:val="Maintext"/>
            </w:pPr>
            <w:r w:rsidRPr="007B7698">
              <w:t>12</w:t>
            </w:r>
            <w:r>
              <w:t>-16</w:t>
            </w:r>
          </w:p>
        </w:tc>
        <w:tc>
          <w:tcPr>
            <w:tcW w:w="880" w:type="dxa"/>
            <w:tcBorders>
              <w:top w:val="single" w:sz="6" w:space="0" w:color="auto"/>
              <w:left w:val="single" w:sz="6" w:space="0" w:color="auto"/>
              <w:bottom w:val="single" w:sz="6" w:space="0" w:color="auto"/>
              <w:right w:val="single" w:sz="6" w:space="0" w:color="auto"/>
            </w:tcBorders>
          </w:tcPr>
          <w:p w14:paraId="289719F2" w14:textId="77777777" w:rsidR="00B10D84" w:rsidRPr="00497633" w:rsidRDefault="00B10D84" w:rsidP="00B10D84">
            <w:pPr>
              <w:pStyle w:val="Maintext"/>
            </w:pPr>
            <w:r w:rsidRPr="00497633">
              <w:t>5</w:t>
            </w:r>
          </w:p>
        </w:tc>
        <w:tc>
          <w:tcPr>
            <w:tcW w:w="990" w:type="dxa"/>
            <w:tcBorders>
              <w:top w:val="single" w:sz="6" w:space="0" w:color="auto"/>
              <w:left w:val="single" w:sz="6" w:space="0" w:color="auto"/>
              <w:bottom w:val="single" w:sz="6" w:space="0" w:color="auto"/>
              <w:right w:val="single" w:sz="6" w:space="0" w:color="auto"/>
            </w:tcBorders>
          </w:tcPr>
          <w:p w14:paraId="289719F3" w14:textId="77777777" w:rsidR="00B10D84" w:rsidRPr="00497633" w:rsidRDefault="00B10D84" w:rsidP="00B10D84">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289719F4" w14:textId="77777777" w:rsidR="00B10D84" w:rsidRPr="00497633" w:rsidRDefault="00B10D84" w:rsidP="00B10D84">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289719F5" w14:textId="77777777" w:rsidR="00B10D84" w:rsidRPr="00C77697" w:rsidRDefault="00B10D84" w:rsidP="00B10D84">
            <w:pPr>
              <w:pStyle w:val="Maintext"/>
            </w:pPr>
            <w:r w:rsidRPr="00C77697">
              <w:t>Sequence number of IDENTITY record</w:t>
            </w:r>
          </w:p>
        </w:tc>
        <w:bookmarkStart w:id="290" w:name="R7_032"/>
        <w:tc>
          <w:tcPr>
            <w:tcW w:w="1320" w:type="dxa"/>
            <w:tcBorders>
              <w:top w:val="single" w:sz="6" w:space="0" w:color="auto"/>
              <w:left w:val="single" w:sz="6" w:space="0" w:color="auto"/>
              <w:bottom w:val="single" w:sz="6" w:space="0" w:color="auto"/>
              <w:right w:val="single" w:sz="6" w:space="0" w:color="auto"/>
            </w:tcBorders>
          </w:tcPr>
          <w:p w14:paraId="289719F6" w14:textId="77777777" w:rsidR="00B10D84" w:rsidRPr="003F1B9F" w:rsidRDefault="00B10D84" w:rsidP="00B10D84">
            <w:pPr>
              <w:pStyle w:val="Maintext"/>
            </w:pPr>
            <w:r w:rsidRPr="003F1B9F">
              <w:fldChar w:fldCharType="begin"/>
            </w:r>
            <w:r>
              <w:instrText>HYPERLINK  \l "D7_032"</w:instrText>
            </w:r>
            <w:r w:rsidRPr="003F1B9F">
              <w:fldChar w:fldCharType="separate"/>
            </w:r>
            <w:r w:rsidRPr="003F1B9F">
              <w:rPr>
                <w:rStyle w:val="Hyperlink"/>
                <w:noProof w:val="0"/>
                <w:color w:val="auto"/>
                <w:u w:val="none"/>
              </w:rPr>
              <w:t>7.32</w:t>
            </w:r>
            <w:r w:rsidRPr="003F1B9F">
              <w:fldChar w:fldCharType="end"/>
            </w:r>
            <w:bookmarkEnd w:id="290"/>
          </w:p>
        </w:tc>
      </w:tr>
      <w:tr w:rsidR="00B10D84" w:rsidRPr="003D7E28" w14:paraId="289719F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F8" w14:textId="77777777" w:rsidR="00B10D84" w:rsidRPr="007B7698" w:rsidRDefault="00B10D84" w:rsidP="00B10D84">
            <w:pPr>
              <w:pStyle w:val="Maintext"/>
            </w:pPr>
            <w:r w:rsidRPr="007B7698">
              <w:t>17</w:t>
            </w:r>
            <w:r>
              <w:t>-20</w:t>
            </w:r>
          </w:p>
        </w:tc>
        <w:tc>
          <w:tcPr>
            <w:tcW w:w="880" w:type="dxa"/>
            <w:tcBorders>
              <w:top w:val="single" w:sz="6" w:space="0" w:color="auto"/>
              <w:left w:val="single" w:sz="6" w:space="0" w:color="auto"/>
              <w:bottom w:val="single" w:sz="6" w:space="0" w:color="auto"/>
              <w:right w:val="single" w:sz="6" w:space="0" w:color="auto"/>
            </w:tcBorders>
          </w:tcPr>
          <w:p w14:paraId="289719F9" w14:textId="77777777" w:rsidR="00B10D84" w:rsidRPr="00497633" w:rsidRDefault="00B10D84" w:rsidP="00B10D84">
            <w:pPr>
              <w:pStyle w:val="Maintext"/>
            </w:pPr>
            <w:r w:rsidRPr="00497633">
              <w:t>4</w:t>
            </w:r>
          </w:p>
        </w:tc>
        <w:tc>
          <w:tcPr>
            <w:tcW w:w="990" w:type="dxa"/>
            <w:tcBorders>
              <w:top w:val="single" w:sz="6" w:space="0" w:color="auto"/>
              <w:left w:val="single" w:sz="6" w:space="0" w:color="auto"/>
              <w:bottom w:val="single" w:sz="6" w:space="0" w:color="auto"/>
              <w:right w:val="single" w:sz="6" w:space="0" w:color="auto"/>
            </w:tcBorders>
          </w:tcPr>
          <w:p w14:paraId="289719FA" w14:textId="77777777" w:rsidR="00B10D84" w:rsidRPr="00497633" w:rsidRDefault="00B10D84" w:rsidP="00B10D84">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289719FB" w14:textId="77777777" w:rsidR="00B10D84" w:rsidRPr="00497633" w:rsidRDefault="00B10D84" w:rsidP="00B10D84">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289719FC" w14:textId="77777777" w:rsidR="00B10D84" w:rsidRPr="00C77697" w:rsidRDefault="00B10D84" w:rsidP="00B10D84">
            <w:pPr>
              <w:pStyle w:val="Maintext"/>
            </w:pPr>
            <w:r w:rsidRPr="00C77697">
              <w:t>Financial year</w:t>
            </w:r>
            <w:r>
              <w:t xml:space="preserve"> (CCYY)</w:t>
            </w:r>
          </w:p>
        </w:tc>
        <w:bookmarkStart w:id="291" w:name="R7_033"/>
        <w:tc>
          <w:tcPr>
            <w:tcW w:w="1320" w:type="dxa"/>
            <w:tcBorders>
              <w:top w:val="single" w:sz="6" w:space="0" w:color="auto"/>
              <w:left w:val="single" w:sz="6" w:space="0" w:color="auto"/>
              <w:bottom w:val="single" w:sz="6" w:space="0" w:color="auto"/>
              <w:right w:val="single" w:sz="6" w:space="0" w:color="auto"/>
            </w:tcBorders>
          </w:tcPr>
          <w:p w14:paraId="289719FD" w14:textId="77777777" w:rsidR="00B10D84" w:rsidRPr="003F1B9F" w:rsidRDefault="00B10D84" w:rsidP="00B10D84">
            <w:pPr>
              <w:pStyle w:val="Maintext"/>
            </w:pPr>
            <w:r w:rsidRPr="003F1B9F">
              <w:fldChar w:fldCharType="begin"/>
            </w:r>
            <w:r>
              <w:instrText>HYPERLINK  \l "D7_033"</w:instrText>
            </w:r>
            <w:r w:rsidRPr="003F1B9F">
              <w:fldChar w:fldCharType="separate"/>
            </w:r>
            <w:r w:rsidRPr="003F1B9F">
              <w:rPr>
                <w:rStyle w:val="Hyperlink"/>
                <w:noProof w:val="0"/>
                <w:color w:val="auto"/>
                <w:u w:val="none"/>
              </w:rPr>
              <w:t>7.33</w:t>
            </w:r>
            <w:r w:rsidRPr="003F1B9F">
              <w:fldChar w:fldCharType="end"/>
            </w:r>
            <w:bookmarkEnd w:id="291"/>
          </w:p>
        </w:tc>
      </w:tr>
      <w:tr w:rsidR="00B10D84" w:rsidRPr="003D7E28" w14:paraId="28971A0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9FF" w14:textId="77777777" w:rsidR="00B10D84" w:rsidRPr="007B7698" w:rsidRDefault="00B10D84" w:rsidP="00B10D84">
            <w:pPr>
              <w:pStyle w:val="Maintext"/>
            </w:pPr>
            <w:r w:rsidRPr="007B7698">
              <w:t>21</w:t>
            </w:r>
            <w:r>
              <w:t>-31</w:t>
            </w:r>
          </w:p>
        </w:tc>
        <w:tc>
          <w:tcPr>
            <w:tcW w:w="880" w:type="dxa"/>
            <w:tcBorders>
              <w:top w:val="single" w:sz="6" w:space="0" w:color="auto"/>
              <w:left w:val="single" w:sz="6" w:space="0" w:color="auto"/>
              <w:bottom w:val="single" w:sz="6" w:space="0" w:color="auto"/>
              <w:right w:val="single" w:sz="6" w:space="0" w:color="auto"/>
            </w:tcBorders>
          </w:tcPr>
          <w:p w14:paraId="28971A00" w14:textId="77777777" w:rsidR="00B10D84" w:rsidRPr="00497633" w:rsidRDefault="00B10D84" w:rsidP="00B10D84">
            <w:pPr>
              <w:pStyle w:val="Maintext"/>
            </w:pPr>
            <w:r w:rsidRPr="00497633">
              <w:t>11</w:t>
            </w:r>
          </w:p>
        </w:tc>
        <w:tc>
          <w:tcPr>
            <w:tcW w:w="990" w:type="dxa"/>
            <w:tcBorders>
              <w:top w:val="single" w:sz="6" w:space="0" w:color="auto"/>
              <w:left w:val="single" w:sz="6" w:space="0" w:color="auto"/>
              <w:bottom w:val="single" w:sz="6" w:space="0" w:color="auto"/>
              <w:right w:val="single" w:sz="6" w:space="0" w:color="auto"/>
            </w:tcBorders>
          </w:tcPr>
          <w:p w14:paraId="28971A01" w14:textId="77777777" w:rsidR="00B10D84" w:rsidRPr="00497633" w:rsidRDefault="00B10D84" w:rsidP="00B10D84">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28971A02" w14:textId="77777777" w:rsidR="00B10D84" w:rsidRPr="00497633" w:rsidRDefault="00B10D84" w:rsidP="00B10D84">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28971A03" w14:textId="77777777" w:rsidR="00B10D84" w:rsidRPr="00C77697" w:rsidRDefault="00B10D84" w:rsidP="00B10D84">
            <w:pPr>
              <w:pStyle w:val="Maintext"/>
            </w:pPr>
            <w:r w:rsidRPr="00C77697">
              <w:t>Investment body Australian business number (ABN) or withholding payer number (WPN)</w:t>
            </w:r>
          </w:p>
        </w:tc>
        <w:bookmarkStart w:id="292" w:name="R7_034"/>
        <w:tc>
          <w:tcPr>
            <w:tcW w:w="1320" w:type="dxa"/>
            <w:tcBorders>
              <w:top w:val="single" w:sz="6" w:space="0" w:color="auto"/>
              <w:left w:val="single" w:sz="6" w:space="0" w:color="auto"/>
              <w:bottom w:val="single" w:sz="6" w:space="0" w:color="auto"/>
              <w:right w:val="single" w:sz="6" w:space="0" w:color="auto"/>
            </w:tcBorders>
          </w:tcPr>
          <w:p w14:paraId="28971A04" w14:textId="77777777" w:rsidR="00B10D84" w:rsidRPr="003F1B9F" w:rsidRDefault="00B10D84" w:rsidP="00B10D84">
            <w:pPr>
              <w:pStyle w:val="Maintext"/>
            </w:pPr>
            <w:r w:rsidRPr="003F1B9F">
              <w:fldChar w:fldCharType="begin"/>
            </w:r>
            <w:r>
              <w:instrText>HYPERLINK  \l "D7_034"</w:instrText>
            </w:r>
            <w:r w:rsidRPr="003F1B9F">
              <w:fldChar w:fldCharType="separate"/>
            </w:r>
            <w:r w:rsidRPr="003F1B9F">
              <w:rPr>
                <w:rStyle w:val="Hyperlink"/>
                <w:noProof w:val="0"/>
                <w:color w:val="auto"/>
                <w:u w:val="none"/>
              </w:rPr>
              <w:t>7.34</w:t>
            </w:r>
            <w:r w:rsidRPr="003F1B9F">
              <w:fldChar w:fldCharType="end"/>
            </w:r>
            <w:bookmarkEnd w:id="292"/>
          </w:p>
        </w:tc>
      </w:tr>
      <w:tr w:rsidR="00B10D84" w:rsidRPr="003D7E28" w14:paraId="28971A0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06" w14:textId="77777777" w:rsidR="00B10D84" w:rsidRPr="007B7698" w:rsidRDefault="00B10D84" w:rsidP="00B10D84">
            <w:pPr>
              <w:pStyle w:val="Maintext"/>
            </w:pPr>
            <w:r w:rsidRPr="007B7698">
              <w:t>32</w:t>
            </w:r>
            <w:r>
              <w:t>-34</w:t>
            </w:r>
          </w:p>
        </w:tc>
        <w:tc>
          <w:tcPr>
            <w:tcW w:w="880" w:type="dxa"/>
            <w:tcBorders>
              <w:top w:val="single" w:sz="6" w:space="0" w:color="auto"/>
              <w:left w:val="single" w:sz="6" w:space="0" w:color="auto"/>
              <w:bottom w:val="single" w:sz="6" w:space="0" w:color="auto"/>
              <w:right w:val="single" w:sz="6" w:space="0" w:color="auto"/>
            </w:tcBorders>
          </w:tcPr>
          <w:p w14:paraId="28971A07" w14:textId="77777777" w:rsidR="00B10D84" w:rsidRPr="00497633" w:rsidRDefault="00B10D84" w:rsidP="00B10D84">
            <w:pPr>
              <w:pStyle w:val="Maintext"/>
            </w:pPr>
            <w:r w:rsidRPr="00497633">
              <w:t>3</w:t>
            </w:r>
          </w:p>
        </w:tc>
        <w:tc>
          <w:tcPr>
            <w:tcW w:w="990" w:type="dxa"/>
            <w:tcBorders>
              <w:top w:val="single" w:sz="6" w:space="0" w:color="auto"/>
              <w:left w:val="single" w:sz="6" w:space="0" w:color="auto"/>
              <w:bottom w:val="single" w:sz="6" w:space="0" w:color="auto"/>
              <w:right w:val="single" w:sz="6" w:space="0" w:color="auto"/>
            </w:tcBorders>
          </w:tcPr>
          <w:p w14:paraId="28971A08" w14:textId="77777777" w:rsidR="00B10D84" w:rsidRPr="00497633" w:rsidRDefault="00B10D84" w:rsidP="00B10D84">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28971A09" w14:textId="77777777" w:rsidR="00B10D84" w:rsidRPr="00497633" w:rsidRDefault="00B10D84" w:rsidP="00B10D84">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28971A0A" w14:textId="77777777" w:rsidR="00B10D84" w:rsidRPr="00C77697" w:rsidRDefault="00B10D84" w:rsidP="00B10D84">
            <w:pPr>
              <w:pStyle w:val="Maintext"/>
            </w:pPr>
            <w:r w:rsidRPr="00C77697">
              <w:t>Investment body branch number</w:t>
            </w:r>
          </w:p>
        </w:tc>
        <w:bookmarkStart w:id="293" w:name="R7_035"/>
        <w:tc>
          <w:tcPr>
            <w:tcW w:w="1320" w:type="dxa"/>
            <w:tcBorders>
              <w:top w:val="single" w:sz="6" w:space="0" w:color="auto"/>
              <w:left w:val="single" w:sz="6" w:space="0" w:color="auto"/>
              <w:bottom w:val="single" w:sz="6" w:space="0" w:color="auto"/>
              <w:right w:val="single" w:sz="6" w:space="0" w:color="auto"/>
            </w:tcBorders>
          </w:tcPr>
          <w:p w14:paraId="28971A0B" w14:textId="77777777" w:rsidR="00B10D84" w:rsidRPr="003F1B9F" w:rsidRDefault="00B10D84" w:rsidP="00B10D84">
            <w:pPr>
              <w:pStyle w:val="Maintext"/>
            </w:pPr>
            <w:r w:rsidRPr="003F1B9F">
              <w:fldChar w:fldCharType="begin"/>
            </w:r>
            <w:r>
              <w:instrText>HYPERLINK  \l "D7_035"</w:instrText>
            </w:r>
            <w:r w:rsidRPr="003F1B9F">
              <w:fldChar w:fldCharType="separate"/>
            </w:r>
            <w:r w:rsidRPr="003F1B9F">
              <w:rPr>
                <w:rStyle w:val="Hyperlink"/>
                <w:noProof w:val="0"/>
                <w:color w:val="auto"/>
                <w:u w:val="none"/>
              </w:rPr>
              <w:t>7.35</w:t>
            </w:r>
            <w:r w:rsidRPr="003F1B9F">
              <w:fldChar w:fldCharType="end"/>
            </w:r>
            <w:bookmarkEnd w:id="293"/>
          </w:p>
        </w:tc>
      </w:tr>
      <w:tr w:rsidR="00B10D84" w:rsidRPr="003D7E28" w14:paraId="28971A1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0D" w14:textId="77777777" w:rsidR="00B10D84" w:rsidRPr="007B7698" w:rsidRDefault="00B10D84" w:rsidP="00B10D84">
            <w:pPr>
              <w:pStyle w:val="Maintext"/>
            </w:pPr>
            <w:r w:rsidRPr="007B7698">
              <w:t>35</w:t>
            </w:r>
            <w:r>
              <w:t>-234</w:t>
            </w:r>
          </w:p>
        </w:tc>
        <w:tc>
          <w:tcPr>
            <w:tcW w:w="880" w:type="dxa"/>
            <w:tcBorders>
              <w:top w:val="single" w:sz="6" w:space="0" w:color="auto"/>
              <w:left w:val="single" w:sz="6" w:space="0" w:color="auto"/>
              <w:bottom w:val="single" w:sz="6" w:space="0" w:color="auto"/>
              <w:right w:val="single" w:sz="6" w:space="0" w:color="auto"/>
            </w:tcBorders>
          </w:tcPr>
          <w:p w14:paraId="28971A0E" w14:textId="77777777" w:rsidR="00B10D84" w:rsidRPr="00497633" w:rsidRDefault="00B10D84" w:rsidP="00B10D84">
            <w:pPr>
              <w:pStyle w:val="Maintext"/>
            </w:pPr>
            <w:r w:rsidRPr="00497633">
              <w:t>200</w:t>
            </w:r>
          </w:p>
        </w:tc>
        <w:tc>
          <w:tcPr>
            <w:tcW w:w="990" w:type="dxa"/>
            <w:tcBorders>
              <w:top w:val="single" w:sz="6" w:space="0" w:color="auto"/>
              <w:left w:val="single" w:sz="6" w:space="0" w:color="auto"/>
              <w:bottom w:val="single" w:sz="6" w:space="0" w:color="auto"/>
              <w:right w:val="single" w:sz="6" w:space="0" w:color="auto"/>
            </w:tcBorders>
          </w:tcPr>
          <w:p w14:paraId="28971A0F" w14:textId="77777777" w:rsidR="00B10D84" w:rsidRPr="00497633" w:rsidRDefault="00B10D84" w:rsidP="00B10D84">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28971A10" w14:textId="77777777" w:rsidR="00B10D84" w:rsidRPr="00497633" w:rsidRDefault="00B10D84" w:rsidP="00B10D84">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28971A11" w14:textId="77777777" w:rsidR="00B10D84" w:rsidRPr="00C77697" w:rsidRDefault="00B10D84" w:rsidP="00B10D84">
            <w:pPr>
              <w:pStyle w:val="Maintext"/>
            </w:pPr>
            <w:r w:rsidRPr="00C77697">
              <w:t>Investment body registered name</w:t>
            </w:r>
          </w:p>
        </w:tc>
        <w:bookmarkStart w:id="294" w:name="R7_036"/>
        <w:tc>
          <w:tcPr>
            <w:tcW w:w="1320" w:type="dxa"/>
            <w:tcBorders>
              <w:top w:val="single" w:sz="6" w:space="0" w:color="auto"/>
              <w:left w:val="single" w:sz="6" w:space="0" w:color="auto"/>
              <w:bottom w:val="single" w:sz="6" w:space="0" w:color="auto"/>
              <w:right w:val="single" w:sz="6" w:space="0" w:color="auto"/>
            </w:tcBorders>
          </w:tcPr>
          <w:p w14:paraId="28971A12" w14:textId="77777777" w:rsidR="00B10D84" w:rsidRPr="003F1B9F" w:rsidRDefault="00B10D84" w:rsidP="00B10D84">
            <w:pPr>
              <w:pStyle w:val="Maintext"/>
            </w:pPr>
            <w:r w:rsidRPr="003F1B9F">
              <w:fldChar w:fldCharType="begin"/>
            </w:r>
            <w:r>
              <w:instrText>HYPERLINK  \l "D7_036"</w:instrText>
            </w:r>
            <w:r w:rsidRPr="003F1B9F">
              <w:fldChar w:fldCharType="separate"/>
            </w:r>
            <w:r w:rsidRPr="003F1B9F">
              <w:rPr>
                <w:rStyle w:val="Hyperlink"/>
                <w:noProof w:val="0"/>
                <w:color w:val="auto"/>
                <w:u w:val="none"/>
              </w:rPr>
              <w:t>7.36</w:t>
            </w:r>
            <w:r w:rsidRPr="003F1B9F">
              <w:fldChar w:fldCharType="end"/>
            </w:r>
            <w:bookmarkEnd w:id="294"/>
          </w:p>
        </w:tc>
      </w:tr>
      <w:tr w:rsidR="00B10D84" w:rsidRPr="003D7E28" w14:paraId="28971A1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14" w14:textId="77777777" w:rsidR="00B10D84" w:rsidRPr="007B7698" w:rsidRDefault="00B10D84" w:rsidP="00B10D84">
            <w:pPr>
              <w:pStyle w:val="Maintext"/>
            </w:pPr>
            <w:r w:rsidRPr="007B7698">
              <w:t>235</w:t>
            </w:r>
            <w:r>
              <w:t>-310</w:t>
            </w:r>
          </w:p>
        </w:tc>
        <w:tc>
          <w:tcPr>
            <w:tcW w:w="880" w:type="dxa"/>
            <w:tcBorders>
              <w:top w:val="single" w:sz="6" w:space="0" w:color="auto"/>
              <w:left w:val="single" w:sz="6" w:space="0" w:color="auto"/>
              <w:bottom w:val="single" w:sz="6" w:space="0" w:color="auto"/>
              <w:right w:val="single" w:sz="6" w:space="0" w:color="auto"/>
            </w:tcBorders>
          </w:tcPr>
          <w:p w14:paraId="28971A15" w14:textId="77777777" w:rsidR="00B10D84" w:rsidRPr="00497633" w:rsidRDefault="00B10D84" w:rsidP="00B10D84">
            <w:pPr>
              <w:pStyle w:val="Maintext"/>
            </w:pPr>
            <w:r w:rsidRPr="00497633">
              <w:t>76</w:t>
            </w:r>
          </w:p>
        </w:tc>
        <w:tc>
          <w:tcPr>
            <w:tcW w:w="990" w:type="dxa"/>
            <w:tcBorders>
              <w:top w:val="single" w:sz="6" w:space="0" w:color="auto"/>
              <w:left w:val="single" w:sz="6" w:space="0" w:color="auto"/>
              <w:bottom w:val="single" w:sz="6" w:space="0" w:color="auto"/>
              <w:right w:val="single" w:sz="6" w:space="0" w:color="auto"/>
            </w:tcBorders>
          </w:tcPr>
          <w:p w14:paraId="28971A16" w14:textId="77777777" w:rsidR="00B10D84" w:rsidRPr="00497633" w:rsidRDefault="00B10D84" w:rsidP="00B10D84">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28971A17" w14:textId="77777777" w:rsidR="00B10D84" w:rsidRPr="00497633" w:rsidRDefault="00B10D84" w:rsidP="00B10D84">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28971A18" w14:textId="77777777" w:rsidR="00B10D84" w:rsidRPr="00C77697" w:rsidRDefault="00B10D84" w:rsidP="00B10D84">
            <w:pPr>
              <w:pStyle w:val="Maintext"/>
            </w:pPr>
            <w:r w:rsidRPr="00C77697">
              <w:t>Investment body trading name</w:t>
            </w:r>
          </w:p>
        </w:tc>
        <w:bookmarkStart w:id="295" w:name="R7_037"/>
        <w:tc>
          <w:tcPr>
            <w:tcW w:w="1320" w:type="dxa"/>
            <w:tcBorders>
              <w:top w:val="single" w:sz="6" w:space="0" w:color="auto"/>
              <w:left w:val="single" w:sz="6" w:space="0" w:color="auto"/>
              <w:bottom w:val="single" w:sz="6" w:space="0" w:color="auto"/>
              <w:right w:val="single" w:sz="6" w:space="0" w:color="auto"/>
            </w:tcBorders>
          </w:tcPr>
          <w:p w14:paraId="28971A19" w14:textId="77777777" w:rsidR="00B10D84" w:rsidRPr="003F1B9F" w:rsidRDefault="00B10D84" w:rsidP="00B10D84">
            <w:pPr>
              <w:pStyle w:val="Maintext"/>
            </w:pPr>
            <w:r w:rsidRPr="003F1B9F">
              <w:fldChar w:fldCharType="begin"/>
            </w:r>
            <w:r>
              <w:instrText>HYPERLINK  \l "D7_037"</w:instrText>
            </w:r>
            <w:r w:rsidRPr="003F1B9F">
              <w:fldChar w:fldCharType="separate"/>
            </w:r>
            <w:r w:rsidRPr="003F1B9F">
              <w:rPr>
                <w:rStyle w:val="Hyperlink"/>
                <w:noProof w:val="0"/>
                <w:color w:val="auto"/>
                <w:u w:val="none"/>
              </w:rPr>
              <w:t>7.37</w:t>
            </w:r>
            <w:r w:rsidRPr="003F1B9F">
              <w:fldChar w:fldCharType="end"/>
            </w:r>
            <w:bookmarkEnd w:id="295"/>
          </w:p>
        </w:tc>
      </w:tr>
      <w:tr w:rsidR="00B10D84" w:rsidRPr="003D7E28" w14:paraId="28971A2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1B" w14:textId="77777777" w:rsidR="00B10D84" w:rsidRPr="007B7698" w:rsidRDefault="00B10D84" w:rsidP="00B10D84">
            <w:pPr>
              <w:pStyle w:val="Maintext"/>
            </w:pPr>
            <w:r w:rsidRPr="007B7698">
              <w:t>311</w:t>
            </w:r>
            <w:r>
              <w:t>-348</w:t>
            </w:r>
          </w:p>
        </w:tc>
        <w:tc>
          <w:tcPr>
            <w:tcW w:w="880" w:type="dxa"/>
            <w:tcBorders>
              <w:top w:val="single" w:sz="6" w:space="0" w:color="auto"/>
              <w:left w:val="single" w:sz="6" w:space="0" w:color="auto"/>
              <w:bottom w:val="single" w:sz="6" w:space="0" w:color="auto"/>
              <w:right w:val="single" w:sz="6" w:space="0" w:color="auto"/>
            </w:tcBorders>
          </w:tcPr>
          <w:p w14:paraId="28971A1C" w14:textId="77777777" w:rsidR="00B10D84" w:rsidRPr="00497633" w:rsidRDefault="00B10D84" w:rsidP="00B10D84">
            <w:pPr>
              <w:pStyle w:val="Maintext"/>
            </w:pPr>
            <w:r w:rsidRPr="00497633">
              <w:t>38</w:t>
            </w:r>
          </w:p>
        </w:tc>
        <w:tc>
          <w:tcPr>
            <w:tcW w:w="990" w:type="dxa"/>
            <w:tcBorders>
              <w:top w:val="single" w:sz="6" w:space="0" w:color="auto"/>
              <w:left w:val="single" w:sz="6" w:space="0" w:color="auto"/>
              <w:bottom w:val="single" w:sz="6" w:space="0" w:color="auto"/>
              <w:right w:val="single" w:sz="6" w:space="0" w:color="auto"/>
            </w:tcBorders>
          </w:tcPr>
          <w:p w14:paraId="28971A1D" w14:textId="77777777" w:rsidR="00B10D84" w:rsidRPr="00497633" w:rsidRDefault="00B10D84" w:rsidP="00B10D84">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28971A1E" w14:textId="77777777" w:rsidR="00B10D84" w:rsidRPr="00497633" w:rsidRDefault="00B10D84" w:rsidP="00B10D84">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28971A1F" w14:textId="77777777" w:rsidR="00B10D84" w:rsidRPr="00C77697" w:rsidRDefault="00B10D84" w:rsidP="00B10D84">
            <w:pPr>
              <w:pStyle w:val="Maintext"/>
            </w:pPr>
            <w:r w:rsidRPr="00C77697">
              <w:t>Investment body address line 1</w:t>
            </w:r>
          </w:p>
        </w:tc>
        <w:bookmarkStart w:id="296" w:name="R7_038"/>
        <w:tc>
          <w:tcPr>
            <w:tcW w:w="1320" w:type="dxa"/>
            <w:tcBorders>
              <w:top w:val="single" w:sz="6" w:space="0" w:color="auto"/>
              <w:left w:val="single" w:sz="6" w:space="0" w:color="auto"/>
              <w:bottom w:val="single" w:sz="6" w:space="0" w:color="auto"/>
              <w:right w:val="single" w:sz="6" w:space="0" w:color="auto"/>
            </w:tcBorders>
          </w:tcPr>
          <w:p w14:paraId="28971A20" w14:textId="77777777" w:rsidR="00B10D84" w:rsidRPr="003F1B9F" w:rsidRDefault="00B10D84" w:rsidP="00B10D84">
            <w:pPr>
              <w:pStyle w:val="Maintext"/>
            </w:pPr>
            <w:r w:rsidRPr="003F1B9F">
              <w:fldChar w:fldCharType="begin"/>
            </w:r>
            <w:r>
              <w:instrText>HYPERLINK  \l "D7_038"</w:instrText>
            </w:r>
            <w:r w:rsidRPr="003F1B9F">
              <w:fldChar w:fldCharType="separate"/>
            </w:r>
            <w:r w:rsidRPr="003F1B9F">
              <w:rPr>
                <w:rStyle w:val="Hyperlink"/>
                <w:noProof w:val="0"/>
                <w:color w:val="auto"/>
                <w:u w:val="none"/>
              </w:rPr>
              <w:t>7.38</w:t>
            </w:r>
            <w:r w:rsidRPr="003F1B9F">
              <w:fldChar w:fldCharType="end"/>
            </w:r>
            <w:bookmarkEnd w:id="296"/>
          </w:p>
        </w:tc>
      </w:tr>
      <w:tr w:rsidR="00B10D84" w:rsidRPr="003D7E28" w14:paraId="28971A28"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A22" w14:textId="77777777" w:rsidR="00B10D84" w:rsidRPr="007B7698" w:rsidRDefault="00B10D84" w:rsidP="00B10D84">
            <w:pPr>
              <w:pStyle w:val="Maintext"/>
            </w:pPr>
            <w:r w:rsidRPr="007B7698">
              <w:t>349</w:t>
            </w:r>
            <w:r>
              <w:t>-386</w:t>
            </w:r>
          </w:p>
        </w:tc>
        <w:tc>
          <w:tcPr>
            <w:tcW w:w="880" w:type="dxa"/>
            <w:tcBorders>
              <w:top w:val="single" w:sz="6" w:space="0" w:color="auto"/>
              <w:left w:val="single" w:sz="6" w:space="0" w:color="auto"/>
              <w:bottom w:val="single" w:sz="6" w:space="0" w:color="auto"/>
              <w:right w:val="single" w:sz="6" w:space="0" w:color="auto"/>
            </w:tcBorders>
          </w:tcPr>
          <w:p w14:paraId="28971A23" w14:textId="77777777" w:rsidR="00B10D84" w:rsidRPr="00497633" w:rsidRDefault="00B10D84" w:rsidP="00B10D84">
            <w:pPr>
              <w:pStyle w:val="Maintext"/>
            </w:pPr>
            <w:r w:rsidRPr="00497633">
              <w:t>38</w:t>
            </w:r>
          </w:p>
        </w:tc>
        <w:tc>
          <w:tcPr>
            <w:tcW w:w="990" w:type="dxa"/>
            <w:tcBorders>
              <w:top w:val="single" w:sz="6" w:space="0" w:color="auto"/>
              <w:left w:val="single" w:sz="6" w:space="0" w:color="auto"/>
              <w:bottom w:val="single" w:sz="6" w:space="0" w:color="auto"/>
              <w:right w:val="single" w:sz="6" w:space="0" w:color="auto"/>
            </w:tcBorders>
          </w:tcPr>
          <w:p w14:paraId="28971A24" w14:textId="77777777" w:rsidR="00B10D84" w:rsidRPr="00497633" w:rsidRDefault="00B10D84" w:rsidP="00B10D84">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28971A25" w14:textId="77777777" w:rsidR="00B10D84" w:rsidRPr="00497633" w:rsidRDefault="00B10D84" w:rsidP="00B10D84">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28971A26" w14:textId="77777777" w:rsidR="00B10D84" w:rsidRPr="00C77697" w:rsidRDefault="00B10D84" w:rsidP="00B10D84">
            <w:pPr>
              <w:pStyle w:val="Maintext"/>
            </w:pPr>
            <w:r w:rsidRPr="00C77697">
              <w:t>Investment body address line 2</w:t>
            </w:r>
          </w:p>
        </w:tc>
        <w:tc>
          <w:tcPr>
            <w:tcW w:w="1320" w:type="dxa"/>
            <w:tcBorders>
              <w:top w:val="single" w:sz="6" w:space="0" w:color="auto"/>
              <w:left w:val="single" w:sz="6" w:space="0" w:color="auto"/>
              <w:bottom w:val="single" w:sz="6" w:space="0" w:color="auto"/>
              <w:right w:val="single" w:sz="6" w:space="0" w:color="auto"/>
            </w:tcBorders>
          </w:tcPr>
          <w:p w14:paraId="28971A27" w14:textId="77777777" w:rsidR="00B10D84" w:rsidRPr="003F1B9F" w:rsidRDefault="00F846BE" w:rsidP="00B10D84">
            <w:pPr>
              <w:pStyle w:val="Maintext"/>
            </w:pPr>
            <w:hyperlink w:anchor="D7_038" w:history="1">
              <w:r w:rsidR="00B10D84" w:rsidRPr="003F1B9F">
                <w:rPr>
                  <w:rStyle w:val="Hyperlink"/>
                  <w:noProof w:val="0"/>
                  <w:color w:val="auto"/>
                  <w:u w:val="none"/>
                </w:rPr>
                <w:t>7.38</w:t>
              </w:r>
            </w:hyperlink>
          </w:p>
        </w:tc>
      </w:tr>
      <w:tr w:rsidR="00B10D84" w:rsidRPr="003D7E28" w14:paraId="28971A2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29" w14:textId="77777777" w:rsidR="00B10D84" w:rsidRPr="007B7698" w:rsidRDefault="00B10D84" w:rsidP="00B10D84">
            <w:pPr>
              <w:pStyle w:val="Maintext"/>
            </w:pPr>
            <w:r w:rsidRPr="007B7698">
              <w:t>387</w:t>
            </w:r>
            <w:r>
              <w:t>-413</w:t>
            </w:r>
          </w:p>
        </w:tc>
        <w:tc>
          <w:tcPr>
            <w:tcW w:w="880" w:type="dxa"/>
            <w:tcBorders>
              <w:top w:val="single" w:sz="6" w:space="0" w:color="auto"/>
              <w:left w:val="single" w:sz="6" w:space="0" w:color="auto"/>
              <w:bottom w:val="single" w:sz="6" w:space="0" w:color="auto"/>
              <w:right w:val="single" w:sz="6" w:space="0" w:color="auto"/>
            </w:tcBorders>
          </w:tcPr>
          <w:p w14:paraId="28971A2A" w14:textId="77777777" w:rsidR="00B10D84" w:rsidRPr="00497633" w:rsidRDefault="00B10D84" w:rsidP="00B10D84">
            <w:pPr>
              <w:pStyle w:val="Maintext"/>
            </w:pPr>
            <w:r w:rsidRPr="00497633">
              <w:t>27</w:t>
            </w:r>
          </w:p>
        </w:tc>
        <w:tc>
          <w:tcPr>
            <w:tcW w:w="990" w:type="dxa"/>
            <w:tcBorders>
              <w:top w:val="single" w:sz="6" w:space="0" w:color="auto"/>
              <w:left w:val="single" w:sz="6" w:space="0" w:color="auto"/>
              <w:bottom w:val="single" w:sz="6" w:space="0" w:color="auto"/>
              <w:right w:val="single" w:sz="6" w:space="0" w:color="auto"/>
            </w:tcBorders>
          </w:tcPr>
          <w:p w14:paraId="28971A2B" w14:textId="77777777" w:rsidR="00B10D84" w:rsidRPr="00497633" w:rsidRDefault="00B10D84" w:rsidP="00B10D84">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28971A2C" w14:textId="77777777" w:rsidR="00B10D84" w:rsidRPr="00497633" w:rsidRDefault="00B10D84" w:rsidP="00B10D84">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28971A2D" w14:textId="77777777" w:rsidR="00B10D84" w:rsidRPr="00C77697" w:rsidRDefault="00B10D84" w:rsidP="00B10D84">
            <w:pPr>
              <w:pStyle w:val="Maintext"/>
            </w:pPr>
            <w:r w:rsidRPr="00C77697">
              <w:t xml:space="preserve">Suburb, town or </w:t>
            </w:r>
            <w:r>
              <w:t>locality</w:t>
            </w:r>
          </w:p>
        </w:tc>
        <w:bookmarkStart w:id="297" w:name="R7_039"/>
        <w:tc>
          <w:tcPr>
            <w:tcW w:w="1320" w:type="dxa"/>
            <w:tcBorders>
              <w:top w:val="single" w:sz="6" w:space="0" w:color="auto"/>
              <w:left w:val="single" w:sz="6" w:space="0" w:color="auto"/>
              <w:bottom w:val="single" w:sz="6" w:space="0" w:color="auto"/>
              <w:right w:val="single" w:sz="6" w:space="0" w:color="auto"/>
            </w:tcBorders>
          </w:tcPr>
          <w:p w14:paraId="28971A2E" w14:textId="77777777" w:rsidR="00B10D84" w:rsidRPr="003F1B9F" w:rsidRDefault="00B10D84" w:rsidP="00B10D84">
            <w:pPr>
              <w:pStyle w:val="Maintext"/>
            </w:pPr>
            <w:r w:rsidRPr="003F1B9F">
              <w:fldChar w:fldCharType="begin"/>
            </w:r>
            <w:r>
              <w:instrText>HYPERLINK  \l "D7_039"</w:instrText>
            </w:r>
            <w:r w:rsidRPr="003F1B9F">
              <w:fldChar w:fldCharType="separate"/>
            </w:r>
            <w:r w:rsidRPr="003F1B9F">
              <w:rPr>
                <w:rStyle w:val="Hyperlink"/>
                <w:noProof w:val="0"/>
                <w:color w:val="auto"/>
                <w:u w:val="none"/>
              </w:rPr>
              <w:t>7.39</w:t>
            </w:r>
            <w:r w:rsidRPr="003F1B9F">
              <w:fldChar w:fldCharType="end"/>
            </w:r>
            <w:bookmarkEnd w:id="297"/>
          </w:p>
        </w:tc>
      </w:tr>
      <w:tr w:rsidR="00B10D84" w:rsidRPr="003D7E28" w14:paraId="28971A3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30" w14:textId="77777777" w:rsidR="00B10D84" w:rsidRPr="007B7698" w:rsidRDefault="00B10D84" w:rsidP="00B10D84">
            <w:pPr>
              <w:pStyle w:val="Maintext"/>
            </w:pPr>
            <w:r w:rsidRPr="007B7698">
              <w:t>414</w:t>
            </w:r>
            <w:r>
              <w:t>-416</w:t>
            </w:r>
          </w:p>
        </w:tc>
        <w:tc>
          <w:tcPr>
            <w:tcW w:w="880" w:type="dxa"/>
            <w:tcBorders>
              <w:top w:val="single" w:sz="6" w:space="0" w:color="auto"/>
              <w:left w:val="single" w:sz="6" w:space="0" w:color="auto"/>
              <w:bottom w:val="single" w:sz="6" w:space="0" w:color="auto"/>
              <w:right w:val="single" w:sz="6" w:space="0" w:color="auto"/>
            </w:tcBorders>
          </w:tcPr>
          <w:p w14:paraId="28971A31" w14:textId="77777777" w:rsidR="00B10D84" w:rsidRPr="00497633" w:rsidRDefault="00B10D84" w:rsidP="00B10D84">
            <w:pPr>
              <w:pStyle w:val="Maintext"/>
            </w:pPr>
            <w:r w:rsidRPr="00497633">
              <w:t>3</w:t>
            </w:r>
          </w:p>
        </w:tc>
        <w:tc>
          <w:tcPr>
            <w:tcW w:w="990" w:type="dxa"/>
            <w:tcBorders>
              <w:top w:val="single" w:sz="6" w:space="0" w:color="auto"/>
              <w:left w:val="single" w:sz="6" w:space="0" w:color="auto"/>
              <w:bottom w:val="single" w:sz="6" w:space="0" w:color="auto"/>
              <w:right w:val="single" w:sz="6" w:space="0" w:color="auto"/>
            </w:tcBorders>
          </w:tcPr>
          <w:p w14:paraId="28971A32" w14:textId="77777777" w:rsidR="00B10D84" w:rsidRPr="00497633" w:rsidRDefault="00B10D84" w:rsidP="00B10D84">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14:paraId="28971A33" w14:textId="77777777" w:rsidR="00B10D84" w:rsidRPr="00497633" w:rsidRDefault="00B10D84" w:rsidP="00B10D84">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28971A34" w14:textId="77777777" w:rsidR="00B10D84" w:rsidRPr="00C77697" w:rsidRDefault="00B10D84" w:rsidP="00B10D84">
            <w:pPr>
              <w:pStyle w:val="Maintext"/>
            </w:pPr>
            <w:r w:rsidRPr="00C77697">
              <w:t>State or territory</w:t>
            </w:r>
          </w:p>
        </w:tc>
        <w:bookmarkStart w:id="298" w:name="R7_040"/>
        <w:tc>
          <w:tcPr>
            <w:tcW w:w="1320" w:type="dxa"/>
            <w:tcBorders>
              <w:top w:val="single" w:sz="6" w:space="0" w:color="auto"/>
              <w:left w:val="single" w:sz="6" w:space="0" w:color="auto"/>
              <w:bottom w:val="single" w:sz="6" w:space="0" w:color="auto"/>
              <w:right w:val="single" w:sz="6" w:space="0" w:color="auto"/>
            </w:tcBorders>
          </w:tcPr>
          <w:p w14:paraId="28971A35" w14:textId="77777777" w:rsidR="00B10D84" w:rsidRPr="003F1B9F" w:rsidRDefault="00B10D84" w:rsidP="00B10D84">
            <w:pPr>
              <w:pStyle w:val="Maintext"/>
            </w:pPr>
            <w:r w:rsidRPr="003F1B9F">
              <w:fldChar w:fldCharType="begin"/>
            </w:r>
            <w:r>
              <w:instrText>HYPERLINK  \l "D7_040"</w:instrText>
            </w:r>
            <w:r w:rsidRPr="003F1B9F">
              <w:fldChar w:fldCharType="separate"/>
            </w:r>
            <w:r w:rsidRPr="003F1B9F">
              <w:rPr>
                <w:rStyle w:val="Hyperlink"/>
                <w:noProof w:val="0"/>
                <w:color w:val="auto"/>
                <w:u w:val="none"/>
              </w:rPr>
              <w:t>7.40</w:t>
            </w:r>
            <w:r w:rsidRPr="003F1B9F">
              <w:fldChar w:fldCharType="end"/>
            </w:r>
            <w:bookmarkEnd w:id="298"/>
          </w:p>
        </w:tc>
      </w:tr>
      <w:tr w:rsidR="00B10D84" w:rsidRPr="003D7E28" w14:paraId="28971A3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37" w14:textId="77777777" w:rsidR="00B10D84" w:rsidRPr="007B7698" w:rsidRDefault="00B10D84" w:rsidP="00B10D84">
            <w:pPr>
              <w:pStyle w:val="Maintext"/>
            </w:pPr>
            <w:r w:rsidRPr="007B7698">
              <w:t>417</w:t>
            </w:r>
            <w:r>
              <w:t>-420</w:t>
            </w:r>
          </w:p>
        </w:tc>
        <w:tc>
          <w:tcPr>
            <w:tcW w:w="880" w:type="dxa"/>
            <w:tcBorders>
              <w:top w:val="single" w:sz="6" w:space="0" w:color="auto"/>
              <w:left w:val="single" w:sz="6" w:space="0" w:color="auto"/>
              <w:bottom w:val="single" w:sz="6" w:space="0" w:color="auto"/>
              <w:right w:val="single" w:sz="6" w:space="0" w:color="auto"/>
            </w:tcBorders>
          </w:tcPr>
          <w:p w14:paraId="28971A38" w14:textId="77777777" w:rsidR="00B10D84" w:rsidRPr="00497633" w:rsidRDefault="00B10D84" w:rsidP="00B10D84">
            <w:pPr>
              <w:pStyle w:val="Maintext"/>
            </w:pPr>
            <w:r w:rsidRPr="00497633">
              <w:t>4</w:t>
            </w:r>
          </w:p>
        </w:tc>
        <w:tc>
          <w:tcPr>
            <w:tcW w:w="990" w:type="dxa"/>
            <w:tcBorders>
              <w:top w:val="single" w:sz="6" w:space="0" w:color="auto"/>
              <w:left w:val="single" w:sz="6" w:space="0" w:color="auto"/>
              <w:bottom w:val="single" w:sz="6" w:space="0" w:color="auto"/>
              <w:right w:val="single" w:sz="6" w:space="0" w:color="auto"/>
            </w:tcBorders>
          </w:tcPr>
          <w:p w14:paraId="28971A39" w14:textId="77777777" w:rsidR="00B10D84" w:rsidRPr="00497633" w:rsidRDefault="00B10D84" w:rsidP="00B10D84">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28971A3A" w14:textId="77777777" w:rsidR="00B10D84" w:rsidRPr="00497633" w:rsidRDefault="00B10D84" w:rsidP="00B10D84">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28971A3B" w14:textId="77777777" w:rsidR="00B10D84" w:rsidRPr="00C77697" w:rsidRDefault="00B10D84" w:rsidP="00B10D84">
            <w:pPr>
              <w:pStyle w:val="Maintext"/>
            </w:pPr>
            <w:r w:rsidRPr="00C77697">
              <w:t>Postcode</w:t>
            </w:r>
          </w:p>
        </w:tc>
        <w:bookmarkStart w:id="299" w:name="R7_041"/>
        <w:tc>
          <w:tcPr>
            <w:tcW w:w="1320" w:type="dxa"/>
            <w:tcBorders>
              <w:top w:val="single" w:sz="6" w:space="0" w:color="auto"/>
              <w:left w:val="single" w:sz="6" w:space="0" w:color="auto"/>
              <w:bottom w:val="single" w:sz="6" w:space="0" w:color="auto"/>
              <w:right w:val="single" w:sz="6" w:space="0" w:color="auto"/>
            </w:tcBorders>
          </w:tcPr>
          <w:p w14:paraId="28971A3C" w14:textId="77777777" w:rsidR="00B10D84" w:rsidRPr="003F1B9F" w:rsidRDefault="00B10D84" w:rsidP="00B10D84">
            <w:pPr>
              <w:pStyle w:val="Maintext"/>
            </w:pPr>
            <w:r w:rsidRPr="003F1B9F">
              <w:fldChar w:fldCharType="begin"/>
            </w:r>
            <w:r>
              <w:instrText>HYPERLINK  \l "D7_041"</w:instrText>
            </w:r>
            <w:r w:rsidRPr="003F1B9F">
              <w:fldChar w:fldCharType="separate"/>
            </w:r>
            <w:r w:rsidRPr="003F1B9F">
              <w:rPr>
                <w:rStyle w:val="Hyperlink"/>
                <w:noProof w:val="0"/>
                <w:color w:val="auto"/>
                <w:u w:val="none"/>
              </w:rPr>
              <w:t>7.41</w:t>
            </w:r>
            <w:r w:rsidRPr="003F1B9F">
              <w:fldChar w:fldCharType="end"/>
            </w:r>
            <w:bookmarkEnd w:id="299"/>
          </w:p>
        </w:tc>
      </w:tr>
      <w:tr w:rsidR="00B10D84" w:rsidRPr="003D7E28" w14:paraId="28971A4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3E" w14:textId="77777777" w:rsidR="00B10D84" w:rsidRPr="007B7698" w:rsidRDefault="00B10D84" w:rsidP="00B10D84">
            <w:pPr>
              <w:pStyle w:val="Maintext"/>
            </w:pPr>
            <w:r w:rsidRPr="007B7698">
              <w:t>421</w:t>
            </w:r>
            <w:r>
              <w:t>-440</w:t>
            </w:r>
          </w:p>
        </w:tc>
        <w:tc>
          <w:tcPr>
            <w:tcW w:w="880" w:type="dxa"/>
            <w:tcBorders>
              <w:top w:val="single" w:sz="6" w:space="0" w:color="auto"/>
              <w:left w:val="single" w:sz="6" w:space="0" w:color="auto"/>
              <w:bottom w:val="single" w:sz="6" w:space="0" w:color="auto"/>
              <w:right w:val="single" w:sz="6" w:space="0" w:color="auto"/>
            </w:tcBorders>
          </w:tcPr>
          <w:p w14:paraId="28971A3F" w14:textId="77777777" w:rsidR="00B10D84" w:rsidRPr="00497633" w:rsidRDefault="00B10D84" w:rsidP="00B10D84">
            <w:pPr>
              <w:pStyle w:val="Maintext"/>
            </w:pPr>
            <w:r w:rsidRPr="00497633">
              <w:t>20</w:t>
            </w:r>
          </w:p>
        </w:tc>
        <w:tc>
          <w:tcPr>
            <w:tcW w:w="990" w:type="dxa"/>
            <w:tcBorders>
              <w:top w:val="single" w:sz="6" w:space="0" w:color="auto"/>
              <w:left w:val="single" w:sz="6" w:space="0" w:color="auto"/>
              <w:bottom w:val="single" w:sz="6" w:space="0" w:color="auto"/>
              <w:right w:val="single" w:sz="6" w:space="0" w:color="auto"/>
            </w:tcBorders>
          </w:tcPr>
          <w:p w14:paraId="28971A40" w14:textId="77777777" w:rsidR="00B10D84" w:rsidRPr="00497633" w:rsidRDefault="00B10D84" w:rsidP="00B10D84">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28971A41" w14:textId="77777777" w:rsidR="00B10D84" w:rsidRPr="00497633" w:rsidRDefault="00B10D84" w:rsidP="00B10D84">
            <w:pPr>
              <w:pStyle w:val="Maintext"/>
            </w:pPr>
            <w:r w:rsidRPr="00497633">
              <w:t>C</w:t>
            </w:r>
          </w:p>
        </w:tc>
        <w:tc>
          <w:tcPr>
            <w:tcW w:w="4290" w:type="dxa"/>
            <w:tcBorders>
              <w:top w:val="single" w:sz="6" w:space="0" w:color="auto"/>
              <w:left w:val="single" w:sz="6" w:space="0" w:color="auto"/>
              <w:bottom w:val="single" w:sz="6" w:space="0" w:color="auto"/>
              <w:right w:val="single" w:sz="6" w:space="0" w:color="auto"/>
            </w:tcBorders>
          </w:tcPr>
          <w:p w14:paraId="28971A42" w14:textId="77777777" w:rsidR="00B10D84" w:rsidRPr="00C77697" w:rsidRDefault="00B10D84" w:rsidP="00B10D84">
            <w:pPr>
              <w:pStyle w:val="Maintext"/>
            </w:pPr>
            <w:r w:rsidRPr="00C77697">
              <w:t>Country</w:t>
            </w:r>
          </w:p>
        </w:tc>
        <w:bookmarkStart w:id="300" w:name="R7_042"/>
        <w:tc>
          <w:tcPr>
            <w:tcW w:w="1320" w:type="dxa"/>
            <w:tcBorders>
              <w:top w:val="single" w:sz="6" w:space="0" w:color="auto"/>
              <w:left w:val="single" w:sz="6" w:space="0" w:color="auto"/>
              <w:bottom w:val="single" w:sz="6" w:space="0" w:color="auto"/>
              <w:right w:val="single" w:sz="6" w:space="0" w:color="auto"/>
            </w:tcBorders>
          </w:tcPr>
          <w:p w14:paraId="28971A43" w14:textId="77777777" w:rsidR="00B10D84" w:rsidRPr="003F1B9F" w:rsidRDefault="00B10D84" w:rsidP="00B10D84">
            <w:pPr>
              <w:pStyle w:val="Maintext"/>
            </w:pPr>
            <w:r w:rsidRPr="003F1B9F">
              <w:fldChar w:fldCharType="begin"/>
            </w:r>
            <w:r>
              <w:instrText>HYPERLINK  \l "D7_042"</w:instrText>
            </w:r>
            <w:r w:rsidRPr="003F1B9F">
              <w:fldChar w:fldCharType="separate"/>
            </w:r>
            <w:r w:rsidRPr="003F1B9F">
              <w:rPr>
                <w:rStyle w:val="Hyperlink"/>
                <w:noProof w:val="0"/>
                <w:color w:val="auto"/>
                <w:u w:val="none"/>
              </w:rPr>
              <w:t>7.42</w:t>
            </w:r>
            <w:r w:rsidRPr="003F1B9F">
              <w:fldChar w:fldCharType="end"/>
            </w:r>
            <w:bookmarkEnd w:id="300"/>
          </w:p>
        </w:tc>
      </w:tr>
      <w:tr w:rsidR="00B10D84" w:rsidRPr="003D7E28" w14:paraId="28971A4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45" w14:textId="77777777" w:rsidR="00B10D84" w:rsidRPr="007B7698" w:rsidRDefault="00B10D84" w:rsidP="00B10D84">
            <w:pPr>
              <w:pStyle w:val="Maintext"/>
            </w:pPr>
            <w:r w:rsidRPr="007B7698">
              <w:t>441</w:t>
            </w:r>
            <w:r>
              <w:t>-478</w:t>
            </w:r>
          </w:p>
        </w:tc>
        <w:tc>
          <w:tcPr>
            <w:tcW w:w="880" w:type="dxa"/>
            <w:tcBorders>
              <w:top w:val="single" w:sz="6" w:space="0" w:color="auto"/>
              <w:left w:val="single" w:sz="6" w:space="0" w:color="auto"/>
              <w:bottom w:val="single" w:sz="6" w:space="0" w:color="auto"/>
              <w:right w:val="single" w:sz="6" w:space="0" w:color="auto"/>
            </w:tcBorders>
          </w:tcPr>
          <w:p w14:paraId="28971A46" w14:textId="77777777" w:rsidR="00B10D84" w:rsidRPr="00497633" w:rsidRDefault="00B10D84" w:rsidP="00B10D84">
            <w:pPr>
              <w:pStyle w:val="Maintext"/>
            </w:pPr>
            <w:r w:rsidRPr="00497633">
              <w:t>38</w:t>
            </w:r>
          </w:p>
        </w:tc>
        <w:tc>
          <w:tcPr>
            <w:tcW w:w="990" w:type="dxa"/>
            <w:tcBorders>
              <w:top w:val="single" w:sz="6" w:space="0" w:color="auto"/>
              <w:left w:val="single" w:sz="6" w:space="0" w:color="auto"/>
              <w:bottom w:val="single" w:sz="6" w:space="0" w:color="auto"/>
              <w:right w:val="single" w:sz="6" w:space="0" w:color="auto"/>
            </w:tcBorders>
          </w:tcPr>
          <w:p w14:paraId="28971A47" w14:textId="77777777" w:rsidR="00B10D84" w:rsidRPr="00497633" w:rsidRDefault="00B10D84" w:rsidP="00B10D84">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28971A48" w14:textId="77777777" w:rsidR="00B10D84" w:rsidRPr="00497633" w:rsidRDefault="00B10D84" w:rsidP="00B10D84">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28971A49" w14:textId="77777777" w:rsidR="00B10D84" w:rsidRPr="00C77697" w:rsidRDefault="00B10D84" w:rsidP="00B10D84">
            <w:pPr>
              <w:pStyle w:val="Maintext"/>
            </w:pPr>
            <w:r w:rsidRPr="00C77697">
              <w:t>Investment body contact name</w:t>
            </w:r>
          </w:p>
        </w:tc>
        <w:bookmarkStart w:id="301" w:name="R7_043"/>
        <w:tc>
          <w:tcPr>
            <w:tcW w:w="1320" w:type="dxa"/>
            <w:tcBorders>
              <w:top w:val="single" w:sz="6" w:space="0" w:color="auto"/>
              <w:left w:val="single" w:sz="6" w:space="0" w:color="auto"/>
              <w:bottom w:val="single" w:sz="6" w:space="0" w:color="auto"/>
              <w:right w:val="single" w:sz="6" w:space="0" w:color="auto"/>
            </w:tcBorders>
          </w:tcPr>
          <w:p w14:paraId="28971A4A" w14:textId="77777777" w:rsidR="00B10D84" w:rsidRPr="003F1B9F" w:rsidRDefault="00B10D84" w:rsidP="00B10D84">
            <w:pPr>
              <w:pStyle w:val="Maintext"/>
            </w:pPr>
            <w:r w:rsidRPr="003F1B9F">
              <w:fldChar w:fldCharType="begin"/>
            </w:r>
            <w:r>
              <w:instrText>HYPERLINK  \l "D7_043"</w:instrText>
            </w:r>
            <w:r w:rsidRPr="003F1B9F">
              <w:fldChar w:fldCharType="separate"/>
            </w:r>
            <w:r w:rsidRPr="003F1B9F">
              <w:rPr>
                <w:rStyle w:val="Hyperlink"/>
                <w:noProof w:val="0"/>
                <w:color w:val="auto"/>
                <w:u w:val="none"/>
              </w:rPr>
              <w:t>7.43</w:t>
            </w:r>
            <w:r w:rsidRPr="003F1B9F">
              <w:fldChar w:fldCharType="end"/>
            </w:r>
            <w:bookmarkEnd w:id="301"/>
          </w:p>
        </w:tc>
      </w:tr>
      <w:tr w:rsidR="00B10D84" w:rsidRPr="003D7E28" w14:paraId="28971A5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4C" w14:textId="77777777" w:rsidR="00B10D84" w:rsidRPr="007B7698" w:rsidRDefault="00B10D84" w:rsidP="00B10D84">
            <w:pPr>
              <w:pStyle w:val="Maintext"/>
            </w:pPr>
            <w:r w:rsidRPr="007B7698">
              <w:t>479</w:t>
            </w:r>
            <w:r>
              <w:t>-493</w:t>
            </w:r>
          </w:p>
        </w:tc>
        <w:tc>
          <w:tcPr>
            <w:tcW w:w="880" w:type="dxa"/>
            <w:tcBorders>
              <w:top w:val="single" w:sz="6" w:space="0" w:color="auto"/>
              <w:left w:val="single" w:sz="6" w:space="0" w:color="auto"/>
              <w:bottom w:val="single" w:sz="6" w:space="0" w:color="auto"/>
              <w:right w:val="single" w:sz="6" w:space="0" w:color="auto"/>
            </w:tcBorders>
          </w:tcPr>
          <w:p w14:paraId="28971A4D" w14:textId="77777777" w:rsidR="00B10D84" w:rsidRPr="00497633" w:rsidRDefault="00B10D84" w:rsidP="00B10D84">
            <w:pPr>
              <w:pStyle w:val="Maintext"/>
            </w:pPr>
            <w:r w:rsidRPr="00497633">
              <w:t>15</w:t>
            </w:r>
          </w:p>
        </w:tc>
        <w:tc>
          <w:tcPr>
            <w:tcW w:w="990" w:type="dxa"/>
            <w:tcBorders>
              <w:top w:val="single" w:sz="6" w:space="0" w:color="auto"/>
              <w:left w:val="single" w:sz="6" w:space="0" w:color="auto"/>
              <w:bottom w:val="single" w:sz="6" w:space="0" w:color="auto"/>
              <w:right w:val="single" w:sz="6" w:space="0" w:color="auto"/>
            </w:tcBorders>
          </w:tcPr>
          <w:p w14:paraId="28971A4E" w14:textId="77777777" w:rsidR="00B10D84" w:rsidRPr="00497633" w:rsidRDefault="00B10D84" w:rsidP="00B10D84">
            <w:pPr>
              <w:pStyle w:val="Maintext"/>
            </w:pPr>
            <w:r w:rsidRPr="00497633">
              <w:t xml:space="preserve">AN </w:t>
            </w:r>
          </w:p>
        </w:tc>
        <w:tc>
          <w:tcPr>
            <w:tcW w:w="770" w:type="dxa"/>
            <w:tcBorders>
              <w:top w:val="single" w:sz="6" w:space="0" w:color="auto"/>
              <w:left w:val="single" w:sz="6" w:space="0" w:color="auto"/>
              <w:bottom w:val="single" w:sz="6" w:space="0" w:color="auto"/>
              <w:right w:val="single" w:sz="6" w:space="0" w:color="auto"/>
            </w:tcBorders>
          </w:tcPr>
          <w:p w14:paraId="28971A4F" w14:textId="77777777" w:rsidR="00B10D84" w:rsidRPr="00497633" w:rsidRDefault="00B10D84" w:rsidP="00B10D84">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28971A50" w14:textId="77777777" w:rsidR="00B10D84" w:rsidRPr="00C77697" w:rsidRDefault="00B10D84" w:rsidP="00B10D84">
            <w:pPr>
              <w:pStyle w:val="Maintext"/>
            </w:pPr>
            <w:r w:rsidRPr="00C77697">
              <w:t>Investment body contact telephone number</w:t>
            </w:r>
          </w:p>
        </w:tc>
        <w:bookmarkStart w:id="302" w:name="R7_044"/>
        <w:tc>
          <w:tcPr>
            <w:tcW w:w="1320" w:type="dxa"/>
            <w:tcBorders>
              <w:top w:val="single" w:sz="6" w:space="0" w:color="auto"/>
              <w:left w:val="single" w:sz="6" w:space="0" w:color="auto"/>
              <w:bottom w:val="single" w:sz="6" w:space="0" w:color="auto"/>
              <w:right w:val="single" w:sz="6" w:space="0" w:color="auto"/>
            </w:tcBorders>
          </w:tcPr>
          <w:p w14:paraId="28971A51" w14:textId="77777777" w:rsidR="00B10D84" w:rsidRPr="003F1B9F" w:rsidRDefault="00B10D84" w:rsidP="00B10D84">
            <w:pPr>
              <w:pStyle w:val="Maintext"/>
            </w:pPr>
            <w:r w:rsidRPr="003F1B9F">
              <w:fldChar w:fldCharType="begin"/>
            </w:r>
            <w:r>
              <w:instrText>HYPERLINK  \l "D7_044"</w:instrText>
            </w:r>
            <w:r w:rsidRPr="003F1B9F">
              <w:fldChar w:fldCharType="separate"/>
            </w:r>
            <w:r w:rsidRPr="003F1B9F">
              <w:rPr>
                <w:rStyle w:val="Hyperlink"/>
                <w:noProof w:val="0"/>
                <w:color w:val="auto"/>
                <w:u w:val="none"/>
              </w:rPr>
              <w:t>7.44</w:t>
            </w:r>
            <w:r w:rsidRPr="003F1B9F">
              <w:fldChar w:fldCharType="end"/>
            </w:r>
            <w:bookmarkEnd w:id="302"/>
          </w:p>
        </w:tc>
      </w:tr>
      <w:tr w:rsidR="00B10D84" w:rsidRPr="003D7E28" w14:paraId="28971A59"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A53" w14:textId="77777777" w:rsidR="00B10D84" w:rsidRPr="007B7698" w:rsidRDefault="00B10D84" w:rsidP="00B10D84">
            <w:pPr>
              <w:pStyle w:val="Maintext"/>
            </w:pPr>
            <w:r w:rsidRPr="007B7698">
              <w:t>494</w:t>
            </w:r>
            <w:r>
              <w:t>-508</w:t>
            </w:r>
          </w:p>
        </w:tc>
        <w:tc>
          <w:tcPr>
            <w:tcW w:w="880" w:type="dxa"/>
            <w:tcBorders>
              <w:top w:val="single" w:sz="6" w:space="0" w:color="auto"/>
              <w:left w:val="single" w:sz="6" w:space="0" w:color="auto"/>
              <w:bottom w:val="single" w:sz="6" w:space="0" w:color="auto"/>
              <w:right w:val="single" w:sz="6" w:space="0" w:color="auto"/>
            </w:tcBorders>
          </w:tcPr>
          <w:p w14:paraId="28971A54" w14:textId="77777777" w:rsidR="00B10D84" w:rsidRPr="00497633" w:rsidRDefault="00B10D84" w:rsidP="00B10D84">
            <w:pPr>
              <w:pStyle w:val="Maintext"/>
            </w:pPr>
            <w:r w:rsidRPr="00497633">
              <w:t>15</w:t>
            </w:r>
          </w:p>
        </w:tc>
        <w:tc>
          <w:tcPr>
            <w:tcW w:w="990" w:type="dxa"/>
            <w:tcBorders>
              <w:top w:val="single" w:sz="6" w:space="0" w:color="auto"/>
              <w:left w:val="single" w:sz="6" w:space="0" w:color="auto"/>
              <w:bottom w:val="single" w:sz="6" w:space="0" w:color="auto"/>
              <w:right w:val="single" w:sz="6" w:space="0" w:color="auto"/>
            </w:tcBorders>
          </w:tcPr>
          <w:p w14:paraId="28971A55" w14:textId="77777777" w:rsidR="00B10D84" w:rsidRPr="00497633" w:rsidRDefault="00B10D84" w:rsidP="00B10D84">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28971A56" w14:textId="77777777" w:rsidR="00B10D84" w:rsidRPr="00497633" w:rsidRDefault="00B10D84" w:rsidP="00B10D84">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28971A57" w14:textId="77777777" w:rsidR="00B10D84" w:rsidRPr="00C77697" w:rsidRDefault="00B10D84" w:rsidP="00B10D84">
            <w:pPr>
              <w:pStyle w:val="Maintext"/>
            </w:pPr>
            <w:r w:rsidRPr="00C77697">
              <w:t>Investment body contact facsimile number</w:t>
            </w:r>
          </w:p>
        </w:tc>
        <w:bookmarkStart w:id="303" w:name="R7_045"/>
        <w:tc>
          <w:tcPr>
            <w:tcW w:w="1320" w:type="dxa"/>
            <w:tcBorders>
              <w:top w:val="single" w:sz="6" w:space="0" w:color="auto"/>
              <w:left w:val="single" w:sz="6" w:space="0" w:color="auto"/>
              <w:bottom w:val="single" w:sz="6" w:space="0" w:color="auto"/>
              <w:right w:val="single" w:sz="6" w:space="0" w:color="auto"/>
            </w:tcBorders>
          </w:tcPr>
          <w:p w14:paraId="28971A58" w14:textId="77777777" w:rsidR="00B10D84" w:rsidRPr="003F1B9F" w:rsidRDefault="00B10D84" w:rsidP="00B10D84">
            <w:pPr>
              <w:pStyle w:val="Maintext"/>
            </w:pPr>
            <w:r w:rsidRPr="003F1B9F">
              <w:fldChar w:fldCharType="begin"/>
            </w:r>
            <w:r>
              <w:instrText>HYPERLINK  \l "D7_045"</w:instrText>
            </w:r>
            <w:r w:rsidRPr="003F1B9F">
              <w:fldChar w:fldCharType="separate"/>
            </w:r>
            <w:r w:rsidRPr="003F1B9F">
              <w:rPr>
                <w:rStyle w:val="Hyperlink"/>
                <w:noProof w:val="0"/>
                <w:color w:val="auto"/>
                <w:u w:val="none"/>
              </w:rPr>
              <w:t>7.45</w:t>
            </w:r>
            <w:r w:rsidRPr="003F1B9F">
              <w:fldChar w:fldCharType="end"/>
            </w:r>
            <w:bookmarkEnd w:id="303"/>
          </w:p>
        </w:tc>
      </w:tr>
      <w:tr w:rsidR="00B10D84" w:rsidRPr="003D7E28" w14:paraId="28971A6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5A" w14:textId="77777777" w:rsidR="00B10D84" w:rsidRPr="007B7698" w:rsidRDefault="00B10D84" w:rsidP="00B10D84">
            <w:pPr>
              <w:pStyle w:val="Maintext"/>
            </w:pPr>
            <w:r w:rsidRPr="007B7698">
              <w:t>509</w:t>
            </w:r>
            <w:r>
              <w:t>-584</w:t>
            </w:r>
          </w:p>
        </w:tc>
        <w:tc>
          <w:tcPr>
            <w:tcW w:w="880" w:type="dxa"/>
            <w:tcBorders>
              <w:top w:val="single" w:sz="6" w:space="0" w:color="auto"/>
              <w:left w:val="single" w:sz="6" w:space="0" w:color="auto"/>
              <w:bottom w:val="single" w:sz="6" w:space="0" w:color="auto"/>
              <w:right w:val="single" w:sz="6" w:space="0" w:color="auto"/>
            </w:tcBorders>
          </w:tcPr>
          <w:p w14:paraId="28971A5B" w14:textId="77777777" w:rsidR="00B10D84" w:rsidRPr="00497633" w:rsidRDefault="00B10D84" w:rsidP="00B10D84">
            <w:pPr>
              <w:pStyle w:val="Maintext"/>
            </w:pPr>
            <w:r w:rsidRPr="00497633">
              <w:t>76</w:t>
            </w:r>
          </w:p>
        </w:tc>
        <w:tc>
          <w:tcPr>
            <w:tcW w:w="990" w:type="dxa"/>
            <w:tcBorders>
              <w:top w:val="single" w:sz="6" w:space="0" w:color="auto"/>
              <w:left w:val="single" w:sz="6" w:space="0" w:color="auto"/>
              <w:bottom w:val="single" w:sz="6" w:space="0" w:color="auto"/>
              <w:right w:val="single" w:sz="6" w:space="0" w:color="auto"/>
            </w:tcBorders>
          </w:tcPr>
          <w:p w14:paraId="28971A5C" w14:textId="77777777" w:rsidR="00B10D84" w:rsidRPr="00497633" w:rsidRDefault="00B10D84" w:rsidP="00B10D84">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28971A5D" w14:textId="77777777" w:rsidR="00B10D84" w:rsidRPr="00497633" w:rsidRDefault="00B10D84" w:rsidP="00B10D84">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28971A5E" w14:textId="77777777" w:rsidR="00B10D84" w:rsidRPr="00C77697" w:rsidRDefault="00B10D84" w:rsidP="00B10D84">
            <w:pPr>
              <w:pStyle w:val="Maintext"/>
            </w:pPr>
            <w:r w:rsidRPr="00C77697">
              <w:t>Investment body contact email address</w:t>
            </w:r>
          </w:p>
        </w:tc>
        <w:bookmarkStart w:id="304" w:name="R7_046"/>
        <w:tc>
          <w:tcPr>
            <w:tcW w:w="1320" w:type="dxa"/>
            <w:tcBorders>
              <w:top w:val="single" w:sz="6" w:space="0" w:color="auto"/>
              <w:left w:val="single" w:sz="6" w:space="0" w:color="auto"/>
              <w:bottom w:val="single" w:sz="6" w:space="0" w:color="auto"/>
              <w:right w:val="single" w:sz="6" w:space="0" w:color="auto"/>
            </w:tcBorders>
          </w:tcPr>
          <w:p w14:paraId="28971A5F" w14:textId="77777777" w:rsidR="00B10D84" w:rsidRPr="003F1B9F" w:rsidRDefault="00B10D84" w:rsidP="00B10D84">
            <w:pPr>
              <w:pStyle w:val="Maintext"/>
            </w:pPr>
            <w:r w:rsidRPr="003F1B9F">
              <w:fldChar w:fldCharType="begin"/>
            </w:r>
            <w:r>
              <w:instrText>HYPERLINK  \l "D7_046"</w:instrText>
            </w:r>
            <w:r w:rsidRPr="003F1B9F">
              <w:fldChar w:fldCharType="separate"/>
            </w:r>
            <w:r w:rsidRPr="003F1B9F">
              <w:rPr>
                <w:rStyle w:val="Hyperlink"/>
                <w:noProof w:val="0"/>
                <w:color w:val="auto"/>
                <w:u w:val="none"/>
              </w:rPr>
              <w:t>7.46</w:t>
            </w:r>
            <w:r w:rsidRPr="003F1B9F">
              <w:fldChar w:fldCharType="end"/>
            </w:r>
            <w:bookmarkEnd w:id="304"/>
          </w:p>
        </w:tc>
      </w:tr>
      <w:tr w:rsidR="00B10D84" w:rsidRPr="003D7E28" w14:paraId="28971A6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61" w14:textId="77777777" w:rsidR="00B10D84" w:rsidRPr="007B7698" w:rsidRDefault="00B10D84" w:rsidP="00B10D84">
            <w:pPr>
              <w:pStyle w:val="Maintext"/>
            </w:pPr>
            <w:r w:rsidRPr="007B7698">
              <w:t>585</w:t>
            </w:r>
            <w:r>
              <w:t>-585</w:t>
            </w:r>
          </w:p>
        </w:tc>
        <w:tc>
          <w:tcPr>
            <w:tcW w:w="880" w:type="dxa"/>
            <w:tcBorders>
              <w:top w:val="single" w:sz="6" w:space="0" w:color="auto"/>
              <w:left w:val="single" w:sz="6" w:space="0" w:color="auto"/>
              <w:bottom w:val="single" w:sz="6" w:space="0" w:color="auto"/>
              <w:right w:val="single" w:sz="6" w:space="0" w:color="auto"/>
            </w:tcBorders>
          </w:tcPr>
          <w:p w14:paraId="28971A62" w14:textId="77777777" w:rsidR="00B10D84" w:rsidRPr="00497633" w:rsidRDefault="00B10D84" w:rsidP="00B10D84">
            <w:pPr>
              <w:pStyle w:val="Maintext"/>
            </w:pPr>
            <w:r w:rsidRPr="00497633">
              <w:t>1</w:t>
            </w:r>
          </w:p>
        </w:tc>
        <w:tc>
          <w:tcPr>
            <w:tcW w:w="990" w:type="dxa"/>
            <w:tcBorders>
              <w:top w:val="single" w:sz="6" w:space="0" w:color="auto"/>
              <w:left w:val="single" w:sz="6" w:space="0" w:color="auto"/>
              <w:bottom w:val="single" w:sz="6" w:space="0" w:color="auto"/>
              <w:right w:val="single" w:sz="6" w:space="0" w:color="auto"/>
            </w:tcBorders>
          </w:tcPr>
          <w:p w14:paraId="28971A63" w14:textId="77777777" w:rsidR="00B10D84" w:rsidRPr="00497633" w:rsidRDefault="00B10D84" w:rsidP="00B10D84">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14:paraId="28971A64" w14:textId="77777777" w:rsidR="00B10D84" w:rsidRPr="00497633" w:rsidRDefault="00B10D84" w:rsidP="00B10D84">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28971A65" w14:textId="77777777" w:rsidR="00B10D84" w:rsidRPr="00C77697" w:rsidRDefault="00B10D84" w:rsidP="00B10D84">
            <w:pPr>
              <w:pStyle w:val="Maintext"/>
            </w:pPr>
            <w:r w:rsidRPr="00C77697">
              <w:t>Reporting period indicator</w:t>
            </w:r>
            <w:r>
              <w:t xml:space="preserve"> (=S or N)</w:t>
            </w:r>
          </w:p>
        </w:tc>
        <w:bookmarkStart w:id="305" w:name="R7_047"/>
        <w:tc>
          <w:tcPr>
            <w:tcW w:w="1320" w:type="dxa"/>
            <w:tcBorders>
              <w:top w:val="single" w:sz="6" w:space="0" w:color="auto"/>
              <w:left w:val="single" w:sz="6" w:space="0" w:color="auto"/>
              <w:bottom w:val="single" w:sz="6" w:space="0" w:color="auto"/>
              <w:right w:val="single" w:sz="6" w:space="0" w:color="auto"/>
            </w:tcBorders>
          </w:tcPr>
          <w:p w14:paraId="28971A66" w14:textId="77777777" w:rsidR="00B10D84" w:rsidRPr="003F1B9F" w:rsidRDefault="00B10D84" w:rsidP="00B10D84">
            <w:pPr>
              <w:pStyle w:val="Maintext"/>
            </w:pPr>
            <w:r w:rsidRPr="003F1B9F">
              <w:fldChar w:fldCharType="begin"/>
            </w:r>
            <w:r>
              <w:instrText>HYPERLINK  \l "D7_047"</w:instrText>
            </w:r>
            <w:r w:rsidRPr="003F1B9F">
              <w:fldChar w:fldCharType="separate"/>
            </w:r>
            <w:r w:rsidRPr="003F1B9F">
              <w:rPr>
                <w:rStyle w:val="Hyperlink"/>
                <w:noProof w:val="0"/>
                <w:color w:val="auto"/>
                <w:u w:val="none"/>
              </w:rPr>
              <w:t>7.47</w:t>
            </w:r>
            <w:r w:rsidRPr="003F1B9F">
              <w:fldChar w:fldCharType="end"/>
            </w:r>
            <w:bookmarkEnd w:id="305"/>
          </w:p>
        </w:tc>
      </w:tr>
      <w:tr w:rsidR="00B10D84" w:rsidRPr="003D7E28" w14:paraId="28971A6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68" w14:textId="77777777" w:rsidR="00B10D84" w:rsidRPr="007B7698" w:rsidRDefault="00B10D84" w:rsidP="00B10D84">
            <w:pPr>
              <w:pStyle w:val="Maintext"/>
            </w:pPr>
            <w:r w:rsidRPr="007B7698">
              <w:t>586</w:t>
            </w:r>
            <w:r>
              <w:t>-593</w:t>
            </w:r>
          </w:p>
        </w:tc>
        <w:tc>
          <w:tcPr>
            <w:tcW w:w="880" w:type="dxa"/>
            <w:tcBorders>
              <w:top w:val="single" w:sz="6" w:space="0" w:color="auto"/>
              <w:left w:val="single" w:sz="6" w:space="0" w:color="auto"/>
              <w:bottom w:val="single" w:sz="6" w:space="0" w:color="auto"/>
              <w:right w:val="single" w:sz="6" w:space="0" w:color="auto"/>
            </w:tcBorders>
          </w:tcPr>
          <w:p w14:paraId="28971A69" w14:textId="77777777" w:rsidR="00B10D84" w:rsidRPr="00497633" w:rsidRDefault="00B10D84" w:rsidP="00B10D84">
            <w:pPr>
              <w:pStyle w:val="Maintext"/>
            </w:pPr>
            <w:r w:rsidRPr="00497633">
              <w:t>8</w:t>
            </w:r>
          </w:p>
        </w:tc>
        <w:tc>
          <w:tcPr>
            <w:tcW w:w="990" w:type="dxa"/>
            <w:tcBorders>
              <w:top w:val="single" w:sz="6" w:space="0" w:color="auto"/>
              <w:left w:val="single" w:sz="6" w:space="0" w:color="auto"/>
              <w:bottom w:val="single" w:sz="6" w:space="0" w:color="auto"/>
              <w:right w:val="single" w:sz="6" w:space="0" w:color="auto"/>
            </w:tcBorders>
          </w:tcPr>
          <w:p w14:paraId="28971A6A" w14:textId="77777777" w:rsidR="00B10D84" w:rsidRPr="00497633" w:rsidRDefault="00B10D84" w:rsidP="00B10D84">
            <w:pPr>
              <w:pStyle w:val="Maintext"/>
            </w:pPr>
            <w:r w:rsidRPr="00497633">
              <w:t>DT</w:t>
            </w:r>
          </w:p>
        </w:tc>
        <w:tc>
          <w:tcPr>
            <w:tcW w:w="770" w:type="dxa"/>
            <w:tcBorders>
              <w:top w:val="single" w:sz="6" w:space="0" w:color="auto"/>
              <w:left w:val="single" w:sz="6" w:space="0" w:color="auto"/>
              <w:bottom w:val="single" w:sz="6" w:space="0" w:color="auto"/>
              <w:right w:val="single" w:sz="6" w:space="0" w:color="auto"/>
            </w:tcBorders>
          </w:tcPr>
          <w:p w14:paraId="28971A6B" w14:textId="77777777" w:rsidR="00B10D84" w:rsidRPr="00497633" w:rsidRDefault="00B10D84" w:rsidP="00B10D84">
            <w:pPr>
              <w:pStyle w:val="Maintext"/>
            </w:pPr>
            <w:r w:rsidRPr="00497633">
              <w:t>C</w:t>
            </w:r>
          </w:p>
        </w:tc>
        <w:tc>
          <w:tcPr>
            <w:tcW w:w="4290" w:type="dxa"/>
            <w:tcBorders>
              <w:top w:val="single" w:sz="6" w:space="0" w:color="auto"/>
              <w:left w:val="single" w:sz="6" w:space="0" w:color="auto"/>
              <w:bottom w:val="single" w:sz="6" w:space="0" w:color="auto"/>
              <w:right w:val="single" w:sz="6" w:space="0" w:color="auto"/>
            </w:tcBorders>
          </w:tcPr>
          <w:p w14:paraId="28971A6C" w14:textId="77777777" w:rsidR="00B10D84" w:rsidRPr="00C77697" w:rsidRDefault="00B10D84" w:rsidP="00B10D84">
            <w:pPr>
              <w:pStyle w:val="Maintext"/>
            </w:pPr>
            <w:r w:rsidRPr="00C77697">
              <w:t>SAP year end date</w:t>
            </w:r>
            <w:r>
              <w:t xml:space="preserve"> (DDMMCCYY)</w:t>
            </w:r>
          </w:p>
        </w:tc>
        <w:bookmarkStart w:id="306" w:name="R7_048"/>
        <w:tc>
          <w:tcPr>
            <w:tcW w:w="1320" w:type="dxa"/>
            <w:tcBorders>
              <w:top w:val="single" w:sz="6" w:space="0" w:color="auto"/>
              <w:left w:val="single" w:sz="6" w:space="0" w:color="auto"/>
              <w:bottom w:val="single" w:sz="6" w:space="0" w:color="auto"/>
              <w:right w:val="single" w:sz="6" w:space="0" w:color="auto"/>
            </w:tcBorders>
          </w:tcPr>
          <w:p w14:paraId="28971A6D" w14:textId="77777777" w:rsidR="00B10D84" w:rsidRPr="003F1B9F" w:rsidRDefault="00B10D84" w:rsidP="00B10D84">
            <w:pPr>
              <w:pStyle w:val="Maintext"/>
            </w:pPr>
            <w:r w:rsidRPr="003F1B9F">
              <w:fldChar w:fldCharType="begin"/>
            </w:r>
            <w:r>
              <w:instrText>HYPERLINK  \l "D7_048"</w:instrText>
            </w:r>
            <w:r w:rsidRPr="003F1B9F">
              <w:fldChar w:fldCharType="separate"/>
            </w:r>
            <w:r w:rsidRPr="003F1B9F">
              <w:rPr>
                <w:rStyle w:val="Hyperlink"/>
                <w:noProof w:val="0"/>
                <w:color w:val="auto"/>
                <w:u w:val="none"/>
              </w:rPr>
              <w:t>7.48</w:t>
            </w:r>
            <w:r w:rsidRPr="003F1B9F">
              <w:fldChar w:fldCharType="end"/>
            </w:r>
            <w:bookmarkEnd w:id="306"/>
          </w:p>
        </w:tc>
      </w:tr>
      <w:tr w:rsidR="00B10D84" w:rsidRPr="003D7E28" w14:paraId="28971A7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6F" w14:textId="77777777" w:rsidR="00B10D84" w:rsidRPr="007B7698" w:rsidRDefault="00B10D84" w:rsidP="00B10D84">
            <w:pPr>
              <w:pStyle w:val="Maintext"/>
            </w:pPr>
            <w:r w:rsidRPr="007B7698">
              <w:t>594</w:t>
            </w:r>
            <w:r>
              <w:t>-594</w:t>
            </w:r>
          </w:p>
        </w:tc>
        <w:tc>
          <w:tcPr>
            <w:tcW w:w="880" w:type="dxa"/>
            <w:tcBorders>
              <w:top w:val="single" w:sz="6" w:space="0" w:color="auto"/>
              <w:left w:val="single" w:sz="6" w:space="0" w:color="auto"/>
              <w:bottom w:val="single" w:sz="6" w:space="0" w:color="auto"/>
              <w:right w:val="single" w:sz="6" w:space="0" w:color="auto"/>
            </w:tcBorders>
          </w:tcPr>
          <w:p w14:paraId="28971A70" w14:textId="77777777" w:rsidR="00B10D84" w:rsidRPr="00497633" w:rsidRDefault="00B10D84" w:rsidP="00B10D84">
            <w:pPr>
              <w:pStyle w:val="Maintext"/>
            </w:pPr>
            <w:r w:rsidRPr="00497633">
              <w:t>1</w:t>
            </w:r>
          </w:p>
        </w:tc>
        <w:tc>
          <w:tcPr>
            <w:tcW w:w="990" w:type="dxa"/>
            <w:tcBorders>
              <w:top w:val="single" w:sz="6" w:space="0" w:color="auto"/>
              <w:left w:val="single" w:sz="6" w:space="0" w:color="auto"/>
              <w:bottom w:val="single" w:sz="6" w:space="0" w:color="auto"/>
              <w:right w:val="single" w:sz="6" w:space="0" w:color="auto"/>
            </w:tcBorders>
          </w:tcPr>
          <w:p w14:paraId="28971A71" w14:textId="77777777" w:rsidR="00B10D84" w:rsidRPr="00497633" w:rsidRDefault="00B10D84" w:rsidP="00B10D84">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14:paraId="28971A72" w14:textId="77777777" w:rsidR="00B10D84" w:rsidRPr="00497633" w:rsidRDefault="00B10D84" w:rsidP="00B10D84">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28971A73" w14:textId="77777777" w:rsidR="00B10D84" w:rsidRPr="00C77697" w:rsidRDefault="00B10D84" w:rsidP="00B10D84">
            <w:pPr>
              <w:pStyle w:val="Maintext"/>
            </w:pPr>
            <w:r w:rsidRPr="00C77697">
              <w:t>Future reporting obligation</w:t>
            </w:r>
            <w:r>
              <w:t xml:space="preserve"> (=Y, U or N)</w:t>
            </w:r>
          </w:p>
        </w:tc>
        <w:bookmarkStart w:id="307" w:name="R7_049"/>
        <w:tc>
          <w:tcPr>
            <w:tcW w:w="1320" w:type="dxa"/>
            <w:tcBorders>
              <w:top w:val="single" w:sz="6" w:space="0" w:color="auto"/>
              <w:left w:val="single" w:sz="6" w:space="0" w:color="auto"/>
              <w:bottom w:val="single" w:sz="6" w:space="0" w:color="auto"/>
              <w:right w:val="single" w:sz="6" w:space="0" w:color="auto"/>
            </w:tcBorders>
          </w:tcPr>
          <w:p w14:paraId="28971A74" w14:textId="77777777" w:rsidR="00B10D84" w:rsidRPr="003F1B9F" w:rsidRDefault="00B10D84" w:rsidP="00B10D84">
            <w:pPr>
              <w:pStyle w:val="Maintext"/>
            </w:pPr>
            <w:r w:rsidRPr="003F1B9F">
              <w:fldChar w:fldCharType="begin"/>
            </w:r>
            <w:r>
              <w:instrText>HYPERLINK  \l "D7_049"</w:instrText>
            </w:r>
            <w:r w:rsidRPr="003F1B9F">
              <w:fldChar w:fldCharType="separate"/>
            </w:r>
            <w:r w:rsidRPr="003F1B9F">
              <w:rPr>
                <w:rStyle w:val="Hyperlink"/>
                <w:noProof w:val="0"/>
                <w:color w:val="auto"/>
                <w:u w:val="none"/>
              </w:rPr>
              <w:t>7.49</w:t>
            </w:r>
            <w:r w:rsidRPr="003F1B9F">
              <w:fldChar w:fldCharType="end"/>
            </w:r>
            <w:bookmarkEnd w:id="307"/>
          </w:p>
        </w:tc>
      </w:tr>
      <w:tr w:rsidR="00B10D84" w:rsidRPr="003D7E28" w14:paraId="28971A7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76" w14:textId="77777777" w:rsidR="00B10D84" w:rsidRPr="007B7698" w:rsidRDefault="00B10D84" w:rsidP="00B10D84">
            <w:pPr>
              <w:pStyle w:val="Maintext"/>
            </w:pPr>
            <w:r w:rsidRPr="007B7698">
              <w:t>595</w:t>
            </w:r>
            <w:r>
              <w:t>-849</w:t>
            </w:r>
          </w:p>
        </w:tc>
        <w:tc>
          <w:tcPr>
            <w:tcW w:w="880" w:type="dxa"/>
            <w:tcBorders>
              <w:top w:val="single" w:sz="6" w:space="0" w:color="auto"/>
              <w:left w:val="single" w:sz="6" w:space="0" w:color="auto"/>
              <w:bottom w:val="single" w:sz="6" w:space="0" w:color="auto"/>
              <w:right w:val="single" w:sz="6" w:space="0" w:color="auto"/>
            </w:tcBorders>
          </w:tcPr>
          <w:p w14:paraId="28971A77" w14:textId="77777777" w:rsidR="00B10D84" w:rsidRPr="00497633" w:rsidRDefault="00B10D84" w:rsidP="00B10D84">
            <w:pPr>
              <w:pStyle w:val="Maintext"/>
            </w:pPr>
            <w:r w:rsidRPr="00497633">
              <w:t>255</w:t>
            </w:r>
          </w:p>
        </w:tc>
        <w:tc>
          <w:tcPr>
            <w:tcW w:w="990" w:type="dxa"/>
            <w:tcBorders>
              <w:top w:val="single" w:sz="6" w:space="0" w:color="auto"/>
              <w:left w:val="single" w:sz="6" w:space="0" w:color="auto"/>
              <w:bottom w:val="single" w:sz="6" w:space="0" w:color="auto"/>
              <w:right w:val="single" w:sz="6" w:space="0" w:color="auto"/>
            </w:tcBorders>
          </w:tcPr>
          <w:p w14:paraId="28971A78" w14:textId="77777777" w:rsidR="00B10D84" w:rsidRPr="00497633" w:rsidRDefault="00B10D84" w:rsidP="00B10D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8971A79" w14:textId="77777777" w:rsidR="00B10D84" w:rsidRPr="00497633" w:rsidRDefault="00B10D84" w:rsidP="00B10D84">
            <w:pPr>
              <w:pStyle w:val="Maintext"/>
            </w:pPr>
            <w:r w:rsidRPr="00497633">
              <w:t>S</w:t>
            </w:r>
          </w:p>
        </w:tc>
        <w:tc>
          <w:tcPr>
            <w:tcW w:w="4290" w:type="dxa"/>
            <w:tcBorders>
              <w:top w:val="single" w:sz="6" w:space="0" w:color="auto"/>
              <w:left w:val="single" w:sz="6" w:space="0" w:color="auto"/>
              <w:bottom w:val="single" w:sz="6" w:space="0" w:color="auto"/>
              <w:right w:val="single" w:sz="6" w:space="0" w:color="auto"/>
            </w:tcBorders>
          </w:tcPr>
          <w:p w14:paraId="28971A7A" w14:textId="77777777" w:rsidR="00B10D84" w:rsidRPr="00C77697" w:rsidRDefault="00B10D84" w:rsidP="00B10D84">
            <w:pPr>
              <w:pStyle w:val="Maintext"/>
            </w:pPr>
            <w:r w:rsidRPr="00C77697">
              <w:t>Filler</w:t>
            </w:r>
          </w:p>
        </w:tc>
        <w:tc>
          <w:tcPr>
            <w:tcW w:w="1320" w:type="dxa"/>
            <w:tcBorders>
              <w:top w:val="single" w:sz="6" w:space="0" w:color="auto"/>
              <w:left w:val="single" w:sz="6" w:space="0" w:color="auto"/>
              <w:bottom w:val="single" w:sz="6" w:space="0" w:color="auto"/>
              <w:right w:val="single" w:sz="6" w:space="0" w:color="auto"/>
            </w:tcBorders>
          </w:tcPr>
          <w:p w14:paraId="28971A7B" w14:textId="77777777" w:rsidR="00B10D84" w:rsidRPr="003F1B9F" w:rsidRDefault="00F846BE" w:rsidP="00B10D84">
            <w:pPr>
              <w:pStyle w:val="Maintext"/>
            </w:pPr>
            <w:hyperlink w:anchor="D7_011" w:history="1">
              <w:r w:rsidR="00B10D84" w:rsidRPr="003F1B9F">
                <w:rPr>
                  <w:rStyle w:val="Hyperlink"/>
                  <w:noProof w:val="0"/>
                  <w:color w:val="auto"/>
                  <w:u w:val="none"/>
                </w:rPr>
                <w:t>7.11</w:t>
              </w:r>
            </w:hyperlink>
          </w:p>
        </w:tc>
      </w:tr>
      <w:tr w:rsidR="00B10D84" w:rsidRPr="003D7E28" w14:paraId="28971A8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7D" w14:textId="77777777" w:rsidR="00B10D84" w:rsidRDefault="00B10D84" w:rsidP="00B10D84">
            <w:pPr>
              <w:pStyle w:val="Maintext"/>
            </w:pPr>
            <w:r w:rsidRPr="007B7698">
              <w:t>850</w:t>
            </w:r>
            <w:r>
              <w:t>-850</w:t>
            </w:r>
          </w:p>
        </w:tc>
        <w:tc>
          <w:tcPr>
            <w:tcW w:w="880" w:type="dxa"/>
            <w:tcBorders>
              <w:top w:val="single" w:sz="6" w:space="0" w:color="auto"/>
              <w:left w:val="single" w:sz="6" w:space="0" w:color="auto"/>
              <w:bottom w:val="single" w:sz="6" w:space="0" w:color="auto"/>
              <w:right w:val="single" w:sz="6" w:space="0" w:color="auto"/>
            </w:tcBorders>
          </w:tcPr>
          <w:p w14:paraId="28971A7E" w14:textId="77777777" w:rsidR="00B10D84" w:rsidRPr="00497633" w:rsidRDefault="00B10D84" w:rsidP="00B10D84">
            <w:pPr>
              <w:pStyle w:val="Maintext"/>
            </w:pPr>
            <w:r w:rsidRPr="00497633">
              <w:t>1</w:t>
            </w:r>
          </w:p>
        </w:tc>
        <w:tc>
          <w:tcPr>
            <w:tcW w:w="990" w:type="dxa"/>
            <w:tcBorders>
              <w:top w:val="single" w:sz="6" w:space="0" w:color="auto"/>
              <w:left w:val="single" w:sz="6" w:space="0" w:color="auto"/>
              <w:bottom w:val="single" w:sz="6" w:space="0" w:color="auto"/>
              <w:right w:val="single" w:sz="6" w:space="0" w:color="auto"/>
            </w:tcBorders>
          </w:tcPr>
          <w:p w14:paraId="28971A7F" w14:textId="77777777" w:rsidR="00B10D84" w:rsidRPr="00497633" w:rsidRDefault="00B10D84" w:rsidP="00B10D84">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14:paraId="28971A80" w14:textId="77777777" w:rsidR="00B10D84" w:rsidRDefault="00B10D84" w:rsidP="00B10D84">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28971A81" w14:textId="77777777" w:rsidR="00B10D84" w:rsidRDefault="00B10D84" w:rsidP="00B10D84">
            <w:pPr>
              <w:pStyle w:val="Maintext"/>
            </w:pPr>
            <w:r w:rsidRPr="00C77697">
              <w:t>Report format indicator</w:t>
            </w:r>
            <w:r>
              <w:t xml:space="preserve"> (=N or S)</w:t>
            </w:r>
          </w:p>
        </w:tc>
        <w:bookmarkStart w:id="308" w:name="R7_050"/>
        <w:tc>
          <w:tcPr>
            <w:tcW w:w="1320" w:type="dxa"/>
            <w:tcBorders>
              <w:top w:val="single" w:sz="6" w:space="0" w:color="auto"/>
              <w:left w:val="single" w:sz="6" w:space="0" w:color="auto"/>
              <w:bottom w:val="single" w:sz="6" w:space="0" w:color="auto"/>
              <w:right w:val="single" w:sz="6" w:space="0" w:color="auto"/>
            </w:tcBorders>
          </w:tcPr>
          <w:p w14:paraId="28971A82" w14:textId="77777777" w:rsidR="00B10D84" w:rsidRPr="003F1B9F" w:rsidRDefault="00B10D84" w:rsidP="00B10D84">
            <w:pPr>
              <w:pStyle w:val="Maintext"/>
            </w:pPr>
            <w:r w:rsidRPr="003F1B9F">
              <w:fldChar w:fldCharType="begin"/>
            </w:r>
            <w:r>
              <w:instrText>HYPERLINK  \l "D7_050"</w:instrText>
            </w:r>
            <w:r w:rsidRPr="003F1B9F">
              <w:fldChar w:fldCharType="separate"/>
            </w:r>
            <w:r w:rsidRPr="003F1B9F">
              <w:rPr>
                <w:rStyle w:val="Hyperlink"/>
                <w:noProof w:val="0"/>
                <w:color w:val="auto"/>
                <w:u w:val="none"/>
              </w:rPr>
              <w:t>7.50</w:t>
            </w:r>
            <w:r w:rsidRPr="003F1B9F">
              <w:fldChar w:fldCharType="end"/>
            </w:r>
            <w:bookmarkEnd w:id="308"/>
          </w:p>
        </w:tc>
      </w:tr>
    </w:tbl>
    <w:p w14:paraId="28971A84" w14:textId="77777777" w:rsidR="00B10D84" w:rsidRPr="008C27BC" w:rsidRDefault="00B10D84" w:rsidP="008B0B6F">
      <w:pPr>
        <w:pStyle w:val="Head2"/>
      </w:pPr>
      <w:bookmarkStart w:id="309" w:name="_Toc256583117"/>
      <w:bookmarkStart w:id="310" w:name="_Toc280178864"/>
      <w:bookmarkStart w:id="311" w:name="_Toc329346804"/>
      <w:bookmarkStart w:id="312" w:name="_Toc351096804"/>
      <w:bookmarkStart w:id="313" w:name="_Toc402165644"/>
      <w:bookmarkStart w:id="314" w:name="SFWR_DAT_REC"/>
      <w:bookmarkStart w:id="315" w:name="_Toc418579538"/>
      <w:r w:rsidRPr="008C27BC">
        <w:t xml:space="preserve">Software </w:t>
      </w:r>
      <w:r>
        <w:t xml:space="preserve">data </w:t>
      </w:r>
      <w:r w:rsidRPr="008C27BC">
        <w:t>record</w:t>
      </w:r>
      <w:bookmarkEnd w:id="309"/>
      <w:bookmarkEnd w:id="310"/>
      <w:bookmarkEnd w:id="311"/>
      <w:bookmarkEnd w:id="312"/>
      <w:bookmarkEnd w:id="313"/>
      <w:bookmarkEnd w:id="314"/>
      <w:bookmarkEnd w:id="315"/>
    </w:p>
    <w:tbl>
      <w:tblPr>
        <w:tblW w:w="9568" w:type="dxa"/>
        <w:tblLayout w:type="fixed"/>
        <w:tblLook w:val="0000" w:firstRow="0" w:lastRow="0" w:firstColumn="0" w:lastColumn="0" w:noHBand="0" w:noVBand="0"/>
      </w:tblPr>
      <w:tblGrid>
        <w:gridCol w:w="1318"/>
        <w:gridCol w:w="880"/>
        <w:gridCol w:w="1226"/>
        <w:gridCol w:w="770"/>
        <w:gridCol w:w="4054"/>
        <w:gridCol w:w="1320"/>
      </w:tblGrid>
      <w:tr w:rsidR="00B10D84" w:rsidRPr="00C808CF" w14:paraId="28971A8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85" w14:textId="77777777" w:rsidR="00B10D84" w:rsidRPr="00C808CF" w:rsidRDefault="00B10D84" w:rsidP="00B10D84">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1A86" w14:textId="77777777" w:rsidR="00B10D84" w:rsidRPr="00C808CF" w:rsidRDefault="00B10D84" w:rsidP="00B10D84">
            <w:pPr>
              <w:pStyle w:val="Maintext"/>
              <w:rPr>
                <w:b/>
              </w:rPr>
            </w:pPr>
            <w:r w:rsidRPr="00C808CF">
              <w:rPr>
                <w:b/>
              </w:rPr>
              <w:t>Field length</w:t>
            </w:r>
          </w:p>
        </w:tc>
        <w:tc>
          <w:tcPr>
            <w:tcW w:w="1226" w:type="dxa"/>
            <w:tcBorders>
              <w:top w:val="single" w:sz="6" w:space="0" w:color="auto"/>
              <w:left w:val="single" w:sz="6" w:space="0" w:color="auto"/>
              <w:bottom w:val="single" w:sz="6" w:space="0" w:color="auto"/>
              <w:right w:val="single" w:sz="6" w:space="0" w:color="auto"/>
            </w:tcBorders>
          </w:tcPr>
          <w:p w14:paraId="28971A87" w14:textId="77777777" w:rsidR="00B10D84" w:rsidRPr="00C808CF" w:rsidRDefault="00B10D84" w:rsidP="00B10D84">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1A88" w14:textId="77777777" w:rsidR="00B10D84" w:rsidRPr="00C808CF" w:rsidRDefault="00B10D84" w:rsidP="00B10D84">
            <w:pPr>
              <w:pStyle w:val="Maintext"/>
              <w:rPr>
                <w:b/>
              </w:rPr>
            </w:pPr>
            <w:r w:rsidRPr="00C808CF">
              <w:rPr>
                <w:b/>
              </w:rPr>
              <w:t>Field type</w:t>
            </w:r>
          </w:p>
        </w:tc>
        <w:tc>
          <w:tcPr>
            <w:tcW w:w="4054" w:type="dxa"/>
            <w:tcBorders>
              <w:top w:val="single" w:sz="6" w:space="0" w:color="auto"/>
              <w:left w:val="single" w:sz="6" w:space="0" w:color="auto"/>
              <w:bottom w:val="single" w:sz="6" w:space="0" w:color="auto"/>
              <w:right w:val="single" w:sz="6" w:space="0" w:color="auto"/>
            </w:tcBorders>
          </w:tcPr>
          <w:p w14:paraId="28971A89" w14:textId="77777777" w:rsidR="00B10D84" w:rsidRPr="00C808CF" w:rsidRDefault="00B10D84" w:rsidP="00B10D84">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1A8A" w14:textId="77777777" w:rsidR="00B10D84" w:rsidRPr="00C808CF" w:rsidRDefault="00B10D84" w:rsidP="00B10D84">
            <w:pPr>
              <w:pStyle w:val="Maintext"/>
              <w:rPr>
                <w:b/>
              </w:rPr>
            </w:pPr>
            <w:r w:rsidRPr="00C808CF">
              <w:rPr>
                <w:b/>
              </w:rPr>
              <w:t>Reference number</w:t>
            </w:r>
          </w:p>
        </w:tc>
      </w:tr>
      <w:tr w:rsidR="00B10D84" w:rsidRPr="003D7E28" w14:paraId="28971A92"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A8C" w14:textId="77777777" w:rsidR="00B10D84" w:rsidRPr="009E5ADF" w:rsidRDefault="00B10D84" w:rsidP="00B10D84">
            <w:pPr>
              <w:pStyle w:val="Maintext"/>
            </w:pPr>
            <w:r w:rsidRPr="009E5ADF">
              <w:t>1</w:t>
            </w:r>
            <w:r>
              <w:t>-3</w:t>
            </w:r>
          </w:p>
        </w:tc>
        <w:tc>
          <w:tcPr>
            <w:tcW w:w="880" w:type="dxa"/>
            <w:tcBorders>
              <w:top w:val="single" w:sz="6" w:space="0" w:color="auto"/>
              <w:left w:val="single" w:sz="6" w:space="0" w:color="auto"/>
              <w:bottom w:val="single" w:sz="6" w:space="0" w:color="auto"/>
              <w:right w:val="single" w:sz="6" w:space="0" w:color="auto"/>
            </w:tcBorders>
          </w:tcPr>
          <w:p w14:paraId="28971A8D" w14:textId="77777777" w:rsidR="00B10D84" w:rsidRPr="000745B1" w:rsidRDefault="00B10D84" w:rsidP="00B10D84">
            <w:pPr>
              <w:pStyle w:val="Maintext"/>
            </w:pPr>
            <w:r w:rsidRPr="000745B1">
              <w:t>3</w:t>
            </w:r>
          </w:p>
        </w:tc>
        <w:tc>
          <w:tcPr>
            <w:tcW w:w="1226" w:type="dxa"/>
            <w:tcBorders>
              <w:top w:val="single" w:sz="6" w:space="0" w:color="auto"/>
              <w:left w:val="single" w:sz="6" w:space="0" w:color="auto"/>
              <w:bottom w:val="single" w:sz="6" w:space="0" w:color="auto"/>
              <w:right w:val="single" w:sz="6" w:space="0" w:color="auto"/>
            </w:tcBorders>
          </w:tcPr>
          <w:p w14:paraId="28971A8E" w14:textId="77777777" w:rsidR="00B10D84" w:rsidRPr="000745B1" w:rsidRDefault="00B10D84" w:rsidP="00B10D84">
            <w:pPr>
              <w:pStyle w:val="Maintext"/>
            </w:pPr>
            <w:r w:rsidRPr="000745B1">
              <w:t>N</w:t>
            </w:r>
          </w:p>
        </w:tc>
        <w:tc>
          <w:tcPr>
            <w:tcW w:w="770" w:type="dxa"/>
            <w:tcBorders>
              <w:top w:val="single" w:sz="6" w:space="0" w:color="auto"/>
              <w:left w:val="single" w:sz="6" w:space="0" w:color="auto"/>
              <w:bottom w:val="single" w:sz="6" w:space="0" w:color="auto"/>
              <w:right w:val="single" w:sz="6" w:space="0" w:color="auto"/>
            </w:tcBorders>
          </w:tcPr>
          <w:p w14:paraId="28971A8F" w14:textId="77777777" w:rsidR="00B10D84" w:rsidRPr="000745B1" w:rsidRDefault="00B10D84" w:rsidP="00B10D84">
            <w:pPr>
              <w:pStyle w:val="Maintext"/>
            </w:pPr>
            <w:r w:rsidRPr="000745B1">
              <w:t>M</w:t>
            </w:r>
          </w:p>
        </w:tc>
        <w:tc>
          <w:tcPr>
            <w:tcW w:w="4054" w:type="dxa"/>
            <w:tcBorders>
              <w:top w:val="single" w:sz="6" w:space="0" w:color="auto"/>
              <w:left w:val="single" w:sz="6" w:space="0" w:color="auto"/>
              <w:bottom w:val="single" w:sz="6" w:space="0" w:color="auto"/>
              <w:right w:val="single" w:sz="6" w:space="0" w:color="auto"/>
            </w:tcBorders>
          </w:tcPr>
          <w:p w14:paraId="28971A90" w14:textId="77777777" w:rsidR="00B10D84" w:rsidRPr="000745B1" w:rsidRDefault="00B10D84" w:rsidP="00B10D84">
            <w:pPr>
              <w:pStyle w:val="Maintext"/>
            </w:pPr>
            <w:r w:rsidRPr="000745B1">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28971A91" w14:textId="77777777" w:rsidR="00B10D84" w:rsidRPr="003F1B9F" w:rsidRDefault="00F846BE" w:rsidP="00B10D84">
            <w:pPr>
              <w:pStyle w:val="Maintext"/>
            </w:pPr>
            <w:hyperlink w:anchor="D7_001" w:history="1">
              <w:r w:rsidR="00B10D84" w:rsidRPr="003F1B9F">
                <w:rPr>
                  <w:rStyle w:val="Hyperlink"/>
                  <w:noProof w:val="0"/>
                  <w:color w:val="auto"/>
                  <w:u w:val="none"/>
                </w:rPr>
                <w:t>7.1</w:t>
              </w:r>
            </w:hyperlink>
          </w:p>
        </w:tc>
      </w:tr>
      <w:tr w:rsidR="00B10D84" w:rsidRPr="003D7E28" w14:paraId="28971A9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93" w14:textId="77777777" w:rsidR="00B10D84" w:rsidRPr="009E5ADF" w:rsidRDefault="00B10D84" w:rsidP="00B10D84">
            <w:pPr>
              <w:pStyle w:val="Maintext"/>
            </w:pPr>
            <w:r w:rsidRPr="009E5ADF">
              <w:t>4</w:t>
            </w:r>
            <w:r>
              <w:t>-11</w:t>
            </w:r>
          </w:p>
        </w:tc>
        <w:tc>
          <w:tcPr>
            <w:tcW w:w="880" w:type="dxa"/>
            <w:tcBorders>
              <w:top w:val="single" w:sz="6" w:space="0" w:color="auto"/>
              <w:left w:val="single" w:sz="6" w:space="0" w:color="auto"/>
              <w:bottom w:val="single" w:sz="6" w:space="0" w:color="auto"/>
              <w:right w:val="single" w:sz="6" w:space="0" w:color="auto"/>
            </w:tcBorders>
          </w:tcPr>
          <w:p w14:paraId="28971A94" w14:textId="77777777" w:rsidR="00B10D84" w:rsidRPr="000745B1" w:rsidRDefault="00B10D84" w:rsidP="00B10D84">
            <w:pPr>
              <w:pStyle w:val="Maintext"/>
            </w:pPr>
            <w:r w:rsidRPr="000745B1">
              <w:t>8</w:t>
            </w:r>
          </w:p>
        </w:tc>
        <w:tc>
          <w:tcPr>
            <w:tcW w:w="1226" w:type="dxa"/>
            <w:tcBorders>
              <w:top w:val="single" w:sz="6" w:space="0" w:color="auto"/>
              <w:left w:val="single" w:sz="6" w:space="0" w:color="auto"/>
              <w:bottom w:val="single" w:sz="6" w:space="0" w:color="auto"/>
              <w:right w:val="single" w:sz="6" w:space="0" w:color="auto"/>
            </w:tcBorders>
          </w:tcPr>
          <w:p w14:paraId="28971A95" w14:textId="77777777" w:rsidR="00B10D84" w:rsidRPr="000745B1" w:rsidRDefault="00B10D84" w:rsidP="00B10D84">
            <w:pPr>
              <w:pStyle w:val="Maintext"/>
            </w:pPr>
            <w:r w:rsidRPr="000745B1">
              <w:t>AN</w:t>
            </w:r>
          </w:p>
        </w:tc>
        <w:tc>
          <w:tcPr>
            <w:tcW w:w="770" w:type="dxa"/>
            <w:tcBorders>
              <w:top w:val="single" w:sz="6" w:space="0" w:color="auto"/>
              <w:left w:val="single" w:sz="6" w:space="0" w:color="auto"/>
              <w:bottom w:val="single" w:sz="6" w:space="0" w:color="auto"/>
              <w:right w:val="single" w:sz="6" w:space="0" w:color="auto"/>
            </w:tcBorders>
          </w:tcPr>
          <w:p w14:paraId="28971A96" w14:textId="77777777" w:rsidR="00B10D84" w:rsidRPr="000745B1" w:rsidRDefault="00B10D84" w:rsidP="00B10D84">
            <w:pPr>
              <w:pStyle w:val="Maintext"/>
            </w:pPr>
            <w:r w:rsidRPr="000745B1">
              <w:t>M</w:t>
            </w:r>
          </w:p>
        </w:tc>
        <w:tc>
          <w:tcPr>
            <w:tcW w:w="4054" w:type="dxa"/>
            <w:tcBorders>
              <w:top w:val="single" w:sz="6" w:space="0" w:color="auto"/>
              <w:left w:val="single" w:sz="6" w:space="0" w:color="auto"/>
              <w:bottom w:val="single" w:sz="6" w:space="0" w:color="auto"/>
              <w:right w:val="single" w:sz="6" w:space="0" w:color="auto"/>
            </w:tcBorders>
          </w:tcPr>
          <w:p w14:paraId="28971A97" w14:textId="77777777" w:rsidR="00B10D84" w:rsidRPr="000745B1" w:rsidRDefault="00B10D84" w:rsidP="00B10D84">
            <w:pPr>
              <w:pStyle w:val="Maintext"/>
            </w:pPr>
            <w:r w:rsidRPr="000745B1">
              <w:t>Record identifier (=SOFTWARE)</w:t>
            </w:r>
          </w:p>
        </w:tc>
        <w:bookmarkStart w:id="316" w:name="R7_051"/>
        <w:tc>
          <w:tcPr>
            <w:tcW w:w="1320" w:type="dxa"/>
            <w:tcBorders>
              <w:top w:val="single" w:sz="6" w:space="0" w:color="auto"/>
              <w:left w:val="single" w:sz="6" w:space="0" w:color="auto"/>
              <w:bottom w:val="single" w:sz="6" w:space="0" w:color="auto"/>
              <w:right w:val="single" w:sz="6" w:space="0" w:color="auto"/>
            </w:tcBorders>
          </w:tcPr>
          <w:p w14:paraId="28971A98" w14:textId="77777777" w:rsidR="00B10D84" w:rsidRPr="003F1B9F" w:rsidRDefault="00B10D84" w:rsidP="00B10D84">
            <w:pPr>
              <w:pStyle w:val="Maintext"/>
            </w:pPr>
            <w:r w:rsidRPr="003F1B9F">
              <w:rPr>
                <w:b/>
              </w:rPr>
              <w:fldChar w:fldCharType="begin"/>
            </w:r>
            <w:r>
              <w:rPr>
                <w:b/>
              </w:rPr>
              <w:instrText>HYPERLINK  \l "D7_051"</w:instrText>
            </w:r>
            <w:r w:rsidRPr="003F1B9F">
              <w:rPr>
                <w:b/>
              </w:rPr>
              <w:fldChar w:fldCharType="separate"/>
            </w:r>
            <w:r w:rsidRPr="003F1B9F">
              <w:rPr>
                <w:rStyle w:val="Hyperlink"/>
                <w:noProof w:val="0"/>
                <w:color w:val="auto"/>
                <w:u w:val="none"/>
              </w:rPr>
              <w:t>7.51</w:t>
            </w:r>
            <w:r w:rsidRPr="003F1B9F">
              <w:rPr>
                <w:b/>
              </w:rPr>
              <w:fldChar w:fldCharType="end"/>
            </w:r>
            <w:bookmarkEnd w:id="316"/>
          </w:p>
        </w:tc>
      </w:tr>
      <w:tr w:rsidR="00B10D84" w:rsidRPr="003D7E28" w14:paraId="28971AA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9A" w14:textId="77777777" w:rsidR="00B10D84" w:rsidRPr="009E5ADF" w:rsidRDefault="00B10D84" w:rsidP="00B10D84">
            <w:pPr>
              <w:pStyle w:val="Maintext"/>
            </w:pPr>
            <w:r w:rsidRPr="009E5ADF">
              <w:t>12</w:t>
            </w:r>
            <w:r>
              <w:t>-91</w:t>
            </w:r>
          </w:p>
        </w:tc>
        <w:tc>
          <w:tcPr>
            <w:tcW w:w="880" w:type="dxa"/>
            <w:tcBorders>
              <w:top w:val="single" w:sz="6" w:space="0" w:color="auto"/>
              <w:left w:val="single" w:sz="6" w:space="0" w:color="auto"/>
              <w:bottom w:val="single" w:sz="6" w:space="0" w:color="auto"/>
              <w:right w:val="single" w:sz="6" w:space="0" w:color="auto"/>
            </w:tcBorders>
          </w:tcPr>
          <w:p w14:paraId="28971A9B" w14:textId="77777777" w:rsidR="00B10D84" w:rsidRPr="000745B1" w:rsidRDefault="00B10D84" w:rsidP="00B10D84">
            <w:pPr>
              <w:pStyle w:val="Maintext"/>
            </w:pPr>
            <w:r w:rsidRPr="000745B1">
              <w:t>80</w:t>
            </w:r>
          </w:p>
        </w:tc>
        <w:tc>
          <w:tcPr>
            <w:tcW w:w="1226" w:type="dxa"/>
            <w:tcBorders>
              <w:top w:val="single" w:sz="6" w:space="0" w:color="auto"/>
              <w:left w:val="single" w:sz="6" w:space="0" w:color="auto"/>
              <w:bottom w:val="single" w:sz="6" w:space="0" w:color="auto"/>
              <w:right w:val="single" w:sz="6" w:space="0" w:color="auto"/>
            </w:tcBorders>
          </w:tcPr>
          <w:p w14:paraId="28971A9C" w14:textId="77777777" w:rsidR="00B10D84" w:rsidRPr="000745B1" w:rsidRDefault="00B10D84" w:rsidP="00B10D84">
            <w:pPr>
              <w:pStyle w:val="Maintext"/>
            </w:pPr>
            <w:r w:rsidRPr="000745B1">
              <w:t>AN</w:t>
            </w:r>
          </w:p>
        </w:tc>
        <w:tc>
          <w:tcPr>
            <w:tcW w:w="770" w:type="dxa"/>
            <w:tcBorders>
              <w:top w:val="single" w:sz="6" w:space="0" w:color="auto"/>
              <w:left w:val="single" w:sz="6" w:space="0" w:color="auto"/>
              <w:bottom w:val="single" w:sz="6" w:space="0" w:color="auto"/>
              <w:right w:val="single" w:sz="6" w:space="0" w:color="auto"/>
            </w:tcBorders>
          </w:tcPr>
          <w:p w14:paraId="28971A9D" w14:textId="77777777" w:rsidR="00B10D84" w:rsidRPr="000745B1" w:rsidRDefault="00B10D84" w:rsidP="00B10D84">
            <w:pPr>
              <w:pStyle w:val="Maintext"/>
            </w:pPr>
            <w:r w:rsidRPr="000745B1">
              <w:t>M</w:t>
            </w:r>
          </w:p>
        </w:tc>
        <w:tc>
          <w:tcPr>
            <w:tcW w:w="4054" w:type="dxa"/>
            <w:tcBorders>
              <w:top w:val="single" w:sz="6" w:space="0" w:color="auto"/>
              <w:left w:val="single" w:sz="6" w:space="0" w:color="auto"/>
              <w:bottom w:val="single" w:sz="6" w:space="0" w:color="auto"/>
              <w:right w:val="single" w:sz="6" w:space="0" w:color="auto"/>
            </w:tcBorders>
          </w:tcPr>
          <w:p w14:paraId="28971A9E" w14:textId="77777777" w:rsidR="00B10D84" w:rsidRPr="000745B1" w:rsidRDefault="00B10D84" w:rsidP="00B10D84">
            <w:pPr>
              <w:pStyle w:val="Maintext"/>
            </w:pPr>
            <w:r w:rsidRPr="000745B1">
              <w:t>Software product type</w:t>
            </w:r>
          </w:p>
        </w:tc>
        <w:bookmarkStart w:id="317" w:name="R7_052"/>
        <w:tc>
          <w:tcPr>
            <w:tcW w:w="1320" w:type="dxa"/>
            <w:tcBorders>
              <w:top w:val="single" w:sz="6" w:space="0" w:color="auto"/>
              <w:left w:val="single" w:sz="6" w:space="0" w:color="auto"/>
              <w:bottom w:val="single" w:sz="6" w:space="0" w:color="auto"/>
              <w:right w:val="single" w:sz="6" w:space="0" w:color="auto"/>
            </w:tcBorders>
          </w:tcPr>
          <w:p w14:paraId="28971A9F" w14:textId="77777777" w:rsidR="00B10D84" w:rsidRPr="003F1B9F" w:rsidRDefault="00B10D84" w:rsidP="00B10D84">
            <w:pPr>
              <w:pStyle w:val="Maintext"/>
            </w:pPr>
            <w:r w:rsidRPr="003F1B9F">
              <w:fldChar w:fldCharType="begin"/>
            </w:r>
            <w:r>
              <w:instrText>HYPERLINK  \l "D7_052"</w:instrText>
            </w:r>
            <w:r w:rsidRPr="003F1B9F">
              <w:fldChar w:fldCharType="separate"/>
            </w:r>
            <w:r w:rsidRPr="003F1B9F">
              <w:rPr>
                <w:rStyle w:val="Hyperlink"/>
                <w:noProof w:val="0"/>
                <w:color w:val="auto"/>
                <w:u w:val="none"/>
              </w:rPr>
              <w:t>7.52</w:t>
            </w:r>
            <w:r w:rsidRPr="003F1B9F">
              <w:fldChar w:fldCharType="end"/>
            </w:r>
            <w:bookmarkEnd w:id="317"/>
          </w:p>
        </w:tc>
      </w:tr>
      <w:tr w:rsidR="00B10D84" w:rsidRPr="003D7E28" w14:paraId="28971AA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A1" w14:textId="77777777" w:rsidR="00B10D84" w:rsidRDefault="00B10D84" w:rsidP="00B10D84">
            <w:pPr>
              <w:pStyle w:val="Maintext"/>
            </w:pPr>
            <w:r w:rsidRPr="009E5ADF">
              <w:t>92</w:t>
            </w:r>
            <w:r>
              <w:t>-850</w:t>
            </w:r>
          </w:p>
        </w:tc>
        <w:tc>
          <w:tcPr>
            <w:tcW w:w="880" w:type="dxa"/>
            <w:tcBorders>
              <w:top w:val="single" w:sz="6" w:space="0" w:color="auto"/>
              <w:left w:val="single" w:sz="6" w:space="0" w:color="auto"/>
              <w:bottom w:val="single" w:sz="6" w:space="0" w:color="auto"/>
              <w:right w:val="single" w:sz="6" w:space="0" w:color="auto"/>
            </w:tcBorders>
          </w:tcPr>
          <w:p w14:paraId="28971AA2" w14:textId="77777777" w:rsidR="00B10D84" w:rsidRPr="000745B1" w:rsidRDefault="00B10D84" w:rsidP="00B10D84">
            <w:pPr>
              <w:pStyle w:val="Maintext"/>
            </w:pPr>
            <w:r w:rsidRPr="000745B1">
              <w:t>759</w:t>
            </w:r>
          </w:p>
        </w:tc>
        <w:tc>
          <w:tcPr>
            <w:tcW w:w="1226" w:type="dxa"/>
            <w:tcBorders>
              <w:top w:val="single" w:sz="6" w:space="0" w:color="auto"/>
              <w:left w:val="single" w:sz="6" w:space="0" w:color="auto"/>
              <w:bottom w:val="single" w:sz="6" w:space="0" w:color="auto"/>
              <w:right w:val="single" w:sz="6" w:space="0" w:color="auto"/>
            </w:tcBorders>
          </w:tcPr>
          <w:p w14:paraId="28971AA3" w14:textId="77777777" w:rsidR="00B10D84" w:rsidRPr="000745B1" w:rsidRDefault="00B10D84" w:rsidP="00B10D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8971AA4" w14:textId="77777777" w:rsidR="00B10D84" w:rsidRPr="000745B1" w:rsidRDefault="00B10D84" w:rsidP="00B10D84">
            <w:pPr>
              <w:pStyle w:val="Maintext"/>
            </w:pPr>
            <w:r w:rsidRPr="000745B1">
              <w:t>S</w:t>
            </w:r>
          </w:p>
        </w:tc>
        <w:tc>
          <w:tcPr>
            <w:tcW w:w="4054" w:type="dxa"/>
            <w:tcBorders>
              <w:top w:val="single" w:sz="6" w:space="0" w:color="auto"/>
              <w:left w:val="single" w:sz="6" w:space="0" w:color="auto"/>
              <w:bottom w:val="single" w:sz="6" w:space="0" w:color="auto"/>
              <w:right w:val="single" w:sz="6" w:space="0" w:color="auto"/>
            </w:tcBorders>
          </w:tcPr>
          <w:p w14:paraId="28971AA5" w14:textId="77777777" w:rsidR="00B10D84" w:rsidRPr="000745B1" w:rsidRDefault="00B10D84" w:rsidP="00B10D84">
            <w:pPr>
              <w:pStyle w:val="Maintext"/>
            </w:pPr>
            <w:r w:rsidRPr="000745B1">
              <w:t>Filler</w:t>
            </w:r>
          </w:p>
        </w:tc>
        <w:tc>
          <w:tcPr>
            <w:tcW w:w="1320" w:type="dxa"/>
            <w:tcBorders>
              <w:top w:val="single" w:sz="6" w:space="0" w:color="auto"/>
              <w:left w:val="single" w:sz="6" w:space="0" w:color="auto"/>
              <w:bottom w:val="single" w:sz="6" w:space="0" w:color="auto"/>
              <w:right w:val="single" w:sz="6" w:space="0" w:color="auto"/>
            </w:tcBorders>
          </w:tcPr>
          <w:p w14:paraId="28971AA6" w14:textId="77777777" w:rsidR="00B10D84" w:rsidRPr="003F1B9F" w:rsidRDefault="00F846BE" w:rsidP="00B10D84">
            <w:pPr>
              <w:pStyle w:val="Maintext"/>
            </w:pPr>
            <w:hyperlink w:anchor="D7_011" w:history="1">
              <w:r w:rsidR="00B10D84" w:rsidRPr="003F1B9F">
                <w:rPr>
                  <w:rStyle w:val="Hyperlink"/>
                  <w:noProof w:val="0"/>
                  <w:color w:val="auto"/>
                  <w:u w:val="none"/>
                </w:rPr>
                <w:t>7.11</w:t>
              </w:r>
            </w:hyperlink>
          </w:p>
        </w:tc>
      </w:tr>
    </w:tbl>
    <w:p w14:paraId="28971AA8" w14:textId="77777777" w:rsidR="00B10D84" w:rsidRDefault="00B10D84" w:rsidP="00B10D84">
      <w:pPr>
        <w:pStyle w:val="Maintext"/>
      </w:pPr>
    </w:p>
    <w:p w14:paraId="28971AA9" w14:textId="77777777" w:rsidR="00B10D84" w:rsidRPr="00C33EE9" w:rsidRDefault="00B10D84" w:rsidP="008B0B6F">
      <w:pPr>
        <w:pStyle w:val="Head2"/>
      </w:pPr>
      <w:r>
        <w:br w:type="page"/>
      </w:r>
      <w:bookmarkStart w:id="318" w:name="_Toc217875240"/>
      <w:bookmarkStart w:id="319" w:name="_Toc256583118"/>
      <w:bookmarkStart w:id="320" w:name="_Toc280178865"/>
      <w:bookmarkStart w:id="321" w:name="_Toc329346805"/>
      <w:bookmarkStart w:id="322" w:name="_Toc351096805"/>
      <w:bookmarkStart w:id="323" w:name="_Toc402165645"/>
      <w:bookmarkStart w:id="324" w:name="INV_ACCT_REC"/>
      <w:bookmarkStart w:id="325" w:name="_Toc418579539"/>
      <w:r w:rsidRPr="00C33EE9">
        <w:lastRenderedPageBreak/>
        <w:t>Investment account data record</w:t>
      </w:r>
      <w:bookmarkEnd w:id="318"/>
      <w:bookmarkEnd w:id="319"/>
      <w:bookmarkEnd w:id="320"/>
      <w:bookmarkEnd w:id="321"/>
      <w:bookmarkEnd w:id="322"/>
      <w:bookmarkEnd w:id="323"/>
      <w:bookmarkEnd w:id="324"/>
      <w:bookmarkEnd w:id="325"/>
    </w:p>
    <w:tbl>
      <w:tblPr>
        <w:tblW w:w="9568" w:type="dxa"/>
        <w:tblLayout w:type="fixed"/>
        <w:tblLook w:val="0000" w:firstRow="0" w:lastRow="0" w:firstColumn="0" w:lastColumn="0" w:noHBand="0" w:noVBand="0"/>
      </w:tblPr>
      <w:tblGrid>
        <w:gridCol w:w="1318"/>
        <w:gridCol w:w="880"/>
        <w:gridCol w:w="990"/>
        <w:gridCol w:w="770"/>
        <w:gridCol w:w="4290"/>
        <w:gridCol w:w="1320"/>
      </w:tblGrid>
      <w:tr w:rsidR="00B10D84" w:rsidRPr="00C808CF" w14:paraId="28971AB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AA" w14:textId="77777777" w:rsidR="00B10D84" w:rsidRPr="00C808CF" w:rsidRDefault="00B10D84" w:rsidP="00B10D84">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1AAB" w14:textId="77777777" w:rsidR="00B10D84" w:rsidRPr="00C808CF" w:rsidRDefault="00B10D84" w:rsidP="00B10D84">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28971AAC" w14:textId="77777777" w:rsidR="00B10D84" w:rsidRPr="00C808CF" w:rsidRDefault="00B10D84" w:rsidP="00B10D84">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1AAD" w14:textId="77777777" w:rsidR="00B10D84" w:rsidRPr="00C808CF" w:rsidRDefault="00B10D84" w:rsidP="00B10D84">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28971AAE" w14:textId="77777777" w:rsidR="00B10D84" w:rsidRPr="00C808CF" w:rsidRDefault="00B10D84" w:rsidP="00B10D84">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1AAF" w14:textId="77777777" w:rsidR="00B10D84" w:rsidRPr="00C808CF" w:rsidRDefault="00B10D84" w:rsidP="00B10D84">
            <w:pPr>
              <w:pStyle w:val="Maintext"/>
              <w:rPr>
                <w:b/>
              </w:rPr>
            </w:pPr>
            <w:r w:rsidRPr="00C808CF">
              <w:rPr>
                <w:b/>
              </w:rPr>
              <w:t>Reference number</w:t>
            </w:r>
          </w:p>
        </w:tc>
      </w:tr>
      <w:tr w:rsidR="00B10D84" w:rsidRPr="003D7E28" w14:paraId="28971AB7"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AB1" w14:textId="77777777" w:rsidR="00B10D84" w:rsidRPr="003F21D7" w:rsidRDefault="00B10D84" w:rsidP="00B10D84">
            <w:pPr>
              <w:pStyle w:val="Maintext"/>
            </w:pPr>
            <w:r w:rsidRPr="003F21D7">
              <w:t>1</w:t>
            </w:r>
            <w:r>
              <w:t>-3</w:t>
            </w:r>
          </w:p>
        </w:tc>
        <w:tc>
          <w:tcPr>
            <w:tcW w:w="880" w:type="dxa"/>
            <w:tcBorders>
              <w:top w:val="single" w:sz="6" w:space="0" w:color="auto"/>
              <w:left w:val="single" w:sz="6" w:space="0" w:color="auto"/>
              <w:bottom w:val="single" w:sz="6" w:space="0" w:color="auto"/>
              <w:right w:val="single" w:sz="6" w:space="0" w:color="auto"/>
            </w:tcBorders>
          </w:tcPr>
          <w:p w14:paraId="28971AB2" w14:textId="77777777" w:rsidR="00B10D84" w:rsidRPr="007B47FF" w:rsidRDefault="00B10D84" w:rsidP="00B10D84">
            <w:pPr>
              <w:pStyle w:val="Maintext"/>
            </w:pPr>
            <w:r w:rsidRPr="007B47FF">
              <w:t>3</w:t>
            </w:r>
          </w:p>
        </w:tc>
        <w:tc>
          <w:tcPr>
            <w:tcW w:w="990" w:type="dxa"/>
            <w:tcBorders>
              <w:top w:val="single" w:sz="6" w:space="0" w:color="auto"/>
              <w:left w:val="single" w:sz="6" w:space="0" w:color="auto"/>
              <w:bottom w:val="single" w:sz="6" w:space="0" w:color="auto"/>
              <w:right w:val="single" w:sz="6" w:space="0" w:color="auto"/>
            </w:tcBorders>
          </w:tcPr>
          <w:p w14:paraId="28971AB3"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AB4" w14:textId="77777777" w:rsidR="00B10D84" w:rsidRPr="00E36C9C" w:rsidRDefault="00B10D84" w:rsidP="00B10D84">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28971AB5" w14:textId="77777777" w:rsidR="00B10D84" w:rsidRDefault="00B10D84" w:rsidP="00B10D84">
            <w:pPr>
              <w:pStyle w:val="Maintext"/>
            </w:pPr>
            <w:r>
              <w:t>Record length (=850)</w:t>
            </w:r>
          </w:p>
        </w:tc>
        <w:tc>
          <w:tcPr>
            <w:tcW w:w="1320" w:type="dxa"/>
            <w:tcBorders>
              <w:top w:val="single" w:sz="6" w:space="0" w:color="auto"/>
              <w:left w:val="single" w:sz="6" w:space="0" w:color="auto"/>
              <w:bottom w:val="single" w:sz="6" w:space="0" w:color="auto"/>
              <w:right w:val="single" w:sz="6" w:space="0" w:color="auto"/>
            </w:tcBorders>
          </w:tcPr>
          <w:p w14:paraId="28971AB6" w14:textId="77777777" w:rsidR="00B10D84" w:rsidRPr="009B079A" w:rsidRDefault="00F846BE" w:rsidP="00B10D84">
            <w:pPr>
              <w:pStyle w:val="Maintext"/>
            </w:pPr>
            <w:hyperlink w:anchor="D7_001" w:history="1">
              <w:r w:rsidR="00B10D84" w:rsidRPr="009B079A">
                <w:rPr>
                  <w:rStyle w:val="Hyperlink"/>
                  <w:noProof w:val="0"/>
                  <w:color w:val="auto"/>
                  <w:u w:val="none"/>
                </w:rPr>
                <w:t>7.1</w:t>
              </w:r>
            </w:hyperlink>
          </w:p>
        </w:tc>
      </w:tr>
      <w:tr w:rsidR="00B10D84" w:rsidRPr="003D7E28" w14:paraId="28971AB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B8" w14:textId="77777777" w:rsidR="00B10D84" w:rsidRPr="003F21D7" w:rsidRDefault="00B10D84" w:rsidP="00B10D84">
            <w:pPr>
              <w:pStyle w:val="Maintext"/>
            </w:pPr>
            <w:r w:rsidRPr="003F21D7">
              <w:t>4</w:t>
            </w:r>
            <w:r>
              <w:t>-11</w:t>
            </w:r>
          </w:p>
        </w:tc>
        <w:tc>
          <w:tcPr>
            <w:tcW w:w="880" w:type="dxa"/>
            <w:tcBorders>
              <w:top w:val="single" w:sz="6" w:space="0" w:color="auto"/>
              <w:left w:val="single" w:sz="6" w:space="0" w:color="auto"/>
              <w:bottom w:val="single" w:sz="6" w:space="0" w:color="auto"/>
              <w:right w:val="single" w:sz="6" w:space="0" w:color="auto"/>
            </w:tcBorders>
          </w:tcPr>
          <w:p w14:paraId="28971AB9" w14:textId="77777777" w:rsidR="00B10D84" w:rsidRPr="007B47FF" w:rsidRDefault="00B10D84" w:rsidP="00B10D84">
            <w:pPr>
              <w:pStyle w:val="Maintext"/>
            </w:pPr>
            <w:r w:rsidRPr="007B47FF">
              <w:t>8</w:t>
            </w:r>
          </w:p>
        </w:tc>
        <w:tc>
          <w:tcPr>
            <w:tcW w:w="990" w:type="dxa"/>
            <w:tcBorders>
              <w:top w:val="single" w:sz="6" w:space="0" w:color="auto"/>
              <w:left w:val="single" w:sz="6" w:space="0" w:color="auto"/>
              <w:bottom w:val="single" w:sz="6" w:space="0" w:color="auto"/>
              <w:right w:val="single" w:sz="6" w:space="0" w:color="auto"/>
            </w:tcBorders>
          </w:tcPr>
          <w:p w14:paraId="28971ABA" w14:textId="77777777" w:rsidR="00B10D84" w:rsidRPr="00E36C9C" w:rsidRDefault="00B10D84" w:rsidP="00B10D84">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28971ABB" w14:textId="77777777" w:rsidR="00B10D84" w:rsidRPr="00E36C9C" w:rsidRDefault="00B10D84" w:rsidP="00B10D84">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28971ABC" w14:textId="77777777" w:rsidR="00B10D84" w:rsidRDefault="00B10D84" w:rsidP="00B10D84">
            <w:pPr>
              <w:pStyle w:val="Maintext"/>
            </w:pPr>
            <w:r>
              <w:t>Record identifier (=DACCOUNT)</w:t>
            </w:r>
          </w:p>
        </w:tc>
        <w:bookmarkStart w:id="326" w:name="R7_053"/>
        <w:tc>
          <w:tcPr>
            <w:tcW w:w="1320" w:type="dxa"/>
            <w:tcBorders>
              <w:top w:val="single" w:sz="6" w:space="0" w:color="auto"/>
              <w:left w:val="single" w:sz="6" w:space="0" w:color="auto"/>
              <w:bottom w:val="single" w:sz="6" w:space="0" w:color="auto"/>
              <w:right w:val="single" w:sz="6" w:space="0" w:color="auto"/>
            </w:tcBorders>
          </w:tcPr>
          <w:p w14:paraId="28971ABD" w14:textId="77777777" w:rsidR="00B10D84" w:rsidRPr="009B079A" w:rsidRDefault="00B10D84" w:rsidP="00B10D84">
            <w:pPr>
              <w:pStyle w:val="Maintext"/>
            </w:pPr>
            <w:r w:rsidRPr="009B079A">
              <w:fldChar w:fldCharType="begin"/>
            </w:r>
            <w:r>
              <w:instrText>HYPERLINK  \l "D7_053"</w:instrText>
            </w:r>
            <w:r w:rsidRPr="009B079A">
              <w:fldChar w:fldCharType="separate"/>
            </w:r>
            <w:r w:rsidRPr="009B079A">
              <w:rPr>
                <w:rStyle w:val="Hyperlink"/>
                <w:noProof w:val="0"/>
                <w:color w:val="auto"/>
                <w:u w:val="none"/>
              </w:rPr>
              <w:t>7.53</w:t>
            </w:r>
            <w:r w:rsidRPr="009B079A">
              <w:fldChar w:fldCharType="end"/>
            </w:r>
            <w:bookmarkEnd w:id="326"/>
          </w:p>
        </w:tc>
      </w:tr>
      <w:tr w:rsidR="00B10D84" w:rsidRPr="003D7E28" w14:paraId="28971AC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BF" w14:textId="77777777" w:rsidR="00B10D84" w:rsidRPr="003F21D7" w:rsidRDefault="00B10D84" w:rsidP="00B10D84">
            <w:pPr>
              <w:pStyle w:val="Maintext"/>
            </w:pPr>
            <w:r w:rsidRPr="003F21D7">
              <w:t>12</w:t>
            </w:r>
            <w:r>
              <w:t>-19</w:t>
            </w:r>
          </w:p>
        </w:tc>
        <w:tc>
          <w:tcPr>
            <w:tcW w:w="880" w:type="dxa"/>
            <w:tcBorders>
              <w:top w:val="single" w:sz="6" w:space="0" w:color="auto"/>
              <w:left w:val="single" w:sz="6" w:space="0" w:color="auto"/>
              <w:bottom w:val="single" w:sz="6" w:space="0" w:color="auto"/>
              <w:right w:val="single" w:sz="6" w:space="0" w:color="auto"/>
            </w:tcBorders>
          </w:tcPr>
          <w:p w14:paraId="28971AC0" w14:textId="77777777" w:rsidR="00B10D84" w:rsidRPr="007B47FF" w:rsidRDefault="00B10D84" w:rsidP="00B10D84">
            <w:pPr>
              <w:pStyle w:val="Maintext"/>
            </w:pPr>
            <w:r w:rsidRPr="007B47FF">
              <w:t>8</w:t>
            </w:r>
          </w:p>
        </w:tc>
        <w:tc>
          <w:tcPr>
            <w:tcW w:w="990" w:type="dxa"/>
            <w:tcBorders>
              <w:top w:val="single" w:sz="6" w:space="0" w:color="auto"/>
              <w:left w:val="single" w:sz="6" w:space="0" w:color="auto"/>
              <w:bottom w:val="single" w:sz="6" w:space="0" w:color="auto"/>
              <w:right w:val="single" w:sz="6" w:space="0" w:color="auto"/>
            </w:tcBorders>
          </w:tcPr>
          <w:p w14:paraId="28971AC1"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AC2" w14:textId="77777777" w:rsidR="00B10D84" w:rsidRPr="00E36C9C" w:rsidRDefault="00B10D84" w:rsidP="00B10D84">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28971AC3" w14:textId="77777777" w:rsidR="00B10D84" w:rsidRDefault="00B10D84" w:rsidP="00B10D84">
            <w:pPr>
              <w:pStyle w:val="Maintext"/>
            </w:pPr>
            <w:r>
              <w:t>Sequence number of DACCOUNT record</w:t>
            </w:r>
          </w:p>
        </w:tc>
        <w:bookmarkStart w:id="327" w:name="R7_054"/>
        <w:tc>
          <w:tcPr>
            <w:tcW w:w="1320" w:type="dxa"/>
            <w:tcBorders>
              <w:top w:val="single" w:sz="6" w:space="0" w:color="auto"/>
              <w:left w:val="single" w:sz="6" w:space="0" w:color="auto"/>
              <w:bottom w:val="single" w:sz="6" w:space="0" w:color="auto"/>
              <w:right w:val="single" w:sz="6" w:space="0" w:color="auto"/>
            </w:tcBorders>
          </w:tcPr>
          <w:p w14:paraId="28971AC4" w14:textId="77777777" w:rsidR="00B10D84" w:rsidRPr="009B079A" w:rsidRDefault="00B10D84" w:rsidP="00B10D84">
            <w:pPr>
              <w:pStyle w:val="Maintext"/>
            </w:pPr>
            <w:r w:rsidRPr="009B079A">
              <w:fldChar w:fldCharType="begin"/>
            </w:r>
            <w:r>
              <w:instrText>HYPERLINK  \l "D7_054"</w:instrText>
            </w:r>
            <w:r w:rsidRPr="009B079A">
              <w:fldChar w:fldCharType="separate"/>
            </w:r>
            <w:r w:rsidRPr="009B079A">
              <w:rPr>
                <w:rStyle w:val="Hyperlink"/>
                <w:noProof w:val="0"/>
                <w:color w:val="auto"/>
                <w:u w:val="none"/>
              </w:rPr>
              <w:t>7.54</w:t>
            </w:r>
            <w:r w:rsidRPr="009B079A">
              <w:fldChar w:fldCharType="end"/>
            </w:r>
            <w:bookmarkEnd w:id="327"/>
          </w:p>
        </w:tc>
      </w:tr>
      <w:tr w:rsidR="00B10D84" w:rsidRPr="003D7E28" w14:paraId="28971AC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C6" w14:textId="77777777" w:rsidR="00B10D84" w:rsidRPr="003F21D7" w:rsidRDefault="00B10D84" w:rsidP="00B10D84">
            <w:pPr>
              <w:pStyle w:val="Maintext"/>
            </w:pPr>
            <w:r w:rsidRPr="003F21D7">
              <w:t>20</w:t>
            </w:r>
            <w:r>
              <w:t>-44</w:t>
            </w:r>
          </w:p>
        </w:tc>
        <w:tc>
          <w:tcPr>
            <w:tcW w:w="880" w:type="dxa"/>
            <w:tcBorders>
              <w:top w:val="single" w:sz="6" w:space="0" w:color="auto"/>
              <w:left w:val="single" w:sz="6" w:space="0" w:color="auto"/>
              <w:bottom w:val="single" w:sz="6" w:space="0" w:color="auto"/>
              <w:right w:val="single" w:sz="6" w:space="0" w:color="auto"/>
            </w:tcBorders>
          </w:tcPr>
          <w:p w14:paraId="28971AC7" w14:textId="77777777" w:rsidR="00B10D84" w:rsidRPr="007B47FF" w:rsidRDefault="00B10D84" w:rsidP="00B10D84">
            <w:pPr>
              <w:pStyle w:val="Maintext"/>
            </w:pPr>
            <w:r w:rsidRPr="007B47FF">
              <w:t>25</w:t>
            </w:r>
          </w:p>
        </w:tc>
        <w:tc>
          <w:tcPr>
            <w:tcW w:w="990" w:type="dxa"/>
            <w:tcBorders>
              <w:top w:val="single" w:sz="6" w:space="0" w:color="auto"/>
              <w:left w:val="single" w:sz="6" w:space="0" w:color="auto"/>
              <w:bottom w:val="single" w:sz="6" w:space="0" w:color="auto"/>
              <w:right w:val="single" w:sz="6" w:space="0" w:color="auto"/>
            </w:tcBorders>
          </w:tcPr>
          <w:p w14:paraId="28971AC8" w14:textId="77777777" w:rsidR="00B10D84" w:rsidRPr="00E36C9C" w:rsidRDefault="00B10D84" w:rsidP="00B10D84">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28971AC9" w14:textId="77777777" w:rsidR="00B10D84" w:rsidRPr="00E36C9C" w:rsidRDefault="00B10D84" w:rsidP="00B10D84">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28971ACA" w14:textId="77777777" w:rsidR="00B10D84" w:rsidRDefault="00B10D84" w:rsidP="00B10D84">
            <w:pPr>
              <w:pStyle w:val="Maintext"/>
            </w:pPr>
            <w:r>
              <w:t>Investment reference number</w:t>
            </w:r>
          </w:p>
        </w:tc>
        <w:bookmarkStart w:id="328" w:name="R7_055"/>
        <w:tc>
          <w:tcPr>
            <w:tcW w:w="1320" w:type="dxa"/>
            <w:tcBorders>
              <w:top w:val="single" w:sz="6" w:space="0" w:color="auto"/>
              <w:left w:val="single" w:sz="6" w:space="0" w:color="auto"/>
              <w:bottom w:val="single" w:sz="6" w:space="0" w:color="auto"/>
              <w:right w:val="single" w:sz="6" w:space="0" w:color="auto"/>
            </w:tcBorders>
          </w:tcPr>
          <w:p w14:paraId="28971ACB" w14:textId="77777777" w:rsidR="00B10D84" w:rsidRPr="009B079A" w:rsidRDefault="00B10D84" w:rsidP="00B10D84">
            <w:pPr>
              <w:pStyle w:val="Maintext"/>
            </w:pPr>
            <w:r w:rsidRPr="009B079A">
              <w:fldChar w:fldCharType="begin"/>
            </w:r>
            <w:r>
              <w:instrText>HYPERLINK  \l "D7_055"</w:instrText>
            </w:r>
            <w:r w:rsidRPr="009B079A">
              <w:fldChar w:fldCharType="separate"/>
            </w:r>
            <w:r w:rsidRPr="009B079A">
              <w:rPr>
                <w:rStyle w:val="Hyperlink"/>
                <w:noProof w:val="0"/>
                <w:color w:val="auto"/>
                <w:u w:val="none"/>
              </w:rPr>
              <w:t>7.55</w:t>
            </w:r>
            <w:r w:rsidRPr="009B079A">
              <w:fldChar w:fldCharType="end"/>
            </w:r>
            <w:bookmarkEnd w:id="328"/>
          </w:p>
        </w:tc>
      </w:tr>
      <w:tr w:rsidR="00B10D84" w:rsidRPr="003D7E28" w14:paraId="28971AD3"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ACD" w14:textId="77777777" w:rsidR="00B10D84" w:rsidRPr="003F21D7" w:rsidRDefault="00B10D84" w:rsidP="00B10D84">
            <w:pPr>
              <w:pStyle w:val="Maintext"/>
            </w:pPr>
            <w:r w:rsidRPr="003F21D7">
              <w:t>45</w:t>
            </w:r>
            <w:r>
              <w:t>-69</w:t>
            </w:r>
          </w:p>
        </w:tc>
        <w:tc>
          <w:tcPr>
            <w:tcW w:w="880" w:type="dxa"/>
            <w:tcBorders>
              <w:top w:val="single" w:sz="6" w:space="0" w:color="auto"/>
              <w:left w:val="single" w:sz="6" w:space="0" w:color="auto"/>
              <w:bottom w:val="single" w:sz="6" w:space="0" w:color="auto"/>
              <w:right w:val="single" w:sz="6" w:space="0" w:color="auto"/>
            </w:tcBorders>
          </w:tcPr>
          <w:p w14:paraId="28971ACE" w14:textId="77777777" w:rsidR="00B10D84" w:rsidRPr="007B47FF" w:rsidRDefault="00B10D84" w:rsidP="00B10D84">
            <w:pPr>
              <w:pStyle w:val="Maintext"/>
            </w:pPr>
            <w:r w:rsidRPr="007B47FF">
              <w:t>25</w:t>
            </w:r>
          </w:p>
        </w:tc>
        <w:tc>
          <w:tcPr>
            <w:tcW w:w="990" w:type="dxa"/>
            <w:tcBorders>
              <w:top w:val="single" w:sz="6" w:space="0" w:color="auto"/>
              <w:left w:val="single" w:sz="6" w:space="0" w:color="auto"/>
              <w:bottom w:val="single" w:sz="6" w:space="0" w:color="auto"/>
              <w:right w:val="single" w:sz="6" w:space="0" w:color="auto"/>
            </w:tcBorders>
          </w:tcPr>
          <w:p w14:paraId="28971ACF" w14:textId="77777777" w:rsidR="00B10D84" w:rsidRPr="00E36C9C" w:rsidRDefault="00B10D84" w:rsidP="00B10D84">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28971AD0" w14:textId="77777777" w:rsidR="00B10D84" w:rsidRPr="00E36C9C" w:rsidRDefault="00B10D84" w:rsidP="00B10D84">
            <w:pPr>
              <w:pStyle w:val="Maintext"/>
            </w:pPr>
            <w:r w:rsidRPr="00E36C9C">
              <w:t>O</w:t>
            </w:r>
          </w:p>
        </w:tc>
        <w:tc>
          <w:tcPr>
            <w:tcW w:w="4290" w:type="dxa"/>
            <w:tcBorders>
              <w:top w:val="single" w:sz="6" w:space="0" w:color="auto"/>
              <w:left w:val="single" w:sz="6" w:space="0" w:color="auto"/>
              <w:bottom w:val="single" w:sz="6" w:space="0" w:color="auto"/>
              <w:right w:val="single" w:sz="6" w:space="0" w:color="auto"/>
            </w:tcBorders>
          </w:tcPr>
          <w:p w14:paraId="28971AD1" w14:textId="77777777" w:rsidR="00B10D84" w:rsidRDefault="00B10D84" w:rsidP="00B10D84">
            <w:pPr>
              <w:pStyle w:val="Maintext"/>
            </w:pPr>
            <w:r>
              <w:t>Account reference number</w:t>
            </w:r>
          </w:p>
        </w:tc>
        <w:bookmarkStart w:id="329" w:name="R7_056"/>
        <w:tc>
          <w:tcPr>
            <w:tcW w:w="1320" w:type="dxa"/>
            <w:tcBorders>
              <w:top w:val="single" w:sz="6" w:space="0" w:color="auto"/>
              <w:left w:val="single" w:sz="6" w:space="0" w:color="auto"/>
              <w:bottom w:val="single" w:sz="6" w:space="0" w:color="auto"/>
              <w:right w:val="single" w:sz="6" w:space="0" w:color="auto"/>
            </w:tcBorders>
          </w:tcPr>
          <w:p w14:paraId="28971AD2" w14:textId="77777777" w:rsidR="00B10D84" w:rsidRPr="009B079A" w:rsidRDefault="00B10D84" w:rsidP="00B10D84">
            <w:pPr>
              <w:pStyle w:val="Maintext"/>
            </w:pPr>
            <w:r w:rsidRPr="009B079A">
              <w:fldChar w:fldCharType="begin"/>
            </w:r>
            <w:r>
              <w:instrText>HYPERLINK  \l "D7_056"</w:instrText>
            </w:r>
            <w:r w:rsidRPr="009B079A">
              <w:fldChar w:fldCharType="separate"/>
            </w:r>
            <w:r w:rsidRPr="009B079A">
              <w:rPr>
                <w:rStyle w:val="Hyperlink"/>
                <w:noProof w:val="0"/>
                <w:color w:val="auto"/>
                <w:u w:val="none"/>
              </w:rPr>
              <w:t>7.56</w:t>
            </w:r>
            <w:r w:rsidRPr="009B079A">
              <w:fldChar w:fldCharType="end"/>
            </w:r>
            <w:bookmarkEnd w:id="329"/>
          </w:p>
        </w:tc>
      </w:tr>
      <w:tr w:rsidR="00B10D84" w:rsidRPr="003D7E28" w14:paraId="28971AD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D4" w14:textId="77777777" w:rsidR="00B10D84" w:rsidRPr="003F21D7" w:rsidRDefault="00B10D84" w:rsidP="00B10D84">
            <w:pPr>
              <w:pStyle w:val="Maintext"/>
            </w:pPr>
            <w:r w:rsidRPr="003F21D7">
              <w:t>70</w:t>
            </w:r>
            <w:r>
              <w:t>-75</w:t>
            </w:r>
          </w:p>
        </w:tc>
        <w:tc>
          <w:tcPr>
            <w:tcW w:w="880" w:type="dxa"/>
            <w:tcBorders>
              <w:top w:val="single" w:sz="6" w:space="0" w:color="auto"/>
              <w:left w:val="single" w:sz="6" w:space="0" w:color="auto"/>
              <w:bottom w:val="single" w:sz="6" w:space="0" w:color="auto"/>
              <w:right w:val="single" w:sz="6" w:space="0" w:color="auto"/>
            </w:tcBorders>
          </w:tcPr>
          <w:p w14:paraId="28971AD5" w14:textId="77777777" w:rsidR="00B10D84" w:rsidRPr="007B47FF" w:rsidRDefault="00B10D84" w:rsidP="00B10D84">
            <w:pPr>
              <w:pStyle w:val="Maintext"/>
            </w:pPr>
            <w:r w:rsidRPr="007B47FF">
              <w:t>6</w:t>
            </w:r>
          </w:p>
        </w:tc>
        <w:tc>
          <w:tcPr>
            <w:tcW w:w="990" w:type="dxa"/>
            <w:tcBorders>
              <w:top w:val="single" w:sz="6" w:space="0" w:color="auto"/>
              <w:left w:val="single" w:sz="6" w:space="0" w:color="auto"/>
              <w:bottom w:val="single" w:sz="6" w:space="0" w:color="auto"/>
              <w:right w:val="single" w:sz="6" w:space="0" w:color="auto"/>
            </w:tcBorders>
          </w:tcPr>
          <w:p w14:paraId="28971AD6"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AD7" w14:textId="77777777" w:rsidR="00B10D84" w:rsidRPr="00E36C9C" w:rsidRDefault="00B10D84" w:rsidP="00B10D84">
            <w:pPr>
              <w:pStyle w:val="Maintext"/>
            </w:pPr>
            <w:r w:rsidRPr="00E36C9C">
              <w:t>O</w:t>
            </w:r>
          </w:p>
        </w:tc>
        <w:tc>
          <w:tcPr>
            <w:tcW w:w="4290" w:type="dxa"/>
            <w:tcBorders>
              <w:top w:val="single" w:sz="6" w:space="0" w:color="auto"/>
              <w:left w:val="single" w:sz="6" w:space="0" w:color="auto"/>
              <w:bottom w:val="single" w:sz="6" w:space="0" w:color="auto"/>
              <w:right w:val="single" w:sz="6" w:space="0" w:color="auto"/>
            </w:tcBorders>
          </w:tcPr>
          <w:p w14:paraId="28971AD8" w14:textId="77777777" w:rsidR="00B10D84" w:rsidRDefault="00B10D84" w:rsidP="00B10D84">
            <w:pPr>
              <w:pStyle w:val="Maintext"/>
            </w:pPr>
            <w:r>
              <w:t>BSB number</w:t>
            </w:r>
          </w:p>
        </w:tc>
        <w:bookmarkStart w:id="330" w:name="R7_057"/>
        <w:tc>
          <w:tcPr>
            <w:tcW w:w="1320" w:type="dxa"/>
            <w:tcBorders>
              <w:top w:val="single" w:sz="6" w:space="0" w:color="auto"/>
              <w:left w:val="single" w:sz="6" w:space="0" w:color="auto"/>
              <w:bottom w:val="single" w:sz="6" w:space="0" w:color="auto"/>
              <w:right w:val="single" w:sz="6" w:space="0" w:color="auto"/>
            </w:tcBorders>
          </w:tcPr>
          <w:p w14:paraId="28971AD9" w14:textId="77777777" w:rsidR="00B10D84" w:rsidRPr="009B079A" w:rsidRDefault="00B10D84" w:rsidP="00B10D84">
            <w:pPr>
              <w:pStyle w:val="Maintext"/>
            </w:pPr>
            <w:r w:rsidRPr="009B079A">
              <w:fldChar w:fldCharType="begin"/>
            </w:r>
            <w:r>
              <w:instrText>HYPERLINK  \l "D7_057"</w:instrText>
            </w:r>
            <w:r w:rsidRPr="009B079A">
              <w:fldChar w:fldCharType="separate"/>
            </w:r>
            <w:r w:rsidRPr="009B079A">
              <w:rPr>
                <w:rStyle w:val="Hyperlink"/>
                <w:noProof w:val="0"/>
                <w:color w:val="auto"/>
                <w:u w:val="none"/>
              </w:rPr>
              <w:t>7.57</w:t>
            </w:r>
            <w:r w:rsidRPr="009B079A">
              <w:fldChar w:fldCharType="end"/>
            </w:r>
            <w:bookmarkEnd w:id="330"/>
          </w:p>
        </w:tc>
      </w:tr>
      <w:tr w:rsidR="00B10D84" w:rsidRPr="003D7E28" w14:paraId="28971AE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DB" w14:textId="77777777" w:rsidR="00B10D84" w:rsidRPr="003F21D7" w:rsidRDefault="00B10D84" w:rsidP="00B10D84">
            <w:pPr>
              <w:pStyle w:val="Maintext"/>
            </w:pPr>
            <w:r w:rsidRPr="003F21D7">
              <w:t>76</w:t>
            </w:r>
            <w:r>
              <w:t>-105</w:t>
            </w:r>
          </w:p>
        </w:tc>
        <w:tc>
          <w:tcPr>
            <w:tcW w:w="880" w:type="dxa"/>
            <w:tcBorders>
              <w:top w:val="single" w:sz="6" w:space="0" w:color="auto"/>
              <w:left w:val="single" w:sz="6" w:space="0" w:color="auto"/>
              <w:bottom w:val="single" w:sz="6" w:space="0" w:color="auto"/>
              <w:right w:val="single" w:sz="6" w:space="0" w:color="auto"/>
            </w:tcBorders>
          </w:tcPr>
          <w:p w14:paraId="28971ADC" w14:textId="77777777" w:rsidR="00B10D84" w:rsidRPr="007B47FF" w:rsidRDefault="00B10D84" w:rsidP="00B10D84">
            <w:pPr>
              <w:pStyle w:val="Maintext"/>
            </w:pPr>
            <w:r w:rsidRPr="007B47FF">
              <w:t>30</w:t>
            </w:r>
          </w:p>
        </w:tc>
        <w:tc>
          <w:tcPr>
            <w:tcW w:w="990" w:type="dxa"/>
            <w:tcBorders>
              <w:top w:val="single" w:sz="6" w:space="0" w:color="auto"/>
              <w:left w:val="single" w:sz="6" w:space="0" w:color="auto"/>
              <w:bottom w:val="single" w:sz="6" w:space="0" w:color="auto"/>
              <w:right w:val="single" w:sz="6" w:space="0" w:color="auto"/>
            </w:tcBorders>
          </w:tcPr>
          <w:p w14:paraId="28971ADD" w14:textId="77777777" w:rsidR="00B10D84" w:rsidRPr="00E36C9C" w:rsidRDefault="00B10D84" w:rsidP="00B10D84">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28971ADE" w14:textId="77777777" w:rsidR="00B10D84" w:rsidRPr="00E36C9C" w:rsidRDefault="00B10D84" w:rsidP="00B10D84">
            <w:pPr>
              <w:pStyle w:val="Maintext"/>
            </w:pPr>
            <w:r w:rsidRPr="00E36C9C">
              <w:t>O</w:t>
            </w:r>
          </w:p>
        </w:tc>
        <w:tc>
          <w:tcPr>
            <w:tcW w:w="4290" w:type="dxa"/>
            <w:tcBorders>
              <w:top w:val="single" w:sz="6" w:space="0" w:color="auto"/>
              <w:left w:val="single" w:sz="6" w:space="0" w:color="auto"/>
              <w:bottom w:val="single" w:sz="6" w:space="0" w:color="auto"/>
              <w:right w:val="single" w:sz="6" w:space="0" w:color="auto"/>
            </w:tcBorders>
          </w:tcPr>
          <w:p w14:paraId="28971ADF" w14:textId="77777777" w:rsidR="00B10D84" w:rsidRDefault="00B10D84" w:rsidP="00B10D84">
            <w:pPr>
              <w:pStyle w:val="Maintext"/>
            </w:pPr>
            <w:r>
              <w:t>Branch location</w:t>
            </w:r>
          </w:p>
        </w:tc>
        <w:bookmarkStart w:id="331" w:name="R7_058"/>
        <w:tc>
          <w:tcPr>
            <w:tcW w:w="1320" w:type="dxa"/>
            <w:tcBorders>
              <w:top w:val="single" w:sz="6" w:space="0" w:color="auto"/>
              <w:left w:val="single" w:sz="6" w:space="0" w:color="auto"/>
              <w:bottom w:val="single" w:sz="6" w:space="0" w:color="auto"/>
              <w:right w:val="single" w:sz="6" w:space="0" w:color="auto"/>
            </w:tcBorders>
          </w:tcPr>
          <w:p w14:paraId="28971AE0" w14:textId="77777777" w:rsidR="00B10D84" w:rsidRPr="009B079A" w:rsidRDefault="00B10D84" w:rsidP="00B10D84">
            <w:pPr>
              <w:pStyle w:val="Maintext"/>
            </w:pPr>
            <w:r w:rsidRPr="009B079A">
              <w:fldChar w:fldCharType="begin"/>
            </w:r>
            <w:r>
              <w:instrText>HYPERLINK  \l "D7_058"</w:instrText>
            </w:r>
            <w:r w:rsidRPr="009B079A">
              <w:fldChar w:fldCharType="separate"/>
            </w:r>
            <w:r w:rsidRPr="009B079A">
              <w:rPr>
                <w:rStyle w:val="Hyperlink"/>
                <w:noProof w:val="0"/>
                <w:color w:val="auto"/>
                <w:u w:val="none"/>
              </w:rPr>
              <w:t>7.58</w:t>
            </w:r>
            <w:r w:rsidRPr="009B079A">
              <w:fldChar w:fldCharType="end"/>
            </w:r>
            <w:bookmarkEnd w:id="331"/>
          </w:p>
        </w:tc>
      </w:tr>
      <w:tr w:rsidR="00B10D84" w:rsidRPr="003D7E28" w14:paraId="28971AE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E2" w14:textId="77777777" w:rsidR="00B10D84" w:rsidRPr="003F21D7" w:rsidRDefault="00B10D84" w:rsidP="00B10D84">
            <w:pPr>
              <w:pStyle w:val="Maintext"/>
            </w:pPr>
            <w:r w:rsidRPr="003F21D7">
              <w:t>106</w:t>
            </w:r>
            <w:r>
              <w:t>-305</w:t>
            </w:r>
          </w:p>
        </w:tc>
        <w:tc>
          <w:tcPr>
            <w:tcW w:w="880" w:type="dxa"/>
            <w:tcBorders>
              <w:top w:val="single" w:sz="6" w:space="0" w:color="auto"/>
              <w:left w:val="single" w:sz="6" w:space="0" w:color="auto"/>
              <w:bottom w:val="single" w:sz="6" w:space="0" w:color="auto"/>
              <w:right w:val="single" w:sz="6" w:space="0" w:color="auto"/>
            </w:tcBorders>
          </w:tcPr>
          <w:p w14:paraId="28971AE3" w14:textId="77777777" w:rsidR="00B10D84" w:rsidRPr="007B47FF" w:rsidRDefault="00B10D84" w:rsidP="00B10D84">
            <w:pPr>
              <w:pStyle w:val="Maintext"/>
            </w:pPr>
            <w:r w:rsidRPr="007B47FF">
              <w:t>200</w:t>
            </w:r>
          </w:p>
        </w:tc>
        <w:tc>
          <w:tcPr>
            <w:tcW w:w="990" w:type="dxa"/>
            <w:tcBorders>
              <w:top w:val="single" w:sz="6" w:space="0" w:color="auto"/>
              <w:left w:val="single" w:sz="6" w:space="0" w:color="auto"/>
              <w:bottom w:val="single" w:sz="6" w:space="0" w:color="auto"/>
              <w:right w:val="single" w:sz="6" w:space="0" w:color="auto"/>
            </w:tcBorders>
          </w:tcPr>
          <w:p w14:paraId="28971AE4" w14:textId="77777777" w:rsidR="00B10D84" w:rsidRPr="00E36C9C" w:rsidRDefault="00B10D84" w:rsidP="00B10D84">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28971AE5" w14:textId="77777777" w:rsidR="00B10D84" w:rsidRPr="00E36C9C" w:rsidRDefault="00B10D84" w:rsidP="00B10D84">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28971AE6" w14:textId="77777777" w:rsidR="00B10D84" w:rsidRDefault="00B10D84" w:rsidP="00B10D84">
            <w:pPr>
              <w:pStyle w:val="Maintext"/>
            </w:pPr>
            <w:r>
              <w:t>Account name</w:t>
            </w:r>
          </w:p>
        </w:tc>
        <w:bookmarkStart w:id="332" w:name="R7_059"/>
        <w:tc>
          <w:tcPr>
            <w:tcW w:w="1320" w:type="dxa"/>
            <w:tcBorders>
              <w:top w:val="single" w:sz="6" w:space="0" w:color="auto"/>
              <w:left w:val="single" w:sz="6" w:space="0" w:color="auto"/>
              <w:bottom w:val="single" w:sz="6" w:space="0" w:color="auto"/>
              <w:right w:val="single" w:sz="6" w:space="0" w:color="auto"/>
            </w:tcBorders>
          </w:tcPr>
          <w:p w14:paraId="28971AE7" w14:textId="77777777" w:rsidR="00B10D84" w:rsidRPr="003A1C9E" w:rsidRDefault="00B10D84" w:rsidP="00B10D84">
            <w:pPr>
              <w:pStyle w:val="Maintext"/>
            </w:pPr>
            <w:r w:rsidRPr="003A1C9E">
              <w:rPr>
                <w:b/>
              </w:rPr>
              <w:fldChar w:fldCharType="begin"/>
            </w:r>
            <w:r>
              <w:rPr>
                <w:b/>
              </w:rPr>
              <w:instrText>HYPERLINK  \l "D7_059"</w:instrText>
            </w:r>
            <w:r w:rsidRPr="003A1C9E">
              <w:rPr>
                <w:b/>
              </w:rPr>
              <w:fldChar w:fldCharType="separate"/>
            </w:r>
            <w:r w:rsidRPr="003A1C9E">
              <w:rPr>
                <w:rStyle w:val="Hyperlink"/>
                <w:noProof w:val="0"/>
                <w:color w:val="auto"/>
                <w:u w:val="none"/>
              </w:rPr>
              <w:t>7.59</w:t>
            </w:r>
            <w:r w:rsidRPr="003A1C9E">
              <w:rPr>
                <w:b/>
              </w:rPr>
              <w:fldChar w:fldCharType="end"/>
            </w:r>
            <w:bookmarkEnd w:id="332"/>
          </w:p>
        </w:tc>
      </w:tr>
      <w:tr w:rsidR="00B10D84" w:rsidRPr="003D7E28" w14:paraId="28971AEF"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AE9" w14:textId="77777777" w:rsidR="00B10D84" w:rsidRPr="003F21D7" w:rsidRDefault="00B10D84" w:rsidP="00B10D84">
            <w:pPr>
              <w:pStyle w:val="Maintext"/>
            </w:pPr>
            <w:r w:rsidRPr="003F21D7">
              <w:t>306</w:t>
            </w:r>
            <w:r>
              <w:t>-307</w:t>
            </w:r>
          </w:p>
        </w:tc>
        <w:tc>
          <w:tcPr>
            <w:tcW w:w="880" w:type="dxa"/>
            <w:tcBorders>
              <w:top w:val="single" w:sz="6" w:space="0" w:color="auto"/>
              <w:left w:val="single" w:sz="6" w:space="0" w:color="auto"/>
              <w:bottom w:val="single" w:sz="6" w:space="0" w:color="auto"/>
              <w:right w:val="single" w:sz="6" w:space="0" w:color="auto"/>
            </w:tcBorders>
          </w:tcPr>
          <w:p w14:paraId="28971AEA" w14:textId="77777777" w:rsidR="00B10D84" w:rsidRPr="007B47FF" w:rsidRDefault="00B10D84" w:rsidP="00B10D84">
            <w:pPr>
              <w:pStyle w:val="Maintext"/>
            </w:pPr>
            <w:r w:rsidRPr="007B47FF">
              <w:t>2</w:t>
            </w:r>
          </w:p>
        </w:tc>
        <w:tc>
          <w:tcPr>
            <w:tcW w:w="990" w:type="dxa"/>
            <w:tcBorders>
              <w:top w:val="single" w:sz="6" w:space="0" w:color="auto"/>
              <w:left w:val="single" w:sz="6" w:space="0" w:color="auto"/>
              <w:bottom w:val="single" w:sz="6" w:space="0" w:color="auto"/>
              <w:right w:val="single" w:sz="6" w:space="0" w:color="auto"/>
            </w:tcBorders>
          </w:tcPr>
          <w:p w14:paraId="28971AEB"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AEC" w14:textId="77777777" w:rsidR="00B10D84" w:rsidRPr="00E36C9C" w:rsidRDefault="00B10D84" w:rsidP="00B10D84">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28971AED" w14:textId="77777777" w:rsidR="00B10D84" w:rsidRDefault="00B10D84" w:rsidP="00B10D84">
            <w:pPr>
              <w:pStyle w:val="Maintext"/>
            </w:pPr>
            <w:r>
              <w:t>Number of investors in the account</w:t>
            </w:r>
          </w:p>
        </w:tc>
        <w:bookmarkStart w:id="333" w:name="R7_060"/>
        <w:tc>
          <w:tcPr>
            <w:tcW w:w="1320" w:type="dxa"/>
            <w:tcBorders>
              <w:top w:val="single" w:sz="6" w:space="0" w:color="auto"/>
              <w:left w:val="single" w:sz="6" w:space="0" w:color="auto"/>
              <w:bottom w:val="single" w:sz="6" w:space="0" w:color="auto"/>
              <w:right w:val="single" w:sz="6" w:space="0" w:color="auto"/>
            </w:tcBorders>
          </w:tcPr>
          <w:p w14:paraId="28971AEE" w14:textId="77777777" w:rsidR="00B10D84" w:rsidRPr="009B079A" w:rsidRDefault="00B10D84" w:rsidP="00B10D84">
            <w:pPr>
              <w:pStyle w:val="Maintext"/>
            </w:pPr>
            <w:r w:rsidRPr="009B079A">
              <w:fldChar w:fldCharType="begin"/>
            </w:r>
            <w:r>
              <w:instrText>HYPERLINK  \l "D7_060"</w:instrText>
            </w:r>
            <w:r w:rsidRPr="009B079A">
              <w:fldChar w:fldCharType="separate"/>
            </w:r>
            <w:r w:rsidRPr="009B079A">
              <w:rPr>
                <w:rStyle w:val="Hyperlink"/>
                <w:noProof w:val="0"/>
                <w:color w:val="auto"/>
                <w:u w:val="none"/>
              </w:rPr>
              <w:t>7.60</w:t>
            </w:r>
            <w:r w:rsidRPr="009B079A">
              <w:fldChar w:fldCharType="end"/>
            </w:r>
            <w:bookmarkEnd w:id="333"/>
          </w:p>
        </w:tc>
      </w:tr>
      <w:tr w:rsidR="00B10D84" w:rsidRPr="003D7E28" w14:paraId="28971AF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F0" w14:textId="77777777" w:rsidR="00B10D84" w:rsidRPr="003F21D7" w:rsidRDefault="00B10D84" w:rsidP="00B10D84">
            <w:pPr>
              <w:pStyle w:val="Maintext"/>
            </w:pPr>
            <w:r w:rsidRPr="003F21D7">
              <w:t>308</w:t>
            </w:r>
            <w:r>
              <w:t>-309</w:t>
            </w:r>
          </w:p>
        </w:tc>
        <w:tc>
          <w:tcPr>
            <w:tcW w:w="880" w:type="dxa"/>
            <w:tcBorders>
              <w:top w:val="single" w:sz="6" w:space="0" w:color="auto"/>
              <w:left w:val="single" w:sz="6" w:space="0" w:color="auto"/>
              <w:bottom w:val="single" w:sz="6" w:space="0" w:color="auto"/>
              <w:right w:val="single" w:sz="6" w:space="0" w:color="auto"/>
            </w:tcBorders>
          </w:tcPr>
          <w:p w14:paraId="28971AF1" w14:textId="77777777" w:rsidR="00B10D84" w:rsidRPr="007B47FF" w:rsidRDefault="00B10D84" w:rsidP="00B10D84">
            <w:pPr>
              <w:pStyle w:val="Maintext"/>
            </w:pPr>
            <w:r w:rsidRPr="007B47FF">
              <w:t>2</w:t>
            </w:r>
          </w:p>
        </w:tc>
        <w:tc>
          <w:tcPr>
            <w:tcW w:w="990" w:type="dxa"/>
            <w:tcBorders>
              <w:top w:val="single" w:sz="6" w:space="0" w:color="auto"/>
              <w:left w:val="single" w:sz="6" w:space="0" w:color="auto"/>
              <w:bottom w:val="single" w:sz="6" w:space="0" w:color="auto"/>
              <w:right w:val="single" w:sz="6" w:space="0" w:color="auto"/>
            </w:tcBorders>
          </w:tcPr>
          <w:p w14:paraId="28971AF2"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AF3" w14:textId="77777777" w:rsidR="00B10D84" w:rsidRPr="00E36C9C" w:rsidRDefault="00B10D84" w:rsidP="00B10D84">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28971AF4" w14:textId="77777777" w:rsidR="00B10D84" w:rsidRDefault="00B10D84" w:rsidP="00B10D84">
            <w:pPr>
              <w:pStyle w:val="Maintext"/>
            </w:pPr>
            <w:r>
              <w:t>Number of investor records provided</w:t>
            </w:r>
          </w:p>
        </w:tc>
        <w:bookmarkStart w:id="334" w:name="R7_061"/>
        <w:tc>
          <w:tcPr>
            <w:tcW w:w="1320" w:type="dxa"/>
            <w:tcBorders>
              <w:top w:val="single" w:sz="6" w:space="0" w:color="auto"/>
              <w:left w:val="single" w:sz="6" w:space="0" w:color="auto"/>
              <w:bottom w:val="single" w:sz="6" w:space="0" w:color="auto"/>
              <w:right w:val="single" w:sz="6" w:space="0" w:color="auto"/>
            </w:tcBorders>
          </w:tcPr>
          <w:p w14:paraId="28971AF5" w14:textId="77777777" w:rsidR="00B10D84" w:rsidRPr="009B079A" w:rsidRDefault="00B10D84" w:rsidP="00B10D84">
            <w:pPr>
              <w:pStyle w:val="Maintext"/>
            </w:pPr>
            <w:r w:rsidRPr="009B079A">
              <w:fldChar w:fldCharType="begin"/>
            </w:r>
            <w:r>
              <w:instrText>HYPERLINK  \l "D7_061"</w:instrText>
            </w:r>
            <w:r w:rsidRPr="009B079A">
              <w:fldChar w:fldCharType="separate"/>
            </w:r>
            <w:r w:rsidRPr="009B079A">
              <w:rPr>
                <w:rStyle w:val="Hyperlink"/>
                <w:noProof w:val="0"/>
                <w:color w:val="auto"/>
                <w:u w:val="none"/>
              </w:rPr>
              <w:t>7.61</w:t>
            </w:r>
            <w:r w:rsidRPr="009B079A">
              <w:fldChar w:fldCharType="end"/>
            </w:r>
            <w:bookmarkEnd w:id="334"/>
          </w:p>
        </w:tc>
      </w:tr>
      <w:tr w:rsidR="00B10D84" w:rsidRPr="003D7E28" w14:paraId="28971AF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F7" w14:textId="77777777" w:rsidR="00B10D84" w:rsidRPr="003F21D7" w:rsidRDefault="00B10D84" w:rsidP="00B10D84">
            <w:pPr>
              <w:pStyle w:val="Maintext"/>
            </w:pPr>
            <w:r w:rsidRPr="003F21D7">
              <w:t>310</w:t>
            </w:r>
            <w:r>
              <w:t>-317</w:t>
            </w:r>
          </w:p>
        </w:tc>
        <w:tc>
          <w:tcPr>
            <w:tcW w:w="880" w:type="dxa"/>
            <w:tcBorders>
              <w:top w:val="single" w:sz="6" w:space="0" w:color="auto"/>
              <w:left w:val="single" w:sz="6" w:space="0" w:color="auto"/>
              <w:bottom w:val="single" w:sz="6" w:space="0" w:color="auto"/>
              <w:right w:val="single" w:sz="6" w:space="0" w:color="auto"/>
            </w:tcBorders>
          </w:tcPr>
          <w:p w14:paraId="28971AF8" w14:textId="77777777" w:rsidR="00B10D84" w:rsidRPr="007B47FF" w:rsidRDefault="00B10D84" w:rsidP="00B10D84">
            <w:pPr>
              <w:pStyle w:val="Maintext"/>
            </w:pPr>
            <w:r w:rsidRPr="007B47FF">
              <w:t>8</w:t>
            </w:r>
          </w:p>
        </w:tc>
        <w:tc>
          <w:tcPr>
            <w:tcW w:w="990" w:type="dxa"/>
            <w:tcBorders>
              <w:top w:val="single" w:sz="6" w:space="0" w:color="auto"/>
              <w:left w:val="single" w:sz="6" w:space="0" w:color="auto"/>
              <w:bottom w:val="single" w:sz="6" w:space="0" w:color="auto"/>
              <w:right w:val="single" w:sz="6" w:space="0" w:color="auto"/>
            </w:tcBorders>
          </w:tcPr>
          <w:p w14:paraId="28971AF9" w14:textId="77777777" w:rsidR="00B10D84" w:rsidRPr="00E36C9C" w:rsidRDefault="00B10D84" w:rsidP="00B10D84">
            <w:pPr>
              <w:pStyle w:val="Maintext"/>
            </w:pPr>
            <w:r w:rsidRPr="00E36C9C">
              <w:t>DT</w:t>
            </w:r>
          </w:p>
        </w:tc>
        <w:tc>
          <w:tcPr>
            <w:tcW w:w="770" w:type="dxa"/>
            <w:tcBorders>
              <w:top w:val="single" w:sz="6" w:space="0" w:color="auto"/>
              <w:left w:val="single" w:sz="6" w:space="0" w:color="auto"/>
              <w:bottom w:val="single" w:sz="6" w:space="0" w:color="auto"/>
              <w:right w:val="single" w:sz="6" w:space="0" w:color="auto"/>
            </w:tcBorders>
          </w:tcPr>
          <w:p w14:paraId="28971AFA" w14:textId="77777777" w:rsidR="00B10D84" w:rsidRPr="00E36C9C" w:rsidRDefault="00B10D84" w:rsidP="00B10D84">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28971AFB" w14:textId="77777777" w:rsidR="00B10D84" w:rsidRDefault="00B10D84" w:rsidP="00B10D84">
            <w:pPr>
              <w:pStyle w:val="Maintext"/>
            </w:pPr>
            <w:r>
              <w:t>Date of payment (DDMMCCYY)</w:t>
            </w:r>
          </w:p>
        </w:tc>
        <w:bookmarkStart w:id="335" w:name="R7_062"/>
        <w:tc>
          <w:tcPr>
            <w:tcW w:w="1320" w:type="dxa"/>
            <w:tcBorders>
              <w:top w:val="single" w:sz="6" w:space="0" w:color="auto"/>
              <w:left w:val="single" w:sz="6" w:space="0" w:color="auto"/>
              <w:bottom w:val="single" w:sz="6" w:space="0" w:color="auto"/>
              <w:right w:val="single" w:sz="6" w:space="0" w:color="auto"/>
            </w:tcBorders>
          </w:tcPr>
          <w:p w14:paraId="28971AFC" w14:textId="77777777" w:rsidR="00B10D84" w:rsidRPr="009B079A" w:rsidRDefault="00B10D84" w:rsidP="00B10D84">
            <w:pPr>
              <w:pStyle w:val="Maintext"/>
            </w:pPr>
            <w:r w:rsidRPr="009B079A">
              <w:fldChar w:fldCharType="begin"/>
            </w:r>
            <w:r>
              <w:instrText>HYPERLINK  \l "D7_062"</w:instrText>
            </w:r>
            <w:r w:rsidRPr="009B079A">
              <w:fldChar w:fldCharType="separate"/>
            </w:r>
            <w:r w:rsidRPr="009B079A">
              <w:rPr>
                <w:rStyle w:val="Hyperlink"/>
                <w:noProof w:val="0"/>
                <w:color w:val="auto"/>
                <w:u w:val="none"/>
              </w:rPr>
              <w:t>7.62</w:t>
            </w:r>
            <w:r w:rsidRPr="009B079A">
              <w:fldChar w:fldCharType="end"/>
            </w:r>
            <w:bookmarkEnd w:id="335"/>
          </w:p>
        </w:tc>
      </w:tr>
      <w:tr w:rsidR="00B10D84" w:rsidRPr="003D7E28" w14:paraId="28971B0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AFE" w14:textId="77777777" w:rsidR="00B10D84" w:rsidRPr="003F21D7" w:rsidRDefault="00B10D84" w:rsidP="00B10D84">
            <w:pPr>
              <w:pStyle w:val="Maintext"/>
            </w:pPr>
            <w:r w:rsidRPr="003F21D7">
              <w:t>318</w:t>
            </w:r>
            <w:r>
              <w:t>-318</w:t>
            </w:r>
          </w:p>
        </w:tc>
        <w:tc>
          <w:tcPr>
            <w:tcW w:w="880" w:type="dxa"/>
            <w:tcBorders>
              <w:top w:val="single" w:sz="6" w:space="0" w:color="auto"/>
              <w:left w:val="single" w:sz="6" w:space="0" w:color="auto"/>
              <w:bottom w:val="single" w:sz="6" w:space="0" w:color="auto"/>
              <w:right w:val="single" w:sz="6" w:space="0" w:color="auto"/>
            </w:tcBorders>
          </w:tcPr>
          <w:p w14:paraId="28971AFF" w14:textId="77777777" w:rsidR="00B10D84" w:rsidRPr="007B47FF" w:rsidRDefault="00B10D84" w:rsidP="00B10D84">
            <w:pPr>
              <w:pStyle w:val="Maintext"/>
            </w:pPr>
            <w:r w:rsidRPr="007B47FF">
              <w:t>1</w:t>
            </w:r>
          </w:p>
        </w:tc>
        <w:tc>
          <w:tcPr>
            <w:tcW w:w="990" w:type="dxa"/>
            <w:tcBorders>
              <w:top w:val="single" w:sz="6" w:space="0" w:color="auto"/>
              <w:left w:val="single" w:sz="6" w:space="0" w:color="auto"/>
              <w:bottom w:val="single" w:sz="6" w:space="0" w:color="auto"/>
              <w:right w:val="single" w:sz="6" w:space="0" w:color="auto"/>
            </w:tcBorders>
          </w:tcPr>
          <w:p w14:paraId="28971B00" w14:textId="77777777" w:rsidR="00B10D84" w:rsidRPr="00E36C9C" w:rsidRDefault="00B10D84" w:rsidP="00B10D84">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28971B01" w14:textId="77777777" w:rsidR="00B10D84" w:rsidRPr="00E36C9C" w:rsidRDefault="00B10D84" w:rsidP="00B10D84">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28971B02" w14:textId="77777777" w:rsidR="00B10D84" w:rsidRDefault="00B10D84" w:rsidP="00B10D84">
            <w:pPr>
              <w:pStyle w:val="Maintext"/>
            </w:pPr>
            <w:r>
              <w:t xml:space="preserve">Type of investment </w:t>
            </w:r>
          </w:p>
        </w:tc>
        <w:bookmarkStart w:id="336" w:name="R7_063"/>
        <w:tc>
          <w:tcPr>
            <w:tcW w:w="1320" w:type="dxa"/>
            <w:tcBorders>
              <w:top w:val="single" w:sz="6" w:space="0" w:color="auto"/>
              <w:left w:val="single" w:sz="6" w:space="0" w:color="auto"/>
              <w:bottom w:val="single" w:sz="6" w:space="0" w:color="auto"/>
              <w:right w:val="single" w:sz="6" w:space="0" w:color="auto"/>
            </w:tcBorders>
          </w:tcPr>
          <w:p w14:paraId="28971B03" w14:textId="77777777" w:rsidR="00B10D84" w:rsidRPr="009B079A" w:rsidRDefault="00B10D84" w:rsidP="00B10D84">
            <w:pPr>
              <w:pStyle w:val="Maintext"/>
            </w:pPr>
            <w:r w:rsidRPr="009B079A">
              <w:fldChar w:fldCharType="begin"/>
            </w:r>
            <w:r>
              <w:instrText>HYPERLINK  \l "D7_063"</w:instrText>
            </w:r>
            <w:r w:rsidRPr="009B079A">
              <w:fldChar w:fldCharType="separate"/>
            </w:r>
            <w:r w:rsidRPr="009B079A">
              <w:rPr>
                <w:rStyle w:val="Hyperlink"/>
                <w:noProof w:val="0"/>
                <w:color w:val="auto"/>
                <w:u w:val="none"/>
              </w:rPr>
              <w:t>7.63</w:t>
            </w:r>
            <w:r w:rsidRPr="009B079A">
              <w:fldChar w:fldCharType="end"/>
            </w:r>
            <w:bookmarkEnd w:id="336"/>
          </w:p>
        </w:tc>
      </w:tr>
      <w:tr w:rsidR="00B10D84" w:rsidRPr="003D7E28" w14:paraId="28971B0B"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B05" w14:textId="77777777" w:rsidR="00B10D84" w:rsidRPr="003F21D7" w:rsidRDefault="00B10D84" w:rsidP="00B10D84">
            <w:pPr>
              <w:pStyle w:val="Maintext"/>
            </w:pPr>
            <w:r w:rsidRPr="003F21D7">
              <w:t>319</w:t>
            </w:r>
            <w:r>
              <w:t>-321</w:t>
            </w:r>
          </w:p>
        </w:tc>
        <w:tc>
          <w:tcPr>
            <w:tcW w:w="880" w:type="dxa"/>
            <w:tcBorders>
              <w:top w:val="single" w:sz="6" w:space="0" w:color="auto"/>
              <w:left w:val="single" w:sz="6" w:space="0" w:color="auto"/>
              <w:bottom w:val="single" w:sz="6" w:space="0" w:color="auto"/>
              <w:right w:val="single" w:sz="6" w:space="0" w:color="auto"/>
            </w:tcBorders>
          </w:tcPr>
          <w:p w14:paraId="28971B06" w14:textId="77777777" w:rsidR="00B10D84" w:rsidRPr="007B47FF" w:rsidRDefault="00B10D84" w:rsidP="00B10D84">
            <w:pPr>
              <w:pStyle w:val="Maintext"/>
            </w:pPr>
            <w:r w:rsidRPr="007B47FF">
              <w:t>3</w:t>
            </w:r>
          </w:p>
        </w:tc>
        <w:tc>
          <w:tcPr>
            <w:tcW w:w="990" w:type="dxa"/>
            <w:tcBorders>
              <w:top w:val="single" w:sz="6" w:space="0" w:color="auto"/>
              <w:left w:val="single" w:sz="6" w:space="0" w:color="auto"/>
              <w:bottom w:val="single" w:sz="6" w:space="0" w:color="auto"/>
              <w:right w:val="single" w:sz="6" w:space="0" w:color="auto"/>
            </w:tcBorders>
          </w:tcPr>
          <w:p w14:paraId="28971B07" w14:textId="77777777" w:rsidR="00B10D84" w:rsidRPr="00E36C9C" w:rsidRDefault="00B10D84" w:rsidP="00B10D84">
            <w:pPr>
              <w:pStyle w:val="Maintext"/>
            </w:pPr>
            <w:r w:rsidRPr="00E36C9C">
              <w:t>A</w:t>
            </w:r>
          </w:p>
        </w:tc>
        <w:tc>
          <w:tcPr>
            <w:tcW w:w="770" w:type="dxa"/>
            <w:tcBorders>
              <w:top w:val="single" w:sz="6" w:space="0" w:color="auto"/>
              <w:left w:val="single" w:sz="6" w:space="0" w:color="auto"/>
              <w:bottom w:val="single" w:sz="6" w:space="0" w:color="auto"/>
              <w:right w:val="single" w:sz="6" w:space="0" w:color="auto"/>
            </w:tcBorders>
          </w:tcPr>
          <w:p w14:paraId="28971B08" w14:textId="77777777" w:rsidR="00B10D84" w:rsidRPr="00E36C9C" w:rsidRDefault="00B10D84" w:rsidP="00B10D84">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28971B09" w14:textId="6BEEB781" w:rsidR="00B10D84" w:rsidRDefault="00B10D84" w:rsidP="00132986">
            <w:pPr>
              <w:pStyle w:val="Maintext"/>
            </w:pPr>
            <w:r>
              <w:t>Type of payment</w:t>
            </w:r>
            <w:r w:rsidR="00132986">
              <w:t xml:space="preserve"> </w:t>
            </w:r>
          </w:p>
        </w:tc>
        <w:bookmarkStart w:id="337" w:name="R7_064"/>
        <w:tc>
          <w:tcPr>
            <w:tcW w:w="1320" w:type="dxa"/>
            <w:tcBorders>
              <w:top w:val="single" w:sz="6" w:space="0" w:color="auto"/>
              <w:left w:val="single" w:sz="6" w:space="0" w:color="auto"/>
              <w:bottom w:val="single" w:sz="6" w:space="0" w:color="auto"/>
              <w:right w:val="single" w:sz="6" w:space="0" w:color="auto"/>
            </w:tcBorders>
          </w:tcPr>
          <w:p w14:paraId="28971B0A" w14:textId="77777777" w:rsidR="00B10D84" w:rsidRPr="009B079A" w:rsidRDefault="00B10D84" w:rsidP="00B10D84">
            <w:pPr>
              <w:pStyle w:val="Maintext"/>
            </w:pPr>
            <w:r w:rsidRPr="009B079A">
              <w:fldChar w:fldCharType="begin"/>
            </w:r>
            <w:r>
              <w:instrText>HYPERLINK  \l "D7_064"</w:instrText>
            </w:r>
            <w:r w:rsidRPr="009B079A">
              <w:fldChar w:fldCharType="separate"/>
            </w:r>
            <w:r w:rsidRPr="009B079A">
              <w:rPr>
                <w:rStyle w:val="Hyperlink"/>
                <w:noProof w:val="0"/>
                <w:color w:val="auto"/>
                <w:u w:val="none"/>
              </w:rPr>
              <w:t>7.64</w:t>
            </w:r>
            <w:r w:rsidRPr="009B079A">
              <w:fldChar w:fldCharType="end"/>
            </w:r>
            <w:bookmarkEnd w:id="337"/>
          </w:p>
        </w:tc>
      </w:tr>
      <w:tr w:rsidR="00B10D84" w:rsidRPr="003D7E28" w14:paraId="28971B1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0C" w14:textId="77777777" w:rsidR="00B10D84" w:rsidRPr="003F21D7" w:rsidRDefault="00B10D84" w:rsidP="00B10D84">
            <w:pPr>
              <w:pStyle w:val="Maintext"/>
            </w:pPr>
            <w:r w:rsidRPr="003F21D7">
              <w:t>322</w:t>
            </w:r>
            <w:r>
              <w:t>-323</w:t>
            </w:r>
          </w:p>
        </w:tc>
        <w:tc>
          <w:tcPr>
            <w:tcW w:w="880" w:type="dxa"/>
            <w:tcBorders>
              <w:top w:val="single" w:sz="6" w:space="0" w:color="auto"/>
              <w:left w:val="single" w:sz="6" w:space="0" w:color="auto"/>
              <w:bottom w:val="single" w:sz="6" w:space="0" w:color="auto"/>
              <w:right w:val="single" w:sz="6" w:space="0" w:color="auto"/>
            </w:tcBorders>
          </w:tcPr>
          <w:p w14:paraId="28971B0D" w14:textId="77777777" w:rsidR="00B10D84" w:rsidRPr="007B47FF" w:rsidRDefault="00B10D84" w:rsidP="00B10D84">
            <w:pPr>
              <w:pStyle w:val="Maintext"/>
            </w:pPr>
            <w:r w:rsidRPr="007B47FF">
              <w:t>2</w:t>
            </w:r>
          </w:p>
        </w:tc>
        <w:tc>
          <w:tcPr>
            <w:tcW w:w="990" w:type="dxa"/>
            <w:tcBorders>
              <w:top w:val="single" w:sz="6" w:space="0" w:color="auto"/>
              <w:left w:val="single" w:sz="6" w:space="0" w:color="auto"/>
              <w:bottom w:val="single" w:sz="6" w:space="0" w:color="auto"/>
              <w:right w:val="single" w:sz="6" w:space="0" w:color="auto"/>
            </w:tcBorders>
          </w:tcPr>
          <w:p w14:paraId="28971B0E"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0F"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10" w14:textId="77777777" w:rsidR="00B10D84" w:rsidRDefault="00B10D84" w:rsidP="00B10D84">
            <w:pPr>
              <w:pStyle w:val="Maintext"/>
            </w:pPr>
            <w:r>
              <w:t>Term of investment</w:t>
            </w:r>
          </w:p>
        </w:tc>
        <w:bookmarkStart w:id="338" w:name="R7_065"/>
        <w:tc>
          <w:tcPr>
            <w:tcW w:w="1320" w:type="dxa"/>
            <w:tcBorders>
              <w:top w:val="single" w:sz="6" w:space="0" w:color="auto"/>
              <w:left w:val="single" w:sz="6" w:space="0" w:color="auto"/>
              <w:bottom w:val="single" w:sz="6" w:space="0" w:color="auto"/>
              <w:right w:val="single" w:sz="6" w:space="0" w:color="auto"/>
            </w:tcBorders>
          </w:tcPr>
          <w:p w14:paraId="28971B11" w14:textId="77777777" w:rsidR="00B10D84" w:rsidRPr="009B079A" w:rsidRDefault="00B10D84" w:rsidP="00B10D84">
            <w:pPr>
              <w:pStyle w:val="Maintext"/>
            </w:pPr>
            <w:r w:rsidRPr="009B079A">
              <w:fldChar w:fldCharType="begin"/>
            </w:r>
            <w:r>
              <w:instrText>HYPERLINK  \l "D7_065"</w:instrText>
            </w:r>
            <w:r w:rsidRPr="009B079A">
              <w:fldChar w:fldCharType="separate"/>
            </w:r>
            <w:r w:rsidRPr="009B079A">
              <w:rPr>
                <w:rStyle w:val="Hyperlink"/>
                <w:noProof w:val="0"/>
                <w:color w:val="auto"/>
                <w:u w:val="none"/>
              </w:rPr>
              <w:t>7.65</w:t>
            </w:r>
            <w:r w:rsidRPr="009B079A">
              <w:fldChar w:fldCharType="end"/>
            </w:r>
            <w:bookmarkEnd w:id="338"/>
          </w:p>
        </w:tc>
      </w:tr>
      <w:tr w:rsidR="00B10D84" w:rsidRPr="003D7E28" w14:paraId="28971B1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13" w14:textId="77777777" w:rsidR="00B10D84" w:rsidRPr="003F21D7" w:rsidRDefault="00B10D84" w:rsidP="00B10D84">
            <w:pPr>
              <w:pStyle w:val="Maintext"/>
            </w:pPr>
            <w:r w:rsidRPr="003F21D7">
              <w:t>324</w:t>
            </w:r>
            <w:r>
              <w:t>-335</w:t>
            </w:r>
          </w:p>
        </w:tc>
        <w:tc>
          <w:tcPr>
            <w:tcW w:w="880" w:type="dxa"/>
            <w:tcBorders>
              <w:top w:val="single" w:sz="6" w:space="0" w:color="auto"/>
              <w:left w:val="single" w:sz="6" w:space="0" w:color="auto"/>
              <w:bottom w:val="single" w:sz="6" w:space="0" w:color="auto"/>
              <w:right w:val="single" w:sz="6" w:space="0" w:color="auto"/>
            </w:tcBorders>
          </w:tcPr>
          <w:p w14:paraId="28971B14"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15"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16"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17" w14:textId="4002D337" w:rsidR="00B10D84" w:rsidRPr="001C63ED" w:rsidRDefault="00B10D84" w:rsidP="00B10D84">
            <w:pPr>
              <w:pStyle w:val="Maintext"/>
            </w:pPr>
            <w:r w:rsidRPr="001C63ED">
              <w:t xml:space="preserve">TFN withholding tax deducted </w:t>
            </w:r>
          </w:p>
        </w:tc>
        <w:bookmarkStart w:id="339" w:name="R7_066"/>
        <w:tc>
          <w:tcPr>
            <w:tcW w:w="1320" w:type="dxa"/>
            <w:tcBorders>
              <w:top w:val="single" w:sz="6" w:space="0" w:color="auto"/>
              <w:left w:val="single" w:sz="6" w:space="0" w:color="auto"/>
              <w:bottom w:val="single" w:sz="6" w:space="0" w:color="auto"/>
              <w:right w:val="single" w:sz="6" w:space="0" w:color="auto"/>
            </w:tcBorders>
          </w:tcPr>
          <w:p w14:paraId="28971B18" w14:textId="77777777" w:rsidR="00B10D84" w:rsidRPr="009B079A" w:rsidRDefault="00B10D84" w:rsidP="00B10D84">
            <w:pPr>
              <w:pStyle w:val="Maintext"/>
            </w:pPr>
            <w:r w:rsidRPr="009B079A">
              <w:fldChar w:fldCharType="begin"/>
            </w:r>
            <w:r>
              <w:instrText>HYPERLINK  \l "D7_066"</w:instrText>
            </w:r>
            <w:r w:rsidRPr="009B079A">
              <w:fldChar w:fldCharType="separate"/>
            </w:r>
            <w:r w:rsidRPr="009B079A">
              <w:rPr>
                <w:rStyle w:val="Hyperlink"/>
                <w:noProof w:val="0"/>
                <w:color w:val="auto"/>
                <w:u w:val="none"/>
              </w:rPr>
              <w:t>7.66</w:t>
            </w:r>
            <w:r w:rsidRPr="009B079A">
              <w:fldChar w:fldCharType="end"/>
            </w:r>
            <w:bookmarkEnd w:id="339"/>
          </w:p>
        </w:tc>
      </w:tr>
      <w:tr w:rsidR="00B10D84" w:rsidRPr="003D7E28" w14:paraId="28971B2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1A" w14:textId="77777777" w:rsidR="00B10D84" w:rsidRPr="003F21D7" w:rsidRDefault="00B10D84" w:rsidP="00B10D84">
            <w:pPr>
              <w:pStyle w:val="Maintext"/>
            </w:pPr>
            <w:r w:rsidRPr="003F21D7">
              <w:t>336</w:t>
            </w:r>
            <w:r>
              <w:t>-347</w:t>
            </w:r>
          </w:p>
        </w:tc>
        <w:tc>
          <w:tcPr>
            <w:tcW w:w="880" w:type="dxa"/>
            <w:tcBorders>
              <w:top w:val="single" w:sz="6" w:space="0" w:color="auto"/>
              <w:left w:val="single" w:sz="6" w:space="0" w:color="auto"/>
              <w:bottom w:val="single" w:sz="6" w:space="0" w:color="auto"/>
              <w:right w:val="single" w:sz="6" w:space="0" w:color="auto"/>
            </w:tcBorders>
          </w:tcPr>
          <w:p w14:paraId="28971B1B"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1C"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1D"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1E" w14:textId="476DA87E" w:rsidR="00B10D84" w:rsidRPr="001C63ED" w:rsidRDefault="00B10D84" w:rsidP="00B10D84">
            <w:pPr>
              <w:pStyle w:val="Maintext"/>
            </w:pPr>
            <w:r w:rsidRPr="001C63ED">
              <w:t xml:space="preserve">TFN withholding tax refunded </w:t>
            </w:r>
          </w:p>
        </w:tc>
        <w:bookmarkStart w:id="340" w:name="R7_067"/>
        <w:tc>
          <w:tcPr>
            <w:tcW w:w="1320" w:type="dxa"/>
            <w:tcBorders>
              <w:top w:val="single" w:sz="6" w:space="0" w:color="auto"/>
              <w:left w:val="single" w:sz="6" w:space="0" w:color="auto"/>
              <w:bottom w:val="single" w:sz="6" w:space="0" w:color="auto"/>
              <w:right w:val="single" w:sz="6" w:space="0" w:color="auto"/>
            </w:tcBorders>
          </w:tcPr>
          <w:p w14:paraId="28971B1F" w14:textId="77777777" w:rsidR="00B10D84" w:rsidRPr="009B079A" w:rsidRDefault="00B10D84" w:rsidP="00B10D84">
            <w:pPr>
              <w:pStyle w:val="Maintext"/>
            </w:pPr>
            <w:r w:rsidRPr="009B079A">
              <w:fldChar w:fldCharType="begin"/>
            </w:r>
            <w:r>
              <w:instrText>HYPERLINK  \l "D7_067"</w:instrText>
            </w:r>
            <w:r w:rsidRPr="009B079A">
              <w:fldChar w:fldCharType="separate"/>
            </w:r>
            <w:r w:rsidRPr="009B079A">
              <w:rPr>
                <w:rStyle w:val="Hyperlink"/>
                <w:noProof w:val="0"/>
                <w:color w:val="auto"/>
                <w:u w:val="none"/>
              </w:rPr>
              <w:t>7.67</w:t>
            </w:r>
            <w:r w:rsidRPr="009B079A">
              <w:fldChar w:fldCharType="end"/>
            </w:r>
            <w:bookmarkEnd w:id="340"/>
          </w:p>
        </w:tc>
      </w:tr>
      <w:tr w:rsidR="00B10D84" w:rsidRPr="003D7E28" w14:paraId="28971B27"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B21" w14:textId="77777777" w:rsidR="00B10D84" w:rsidRPr="003F21D7" w:rsidRDefault="00B10D84" w:rsidP="00B10D84">
            <w:pPr>
              <w:pStyle w:val="Maintext"/>
            </w:pPr>
            <w:r w:rsidRPr="003F21D7">
              <w:t>348</w:t>
            </w:r>
            <w:r>
              <w:t>-359</w:t>
            </w:r>
          </w:p>
        </w:tc>
        <w:tc>
          <w:tcPr>
            <w:tcW w:w="880" w:type="dxa"/>
            <w:tcBorders>
              <w:top w:val="single" w:sz="6" w:space="0" w:color="auto"/>
              <w:left w:val="single" w:sz="6" w:space="0" w:color="auto"/>
              <w:bottom w:val="single" w:sz="6" w:space="0" w:color="auto"/>
              <w:right w:val="single" w:sz="6" w:space="0" w:color="auto"/>
            </w:tcBorders>
          </w:tcPr>
          <w:p w14:paraId="28971B22"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23"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24"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25" w14:textId="54E5B680" w:rsidR="00B10D84" w:rsidRPr="001C63ED" w:rsidRDefault="00B10D84" w:rsidP="00B10D84">
            <w:pPr>
              <w:pStyle w:val="Maintext"/>
            </w:pPr>
            <w:r w:rsidRPr="001C63ED">
              <w:t xml:space="preserve">Non-resident withholding amount deducted </w:t>
            </w:r>
          </w:p>
        </w:tc>
        <w:bookmarkStart w:id="341" w:name="R7_068"/>
        <w:tc>
          <w:tcPr>
            <w:tcW w:w="1320" w:type="dxa"/>
            <w:tcBorders>
              <w:top w:val="single" w:sz="6" w:space="0" w:color="auto"/>
              <w:left w:val="single" w:sz="6" w:space="0" w:color="auto"/>
              <w:bottom w:val="single" w:sz="6" w:space="0" w:color="auto"/>
              <w:right w:val="single" w:sz="6" w:space="0" w:color="auto"/>
            </w:tcBorders>
          </w:tcPr>
          <w:p w14:paraId="28971B26" w14:textId="77777777" w:rsidR="00B10D84" w:rsidRPr="009B079A" w:rsidRDefault="00B10D84" w:rsidP="00B10D84">
            <w:pPr>
              <w:pStyle w:val="Maintext"/>
            </w:pPr>
            <w:r w:rsidRPr="009B079A">
              <w:fldChar w:fldCharType="begin"/>
            </w:r>
            <w:r>
              <w:instrText>HYPERLINK  \l "D7_068"</w:instrText>
            </w:r>
            <w:r w:rsidRPr="009B079A">
              <w:fldChar w:fldCharType="separate"/>
            </w:r>
            <w:r w:rsidRPr="009B079A">
              <w:rPr>
                <w:rStyle w:val="Hyperlink"/>
                <w:noProof w:val="0"/>
                <w:color w:val="auto"/>
                <w:u w:val="none"/>
              </w:rPr>
              <w:t>7.68</w:t>
            </w:r>
            <w:r w:rsidRPr="009B079A">
              <w:fldChar w:fldCharType="end"/>
            </w:r>
            <w:bookmarkEnd w:id="341"/>
          </w:p>
        </w:tc>
      </w:tr>
      <w:tr w:rsidR="00B10D84" w:rsidRPr="003D7E28" w14:paraId="28971B2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28" w14:textId="77777777" w:rsidR="00B10D84" w:rsidRPr="003F21D7" w:rsidRDefault="00B10D84" w:rsidP="00B10D84">
            <w:pPr>
              <w:pStyle w:val="Maintext"/>
            </w:pPr>
            <w:r w:rsidRPr="003F21D7">
              <w:t>360</w:t>
            </w:r>
            <w:r>
              <w:t>-371</w:t>
            </w:r>
          </w:p>
        </w:tc>
        <w:tc>
          <w:tcPr>
            <w:tcW w:w="880" w:type="dxa"/>
            <w:tcBorders>
              <w:top w:val="single" w:sz="6" w:space="0" w:color="auto"/>
              <w:left w:val="single" w:sz="6" w:space="0" w:color="auto"/>
              <w:bottom w:val="single" w:sz="6" w:space="0" w:color="auto"/>
              <w:right w:val="single" w:sz="6" w:space="0" w:color="auto"/>
            </w:tcBorders>
          </w:tcPr>
          <w:p w14:paraId="28971B29"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2A"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2B"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2C" w14:textId="0B972658" w:rsidR="00B10D84" w:rsidRPr="001C63ED" w:rsidRDefault="00B10D84" w:rsidP="00B10D84">
            <w:pPr>
              <w:pStyle w:val="Maintext"/>
            </w:pPr>
            <w:r w:rsidRPr="001C63ED">
              <w:t xml:space="preserve">Non-resident withholding amount refunded </w:t>
            </w:r>
          </w:p>
        </w:tc>
        <w:bookmarkStart w:id="342" w:name="R7_069"/>
        <w:tc>
          <w:tcPr>
            <w:tcW w:w="1320" w:type="dxa"/>
            <w:tcBorders>
              <w:top w:val="single" w:sz="6" w:space="0" w:color="auto"/>
              <w:left w:val="single" w:sz="6" w:space="0" w:color="auto"/>
              <w:bottom w:val="single" w:sz="6" w:space="0" w:color="auto"/>
              <w:right w:val="single" w:sz="6" w:space="0" w:color="auto"/>
            </w:tcBorders>
          </w:tcPr>
          <w:p w14:paraId="28971B2D" w14:textId="77777777" w:rsidR="00B10D84" w:rsidRPr="009B079A" w:rsidRDefault="00B10D84" w:rsidP="00B10D84">
            <w:pPr>
              <w:pStyle w:val="Maintext"/>
            </w:pPr>
            <w:r w:rsidRPr="009B079A">
              <w:fldChar w:fldCharType="begin"/>
            </w:r>
            <w:r>
              <w:instrText>HYPERLINK  \l "D7_069"</w:instrText>
            </w:r>
            <w:r w:rsidRPr="009B079A">
              <w:fldChar w:fldCharType="separate"/>
            </w:r>
            <w:r w:rsidRPr="009B079A">
              <w:rPr>
                <w:rStyle w:val="Hyperlink"/>
                <w:noProof w:val="0"/>
                <w:color w:val="auto"/>
                <w:u w:val="none"/>
              </w:rPr>
              <w:t>7.69</w:t>
            </w:r>
            <w:r w:rsidRPr="009B079A">
              <w:fldChar w:fldCharType="end"/>
            </w:r>
            <w:bookmarkEnd w:id="342"/>
          </w:p>
        </w:tc>
      </w:tr>
      <w:tr w:rsidR="00B10D84" w:rsidRPr="003D7E28" w14:paraId="28971B3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2F" w14:textId="77777777" w:rsidR="00B10D84" w:rsidRPr="003F21D7" w:rsidRDefault="00B10D84" w:rsidP="00B10D84">
            <w:pPr>
              <w:pStyle w:val="Maintext"/>
            </w:pPr>
            <w:r w:rsidRPr="003F21D7">
              <w:t>372</w:t>
            </w:r>
            <w:r>
              <w:t>-383</w:t>
            </w:r>
          </w:p>
        </w:tc>
        <w:tc>
          <w:tcPr>
            <w:tcW w:w="880" w:type="dxa"/>
            <w:tcBorders>
              <w:top w:val="single" w:sz="6" w:space="0" w:color="auto"/>
              <w:left w:val="single" w:sz="6" w:space="0" w:color="auto"/>
              <w:bottom w:val="single" w:sz="6" w:space="0" w:color="auto"/>
              <w:right w:val="single" w:sz="6" w:space="0" w:color="auto"/>
            </w:tcBorders>
          </w:tcPr>
          <w:p w14:paraId="28971B30"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31"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32"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33" w14:textId="40A6A947" w:rsidR="00B10D84" w:rsidRPr="001C63ED" w:rsidRDefault="00B10D84" w:rsidP="00B10D84">
            <w:pPr>
              <w:pStyle w:val="Maintext"/>
            </w:pPr>
            <w:r w:rsidRPr="001C63ED">
              <w:t xml:space="preserve">Cash or non-cash value of an investment related betting chance prize </w:t>
            </w:r>
          </w:p>
        </w:tc>
        <w:bookmarkStart w:id="343" w:name="R7_070"/>
        <w:tc>
          <w:tcPr>
            <w:tcW w:w="1320" w:type="dxa"/>
            <w:tcBorders>
              <w:top w:val="single" w:sz="6" w:space="0" w:color="auto"/>
              <w:left w:val="single" w:sz="6" w:space="0" w:color="auto"/>
              <w:bottom w:val="single" w:sz="6" w:space="0" w:color="auto"/>
              <w:right w:val="single" w:sz="6" w:space="0" w:color="auto"/>
            </w:tcBorders>
          </w:tcPr>
          <w:p w14:paraId="28971B34" w14:textId="77777777" w:rsidR="00B10D84" w:rsidRPr="009B079A" w:rsidRDefault="00B10D84" w:rsidP="00B10D84">
            <w:pPr>
              <w:pStyle w:val="Maintext"/>
            </w:pPr>
            <w:r w:rsidRPr="009B079A">
              <w:fldChar w:fldCharType="begin"/>
            </w:r>
            <w:r>
              <w:instrText>HYPERLINK  \l "D7_070"</w:instrText>
            </w:r>
            <w:r w:rsidRPr="009B079A">
              <w:fldChar w:fldCharType="separate"/>
            </w:r>
            <w:r w:rsidRPr="009B079A">
              <w:rPr>
                <w:rStyle w:val="Hyperlink"/>
                <w:noProof w:val="0"/>
                <w:color w:val="auto"/>
                <w:u w:val="none"/>
              </w:rPr>
              <w:t>7.70</w:t>
            </w:r>
            <w:r w:rsidRPr="009B079A">
              <w:fldChar w:fldCharType="end"/>
            </w:r>
            <w:bookmarkEnd w:id="343"/>
          </w:p>
        </w:tc>
      </w:tr>
      <w:tr w:rsidR="00B10D84" w:rsidRPr="003D7E28" w14:paraId="28971B3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36" w14:textId="77777777" w:rsidR="00B10D84" w:rsidRPr="003F21D7" w:rsidRDefault="00B10D84" w:rsidP="00B10D84">
            <w:pPr>
              <w:pStyle w:val="Maintext"/>
            </w:pPr>
            <w:r w:rsidRPr="003F21D7">
              <w:t>384</w:t>
            </w:r>
            <w:r>
              <w:t>-395</w:t>
            </w:r>
          </w:p>
        </w:tc>
        <w:tc>
          <w:tcPr>
            <w:tcW w:w="880" w:type="dxa"/>
            <w:tcBorders>
              <w:top w:val="single" w:sz="6" w:space="0" w:color="auto"/>
              <w:left w:val="single" w:sz="6" w:space="0" w:color="auto"/>
              <w:bottom w:val="single" w:sz="6" w:space="0" w:color="auto"/>
              <w:right w:val="single" w:sz="6" w:space="0" w:color="auto"/>
            </w:tcBorders>
          </w:tcPr>
          <w:p w14:paraId="28971B37"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38"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39"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3A" w14:textId="54B8E22E" w:rsidR="00B10D84" w:rsidRPr="001C63ED" w:rsidRDefault="00B10D84" w:rsidP="00B10D84">
            <w:pPr>
              <w:pStyle w:val="Maintext"/>
              <w:rPr>
                <w:color w:val="000000"/>
              </w:rPr>
            </w:pPr>
            <w:r w:rsidRPr="001C63ED">
              <w:rPr>
                <w:color w:val="000000"/>
              </w:rPr>
              <w:t xml:space="preserve">Interest </w:t>
            </w:r>
          </w:p>
        </w:tc>
        <w:bookmarkStart w:id="344" w:name="R7_071"/>
        <w:tc>
          <w:tcPr>
            <w:tcW w:w="1320" w:type="dxa"/>
            <w:tcBorders>
              <w:top w:val="single" w:sz="6" w:space="0" w:color="auto"/>
              <w:left w:val="single" w:sz="6" w:space="0" w:color="auto"/>
              <w:bottom w:val="single" w:sz="6" w:space="0" w:color="auto"/>
              <w:right w:val="single" w:sz="6" w:space="0" w:color="auto"/>
            </w:tcBorders>
          </w:tcPr>
          <w:p w14:paraId="28971B3B" w14:textId="77777777" w:rsidR="00B10D84" w:rsidRPr="009B079A" w:rsidRDefault="00B10D84" w:rsidP="00B10D84">
            <w:pPr>
              <w:pStyle w:val="Maintext"/>
            </w:pPr>
            <w:r w:rsidRPr="009B079A">
              <w:fldChar w:fldCharType="begin"/>
            </w:r>
            <w:r>
              <w:instrText>HYPERLINK  \l "D7_071"</w:instrText>
            </w:r>
            <w:r w:rsidRPr="009B079A">
              <w:fldChar w:fldCharType="separate"/>
            </w:r>
            <w:r w:rsidRPr="009B079A">
              <w:rPr>
                <w:rStyle w:val="Hyperlink"/>
                <w:noProof w:val="0"/>
                <w:color w:val="auto"/>
                <w:u w:val="none"/>
              </w:rPr>
              <w:t>7.71</w:t>
            </w:r>
            <w:r w:rsidRPr="009B079A">
              <w:fldChar w:fldCharType="end"/>
            </w:r>
            <w:bookmarkEnd w:id="344"/>
          </w:p>
        </w:tc>
      </w:tr>
      <w:tr w:rsidR="00B10D84" w:rsidRPr="003D7E28" w14:paraId="28971B43"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B3D" w14:textId="77777777" w:rsidR="00B10D84" w:rsidRPr="003F21D7" w:rsidRDefault="00B10D84" w:rsidP="00B10D84">
            <w:pPr>
              <w:pStyle w:val="Maintext"/>
            </w:pPr>
            <w:r w:rsidRPr="003F21D7">
              <w:t>396</w:t>
            </w:r>
            <w:r>
              <w:t>-407</w:t>
            </w:r>
          </w:p>
        </w:tc>
        <w:tc>
          <w:tcPr>
            <w:tcW w:w="880" w:type="dxa"/>
            <w:tcBorders>
              <w:top w:val="single" w:sz="6" w:space="0" w:color="auto"/>
              <w:left w:val="single" w:sz="6" w:space="0" w:color="auto"/>
              <w:bottom w:val="single" w:sz="6" w:space="0" w:color="auto"/>
              <w:right w:val="single" w:sz="6" w:space="0" w:color="auto"/>
            </w:tcBorders>
          </w:tcPr>
          <w:p w14:paraId="28971B3E"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3F"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40"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41" w14:textId="53C9F34C" w:rsidR="00B10D84" w:rsidRPr="001C63ED" w:rsidRDefault="00B10D84" w:rsidP="00B10D84">
            <w:pPr>
              <w:pStyle w:val="Maintext"/>
              <w:rPr>
                <w:color w:val="000000"/>
              </w:rPr>
            </w:pPr>
            <w:r w:rsidRPr="001C63ED">
              <w:rPr>
                <w:color w:val="000000"/>
              </w:rPr>
              <w:t xml:space="preserve">Unfranked dividends not declared </w:t>
            </w:r>
            <w:r>
              <w:rPr>
                <w:color w:val="000000"/>
              </w:rPr>
              <w:t xml:space="preserve">to be </w:t>
            </w:r>
            <w:r w:rsidRPr="001C63ED">
              <w:rPr>
                <w:color w:val="000000"/>
              </w:rPr>
              <w:t xml:space="preserve">conduit foreign income </w:t>
            </w:r>
          </w:p>
        </w:tc>
        <w:bookmarkStart w:id="345" w:name="R7_072"/>
        <w:tc>
          <w:tcPr>
            <w:tcW w:w="1320" w:type="dxa"/>
            <w:tcBorders>
              <w:top w:val="single" w:sz="6" w:space="0" w:color="auto"/>
              <w:left w:val="single" w:sz="6" w:space="0" w:color="auto"/>
              <w:bottom w:val="single" w:sz="6" w:space="0" w:color="auto"/>
              <w:right w:val="single" w:sz="6" w:space="0" w:color="auto"/>
            </w:tcBorders>
          </w:tcPr>
          <w:p w14:paraId="28971B42" w14:textId="77777777" w:rsidR="00B10D84" w:rsidRPr="009B079A" w:rsidRDefault="00B10D84" w:rsidP="00B10D84">
            <w:pPr>
              <w:pStyle w:val="Maintext"/>
            </w:pPr>
            <w:r w:rsidRPr="009B079A">
              <w:fldChar w:fldCharType="begin"/>
            </w:r>
            <w:r>
              <w:instrText>HYPERLINK  \l "D7_072"</w:instrText>
            </w:r>
            <w:r w:rsidRPr="009B079A">
              <w:fldChar w:fldCharType="separate"/>
            </w:r>
            <w:r w:rsidRPr="009B079A">
              <w:rPr>
                <w:rStyle w:val="Hyperlink"/>
                <w:noProof w:val="0"/>
                <w:color w:val="auto"/>
                <w:u w:val="none"/>
              </w:rPr>
              <w:t>7.72</w:t>
            </w:r>
            <w:r w:rsidRPr="009B079A">
              <w:fldChar w:fldCharType="end"/>
            </w:r>
            <w:bookmarkEnd w:id="345"/>
          </w:p>
        </w:tc>
      </w:tr>
      <w:tr w:rsidR="00B10D84" w:rsidRPr="003D7E28" w14:paraId="28971B4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44" w14:textId="77777777" w:rsidR="00B10D84" w:rsidRPr="003F21D7" w:rsidRDefault="00B10D84" w:rsidP="00B10D84">
            <w:pPr>
              <w:pStyle w:val="Maintext"/>
            </w:pPr>
            <w:r w:rsidRPr="003F21D7">
              <w:t>408</w:t>
            </w:r>
            <w:r>
              <w:t>-419</w:t>
            </w:r>
          </w:p>
        </w:tc>
        <w:tc>
          <w:tcPr>
            <w:tcW w:w="880" w:type="dxa"/>
            <w:tcBorders>
              <w:top w:val="single" w:sz="6" w:space="0" w:color="auto"/>
              <w:left w:val="single" w:sz="6" w:space="0" w:color="auto"/>
              <w:bottom w:val="single" w:sz="6" w:space="0" w:color="auto"/>
              <w:right w:val="single" w:sz="6" w:space="0" w:color="auto"/>
            </w:tcBorders>
          </w:tcPr>
          <w:p w14:paraId="28971B45"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46"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47"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48" w14:textId="05879CBB" w:rsidR="00B10D84" w:rsidRPr="001C63ED" w:rsidRDefault="00B10D84" w:rsidP="00B10D84">
            <w:pPr>
              <w:pStyle w:val="Maintext"/>
              <w:rPr>
                <w:color w:val="000000"/>
              </w:rPr>
            </w:pPr>
            <w:r w:rsidRPr="001C63ED">
              <w:rPr>
                <w:color w:val="000000"/>
              </w:rPr>
              <w:t xml:space="preserve">Unfranked dividends declared </w:t>
            </w:r>
            <w:r>
              <w:rPr>
                <w:color w:val="000000"/>
              </w:rPr>
              <w:t xml:space="preserve">to be </w:t>
            </w:r>
            <w:r w:rsidRPr="001C63ED">
              <w:rPr>
                <w:color w:val="000000"/>
              </w:rPr>
              <w:t xml:space="preserve">conduit foreign income </w:t>
            </w:r>
          </w:p>
        </w:tc>
        <w:bookmarkStart w:id="346" w:name="R7_073"/>
        <w:tc>
          <w:tcPr>
            <w:tcW w:w="1320" w:type="dxa"/>
            <w:tcBorders>
              <w:top w:val="single" w:sz="6" w:space="0" w:color="auto"/>
              <w:left w:val="single" w:sz="6" w:space="0" w:color="auto"/>
              <w:bottom w:val="single" w:sz="6" w:space="0" w:color="auto"/>
              <w:right w:val="single" w:sz="6" w:space="0" w:color="auto"/>
            </w:tcBorders>
          </w:tcPr>
          <w:p w14:paraId="28971B49" w14:textId="77777777" w:rsidR="00B10D84" w:rsidRPr="009B079A" w:rsidRDefault="00B10D84" w:rsidP="00B10D84">
            <w:pPr>
              <w:pStyle w:val="Maintext"/>
            </w:pPr>
            <w:r w:rsidRPr="009B079A">
              <w:fldChar w:fldCharType="begin"/>
            </w:r>
            <w:r>
              <w:instrText>HYPERLINK  \l "D7_073"</w:instrText>
            </w:r>
            <w:r w:rsidRPr="009B079A">
              <w:fldChar w:fldCharType="separate"/>
            </w:r>
            <w:r w:rsidRPr="009B079A">
              <w:rPr>
                <w:rStyle w:val="Hyperlink"/>
                <w:noProof w:val="0"/>
                <w:color w:val="auto"/>
                <w:u w:val="none"/>
              </w:rPr>
              <w:t>7.73</w:t>
            </w:r>
            <w:r w:rsidRPr="009B079A">
              <w:fldChar w:fldCharType="end"/>
            </w:r>
            <w:bookmarkEnd w:id="346"/>
          </w:p>
        </w:tc>
      </w:tr>
      <w:tr w:rsidR="00B10D84" w:rsidRPr="003D7E28" w14:paraId="28971B5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4B" w14:textId="77777777" w:rsidR="00B10D84" w:rsidRPr="003F21D7" w:rsidRDefault="00B10D84" w:rsidP="00B10D84">
            <w:pPr>
              <w:pStyle w:val="Maintext"/>
            </w:pPr>
            <w:r w:rsidRPr="003F21D7">
              <w:t>420</w:t>
            </w:r>
            <w:r>
              <w:t>-431</w:t>
            </w:r>
          </w:p>
        </w:tc>
        <w:tc>
          <w:tcPr>
            <w:tcW w:w="880" w:type="dxa"/>
            <w:tcBorders>
              <w:top w:val="single" w:sz="6" w:space="0" w:color="auto"/>
              <w:left w:val="single" w:sz="6" w:space="0" w:color="auto"/>
              <w:bottom w:val="single" w:sz="6" w:space="0" w:color="auto"/>
              <w:right w:val="single" w:sz="6" w:space="0" w:color="auto"/>
            </w:tcBorders>
          </w:tcPr>
          <w:p w14:paraId="28971B4C"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4D"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4E"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4F" w14:textId="3E94578C" w:rsidR="00B10D84" w:rsidRPr="001C63ED" w:rsidRDefault="00B10D84" w:rsidP="00B10D84">
            <w:pPr>
              <w:pStyle w:val="Maintext"/>
              <w:rPr>
                <w:color w:val="000000"/>
              </w:rPr>
            </w:pPr>
            <w:r w:rsidRPr="001C63ED">
              <w:rPr>
                <w:color w:val="000000"/>
              </w:rPr>
              <w:t xml:space="preserve">Franked dividends </w:t>
            </w:r>
          </w:p>
        </w:tc>
        <w:bookmarkStart w:id="347" w:name="R7_074"/>
        <w:tc>
          <w:tcPr>
            <w:tcW w:w="1320" w:type="dxa"/>
            <w:tcBorders>
              <w:top w:val="single" w:sz="6" w:space="0" w:color="auto"/>
              <w:left w:val="single" w:sz="6" w:space="0" w:color="auto"/>
              <w:bottom w:val="single" w:sz="6" w:space="0" w:color="auto"/>
              <w:right w:val="single" w:sz="6" w:space="0" w:color="auto"/>
            </w:tcBorders>
          </w:tcPr>
          <w:p w14:paraId="28971B50" w14:textId="77777777" w:rsidR="00B10D84" w:rsidRPr="009B079A" w:rsidRDefault="00B10D84" w:rsidP="00B10D84">
            <w:pPr>
              <w:pStyle w:val="Maintext"/>
            </w:pPr>
            <w:r w:rsidRPr="009B079A">
              <w:fldChar w:fldCharType="begin"/>
            </w:r>
            <w:r>
              <w:instrText>HYPERLINK  \l "D7_074"</w:instrText>
            </w:r>
            <w:r w:rsidRPr="009B079A">
              <w:fldChar w:fldCharType="separate"/>
            </w:r>
            <w:r w:rsidRPr="009B079A">
              <w:rPr>
                <w:rStyle w:val="Hyperlink"/>
                <w:noProof w:val="0"/>
                <w:color w:val="auto"/>
                <w:u w:val="none"/>
              </w:rPr>
              <w:t>7.74</w:t>
            </w:r>
            <w:r w:rsidRPr="009B079A">
              <w:fldChar w:fldCharType="end"/>
            </w:r>
            <w:bookmarkEnd w:id="347"/>
          </w:p>
        </w:tc>
      </w:tr>
      <w:tr w:rsidR="00B10D84" w:rsidRPr="003D7E28" w14:paraId="28971B5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52" w14:textId="77777777" w:rsidR="00B10D84" w:rsidRPr="003F21D7" w:rsidRDefault="00B10D84" w:rsidP="00B10D84">
            <w:pPr>
              <w:pStyle w:val="Maintext"/>
            </w:pPr>
            <w:r w:rsidRPr="003F21D7">
              <w:t>432</w:t>
            </w:r>
            <w:r>
              <w:t>-443</w:t>
            </w:r>
          </w:p>
        </w:tc>
        <w:tc>
          <w:tcPr>
            <w:tcW w:w="880" w:type="dxa"/>
            <w:tcBorders>
              <w:top w:val="single" w:sz="6" w:space="0" w:color="auto"/>
              <w:left w:val="single" w:sz="6" w:space="0" w:color="auto"/>
              <w:bottom w:val="single" w:sz="6" w:space="0" w:color="auto"/>
              <w:right w:val="single" w:sz="6" w:space="0" w:color="auto"/>
            </w:tcBorders>
          </w:tcPr>
          <w:p w14:paraId="28971B53"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54"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55"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56" w14:textId="5BEF76BE" w:rsidR="00B10D84" w:rsidRPr="00BE158B" w:rsidRDefault="00B10D84" w:rsidP="00B10D84">
            <w:pPr>
              <w:pStyle w:val="Maintext"/>
              <w:rPr>
                <w:color w:val="000000"/>
              </w:rPr>
            </w:pPr>
            <w:r w:rsidRPr="00BE158B">
              <w:rPr>
                <w:color w:val="000000"/>
              </w:rPr>
              <w:t xml:space="preserve">Franking credit </w:t>
            </w:r>
          </w:p>
        </w:tc>
        <w:bookmarkStart w:id="348" w:name="R7_075"/>
        <w:tc>
          <w:tcPr>
            <w:tcW w:w="1320" w:type="dxa"/>
            <w:tcBorders>
              <w:top w:val="single" w:sz="6" w:space="0" w:color="auto"/>
              <w:left w:val="single" w:sz="6" w:space="0" w:color="auto"/>
              <w:bottom w:val="single" w:sz="6" w:space="0" w:color="auto"/>
              <w:right w:val="single" w:sz="6" w:space="0" w:color="auto"/>
            </w:tcBorders>
          </w:tcPr>
          <w:p w14:paraId="28971B57" w14:textId="77777777" w:rsidR="00B10D84" w:rsidRPr="009B079A" w:rsidRDefault="00B10D84" w:rsidP="00B10D84">
            <w:pPr>
              <w:pStyle w:val="Maintext"/>
            </w:pPr>
            <w:r w:rsidRPr="009B079A">
              <w:fldChar w:fldCharType="begin"/>
            </w:r>
            <w:r>
              <w:instrText>HYPERLINK  \l "D7_075"</w:instrText>
            </w:r>
            <w:r w:rsidRPr="009B079A">
              <w:fldChar w:fldCharType="separate"/>
            </w:r>
            <w:r w:rsidRPr="009B079A">
              <w:rPr>
                <w:rStyle w:val="Hyperlink"/>
                <w:noProof w:val="0"/>
                <w:color w:val="auto"/>
                <w:u w:val="none"/>
              </w:rPr>
              <w:t>7.75</w:t>
            </w:r>
            <w:r w:rsidRPr="009B079A">
              <w:fldChar w:fldCharType="end"/>
            </w:r>
            <w:bookmarkEnd w:id="348"/>
          </w:p>
        </w:tc>
      </w:tr>
      <w:tr w:rsidR="00B10D84" w:rsidRPr="003D7E28" w14:paraId="28971B5F"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B59" w14:textId="77777777" w:rsidR="00B10D84" w:rsidRPr="003F21D7" w:rsidRDefault="00B10D84" w:rsidP="00B10D84">
            <w:pPr>
              <w:pStyle w:val="Maintext"/>
            </w:pPr>
            <w:r w:rsidRPr="003F21D7">
              <w:t>444</w:t>
            </w:r>
            <w:r>
              <w:t>-455</w:t>
            </w:r>
          </w:p>
        </w:tc>
        <w:tc>
          <w:tcPr>
            <w:tcW w:w="880" w:type="dxa"/>
            <w:tcBorders>
              <w:top w:val="single" w:sz="6" w:space="0" w:color="auto"/>
              <w:left w:val="single" w:sz="6" w:space="0" w:color="auto"/>
              <w:bottom w:val="single" w:sz="6" w:space="0" w:color="auto"/>
              <w:right w:val="single" w:sz="6" w:space="0" w:color="auto"/>
            </w:tcBorders>
          </w:tcPr>
          <w:p w14:paraId="28971B5A"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5B"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5C"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5D" w14:textId="0CAB2B8C" w:rsidR="00B10D84" w:rsidRPr="001C63ED" w:rsidRDefault="00B10D84" w:rsidP="00B10D84">
            <w:pPr>
              <w:pStyle w:val="Maintext"/>
              <w:rPr>
                <w:color w:val="000000"/>
              </w:rPr>
            </w:pPr>
            <w:r w:rsidRPr="001C63ED">
              <w:rPr>
                <w:color w:val="000000"/>
              </w:rPr>
              <w:t xml:space="preserve">Other taxable Australian income </w:t>
            </w:r>
          </w:p>
        </w:tc>
        <w:bookmarkStart w:id="349" w:name="R7_076"/>
        <w:tc>
          <w:tcPr>
            <w:tcW w:w="1320" w:type="dxa"/>
            <w:tcBorders>
              <w:top w:val="single" w:sz="6" w:space="0" w:color="auto"/>
              <w:left w:val="single" w:sz="6" w:space="0" w:color="auto"/>
              <w:bottom w:val="single" w:sz="6" w:space="0" w:color="auto"/>
              <w:right w:val="single" w:sz="6" w:space="0" w:color="auto"/>
            </w:tcBorders>
          </w:tcPr>
          <w:p w14:paraId="28971B5E" w14:textId="77777777" w:rsidR="00B10D84" w:rsidRPr="009B079A" w:rsidRDefault="00B10D84" w:rsidP="00B10D84">
            <w:pPr>
              <w:pStyle w:val="Maintext"/>
            </w:pPr>
            <w:r w:rsidRPr="009B079A">
              <w:fldChar w:fldCharType="begin"/>
            </w:r>
            <w:r>
              <w:instrText>HYPERLINK  \l "D7_076"</w:instrText>
            </w:r>
            <w:r w:rsidRPr="009B079A">
              <w:fldChar w:fldCharType="separate"/>
            </w:r>
            <w:r w:rsidRPr="009B079A">
              <w:rPr>
                <w:rStyle w:val="Hyperlink"/>
                <w:noProof w:val="0"/>
                <w:color w:val="auto"/>
                <w:u w:val="none"/>
              </w:rPr>
              <w:t>7.76</w:t>
            </w:r>
            <w:r w:rsidRPr="009B079A">
              <w:fldChar w:fldCharType="end"/>
            </w:r>
            <w:bookmarkEnd w:id="349"/>
          </w:p>
        </w:tc>
      </w:tr>
      <w:tr w:rsidR="00B10D84" w:rsidRPr="003D7E28" w14:paraId="28971B6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60" w14:textId="77777777" w:rsidR="00B10D84" w:rsidRPr="003F21D7" w:rsidRDefault="00B10D84" w:rsidP="00B10D84">
            <w:pPr>
              <w:pStyle w:val="Maintext"/>
            </w:pPr>
            <w:r w:rsidRPr="003F21D7">
              <w:t>456</w:t>
            </w:r>
            <w:r>
              <w:t>-467</w:t>
            </w:r>
          </w:p>
        </w:tc>
        <w:tc>
          <w:tcPr>
            <w:tcW w:w="880" w:type="dxa"/>
            <w:tcBorders>
              <w:top w:val="single" w:sz="6" w:space="0" w:color="auto"/>
              <w:left w:val="single" w:sz="6" w:space="0" w:color="auto"/>
              <w:bottom w:val="single" w:sz="6" w:space="0" w:color="auto"/>
              <w:right w:val="single" w:sz="6" w:space="0" w:color="auto"/>
            </w:tcBorders>
          </w:tcPr>
          <w:p w14:paraId="28971B61"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62"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63"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64" w14:textId="1DB24924" w:rsidR="00B10D84" w:rsidRPr="005C71D3" w:rsidRDefault="00B10D84" w:rsidP="00B10D84">
            <w:pPr>
              <w:pStyle w:val="Maintext"/>
              <w:rPr>
                <w:color w:val="000000"/>
              </w:rPr>
            </w:pPr>
            <w:r w:rsidRPr="005C71D3">
              <w:rPr>
                <w:color w:val="000000"/>
              </w:rPr>
              <w:t xml:space="preserve">Non-primary production income </w:t>
            </w:r>
          </w:p>
        </w:tc>
        <w:bookmarkStart w:id="350" w:name="R7_077"/>
        <w:tc>
          <w:tcPr>
            <w:tcW w:w="1320" w:type="dxa"/>
            <w:tcBorders>
              <w:top w:val="single" w:sz="6" w:space="0" w:color="auto"/>
              <w:left w:val="single" w:sz="6" w:space="0" w:color="auto"/>
              <w:bottom w:val="single" w:sz="6" w:space="0" w:color="auto"/>
              <w:right w:val="single" w:sz="6" w:space="0" w:color="auto"/>
            </w:tcBorders>
          </w:tcPr>
          <w:p w14:paraId="28971B65" w14:textId="77777777" w:rsidR="00B10D84" w:rsidRPr="009B079A" w:rsidRDefault="00B10D84" w:rsidP="00B10D84">
            <w:pPr>
              <w:pStyle w:val="Maintext"/>
            </w:pPr>
            <w:r w:rsidRPr="009B079A">
              <w:fldChar w:fldCharType="begin"/>
            </w:r>
            <w:r>
              <w:instrText>HYPERLINK  \l "D7_077"</w:instrText>
            </w:r>
            <w:r w:rsidRPr="009B079A">
              <w:fldChar w:fldCharType="separate"/>
            </w:r>
            <w:r w:rsidRPr="009B079A">
              <w:rPr>
                <w:rStyle w:val="Hyperlink"/>
                <w:noProof w:val="0"/>
                <w:color w:val="auto"/>
                <w:u w:val="none"/>
              </w:rPr>
              <w:t>7.77</w:t>
            </w:r>
            <w:r w:rsidRPr="009B079A">
              <w:fldChar w:fldCharType="end"/>
            </w:r>
            <w:bookmarkEnd w:id="350"/>
          </w:p>
        </w:tc>
      </w:tr>
      <w:tr w:rsidR="00B10D84" w:rsidRPr="003D7E28" w14:paraId="28971B6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67" w14:textId="77777777" w:rsidR="00B10D84" w:rsidRPr="003F21D7" w:rsidRDefault="00B10D84" w:rsidP="00B10D84">
            <w:pPr>
              <w:pStyle w:val="Maintext"/>
            </w:pPr>
            <w:r w:rsidRPr="003F21D7">
              <w:t>468</w:t>
            </w:r>
            <w:r>
              <w:t>-479</w:t>
            </w:r>
          </w:p>
        </w:tc>
        <w:tc>
          <w:tcPr>
            <w:tcW w:w="880" w:type="dxa"/>
            <w:tcBorders>
              <w:top w:val="single" w:sz="6" w:space="0" w:color="auto"/>
              <w:left w:val="single" w:sz="6" w:space="0" w:color="auto"/>
              <w:bottom w:val="single" w:sz="6" w:space="0" w:color="auto"/>
              <w:right w:val="single" w:sz="6" w:space="0" w:color="auto"/>
            </w:tcBorders>
          </w:tcPr>
          <w:p w14:paraId="28971B68"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69"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6A"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6B" w14:textId="5BACB528" w:rsidR="00B10D84" w:rsidRPr="001C63ED" w:rsidRDefault="00B10D84" w:rsidP="00B10D84">
            <w:pPr>
              <w:pStyle w:val="Maintext"/>
              <w:rPr>
                <w:color w:val="000000"/>
              </w:rPr>
            </w:pPr>
            <w:r w:rsidRPr="001C63ED">
              <w:rPr>
                <w:color w:val="000000"/>
              </w:rPr>
              <w:t xml:space="preserve">Other deductions relating to distributions </w:t>
            </w:r>
          </w:p>
        </w:tc>
        <w:bookmarkStart w:id="351" w:name="R7_078"/>
        <w:tc>
          <w:tcPr>
            <w:tcW w:w="1320" w:type="dxa"/>
            <w:tcBorders>
              <w:top w:val="single" w:sz="6" w:space="0" w:color="auto"/>
              <w:left w:val="single" w:sz="6" w:space="0" w:color="auto"/>
              <w:bottom w:val="single" w:sz="6" w:space="0" w:color="auto"/>
              <w:right w:val="single" w:sz="6" w:space="0" w:color="auto"/>
            </w:tcBorders>
          </w:tcPr>
          <w:p w14:paraId="28971B6C" w14:textId="77777777" w:rsidR="00B10D84" w:rsidRPr="009B079A" w:rsidRDefault="00B10D84" w:rsidP="00B10D84">
            <w:pPr>
              <w:pStyle w:val="Maintext"/>
            </w:pPr>
            <w:r w:rsidRPr="009B079A">
              <w:fldChar w:fldCharType="begin"/>
            </w:r>
            <w:r>
              <w:instrText>HYPERLINK  \l "D7_078"</w:instrText>
            </w:r>
            <w:r w:rsidRPr="009B079A">
              <w:fldChar w:fldCharType="separate"/>
            </w:r>
            <w:r w:rsidRPr="009B079A">
              <w:rPr>
                <w:rStyle w:val="Hyperlink"/>
                <w:noProof w:val="0"/>
                <w:color w:val="auto"/>
                <w:u w:val="none"/>
              </w:rPr>
              <w:t>7.78</w:t>
            </w:r>
            <w:r w:rsidRPr="009B079A">
              <w:fldChar w:fldCharType="end"/>
            </w:r>
            <w:bookmarkEnd w:id="351"/>
          </w:p>
        </w:tc>
      </w:tr>
      <w:tr w:rsidR="00B10D84" w:rsidRPr="003D7E28" w14:paraId="28971B7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6E" w14:textId="77777777" w:rsidR="00B10D84" w:rsidRPr="003F21D7" w:rsidRDefault="00B10D84" w:rsidP="00B10D84">
            <w:pPr>
              <w:pStyle w:val="Maintext"/>
            </w:pPr>
            <w:r w:rsidRPr="003F21D7">
              <w:t>480</w:t>
            </w:r>
            <w:r>
              <w:t>-491</w:t>
            </w:r>
          </w:p>
        </w:tc>
        <w:tc>
          <w:tcPr>
            <w:tcW w:w="880" w:type="dxa"/>
            <w:tcBorders>
              <w:top w:val="single" w:sz="6" w:space="0" w:color="auto"/>
              <w:left w:val="single" w:sz="6" w:space="0" w:color="auto"/>
              <w:bottom w:val="single" w:sz="6" w:space="0" w:color="auto"/>
              <w:right w:val="single" w:sz="6" w:space="0" w:color="auto"/>
            </w:tcBorders>
          </w:tcPr>
          <w:p w14:paraId="28971B6F"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70"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71"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72" w14:textId="0BAE9986" w:rsidR="00B10D84" w:rsidRPr="001C63ED" w:rsidRDefault="00B10D84" w:rsidP="00B10D84">
            <w:pPr>
              <w:pStyle w:val="Maintext"/>
              <w:rPr>
                <w:color w:val="000000"/>
              </w:rPr>
            </w:pPr>
            <w:r>
              <w:rPr>
                <w:color w:val="000000"/>
              </w:rPr>
              <w:t>C</w:t>
            </w:r>
            <w:r w:rsidRPr="001C63ED">
              <w:rPr>
                <w:color w:val="000000"/>
              </w:rPr>
              <w:t>apital gain</w:t>
            </w:r>
            <w:r>
              <w:rPr>
                <w:color w:val="000000"/>
              </w:rPr>
              <w:t>s discounted method</w:t>
            </w:r>
            <w:r w:rsidRPr="001C63ED">
              <w:rPr>
                <w:color w:val="000000"/>
              </w:rPr>
              <w:t xml:space="preserve"> </w:t>
            </w:r>
          </w:p>
        </w:tc>
        <w:bookmarkStart w:id="352" w:name="R7_079"/>
        <w:tc>
          <w:tcPr>
            <w:tcW w:w="1320" w:type="dxa"/>
            <w:tcBorders>
              <w:top w:val="single" w:sz="6" w:space="0" w:color="auto"/>
              <w:left w:val="single" w:sz="6" w:space="0" w:color="auto"/>
              <w:bottom w:val="single" w:sz="6" w:space="0" w:color="auto"/>
              <w:right w:val="single" w:sz="6" w:space="0" w:color="auto"/>
            </w:tcBorders>
          </w:tcPr>
          <w:p w14:paraId="28971B73" w14:textId="77777777" w:rsidR="00B10D84" w:rsidRPr="009B079A" w:rsidRDefault="00B10D84" w:rsidP="00B10D84">
            <w:pPr>
              <w:pStyle w:val="Maintext"/>
            </w:pPr>
            <w:r w:rsidRPr="009B079A">
              <w:fldChar w:fldCharType="begin"/>
            </w:r>
            <w:r>
              <w:instrText>HYPERLINK  \l "D7_079"</w:instrText>
            </w:r>
            <w:r w:rsidRPr="009B079A">
              <w:fldChar w:fldCharType="separate"/>
            </w:r>
            <w:r w:rsidRPr="009B079A">
              <w:rPr>
                <w:rStyle w:val="Hyperlink"/>
                <w:noProof w:val="0"/>
                <w:color w:val="auto"/>
                <w:u w:val="none"/>
              </w:rPr>
              <w:t>7.79</w:t>
            </w:r>
            <w:r w:rsidRPr="009B079A">
              <w:fldChar w:fldCharType="end"/>
            </w:r>
            <w:bookmarkEnd w:id="352"/>
          </w:p>
        </w:tc>
      </w:tr>
      <w:tr w:rsidR="00B10D84" w:rsidRPr="003D7E28" w14:paraId="28971B7B"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B75" w14:textId="77777777" w:rsidR="00B10D84" w:rsidRPr="003F21D7" w:rsidRDefault="00B10D84" w:rsidP="00B10D84">
            <w:pPr>
              <w:pStyle w:val="Maintext"/>
            </w:pPr>
            <w:r w:rsidRPr="003F21D7">
              <w:t>492</w:t>
            </w:r>
            <w:r>
              <w:t>-503</w:t>
            </w:r>
          </w:p>
        </w:tc>
        <w:tc>
          <w:tcPr>
            <w:tcW w:w="880" w:type="dxa"/>
            <w:tcBorders>
              <w:top w:val="single" w:sz="6" w:space="0" w:color="auto"/>
              <w:left w:val="single" w:sz="6" w:space="0" w:color="auto"/>
              <w:bottom w:val="single" w:sz="6" w:space="0" w:color="auto"/>
              <w:right w:val="single" w:sz="6" w:space="0" w:color="auto"/>
            </w:tcBorders>
          </w:tcPr>
          <w:p w14:paraId="28971B76"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77"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78"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79" w14:textId="444462ED" w:rsidR="00B10D84" w:rsidRPr="001C63ED" w:rsidRDefault="00B10D84" w:rsidP="00B10D84">
            <w:pPr>
              <w:pStyle w:val="Maintext"/>
              <w:rPr>
                <w:color w:val="000000"/>
              </w:rPr>
            </w:pPr>
            <w:r>
              <w:rPr>
                <w:color w:val="000000"/>
              </w:rPr>
              <w:t>C</w:t>
            </w:r>
            <w:r w:rsidRPr="001C63ED">
              <w:rPr>
                <w:color w:val="000000"/>
              </w:rPr>
              <w:t>apital gain</w:t>
            </w:r>
            <w:r>
              <w:rPr>
                <w:color w:val="000000"/>
              </w:rPr>
              <w:t>s indexation method</w:t>
            </w:r>
            <w:r w:rsidRPr="001C63ED">
              <w:rPr>
                <w:color w:val="000000"/>
              </w:rPr>
              <w:t xml:space="preserve"> </w:t>
            </w:r>
          </w:p>
        </w:tc>
        <w:bookmarkStart w:id="353" w:name="R7_080"/>
        <w:tc>
          <w:tcPr>
            <w:tcW w:w="1320" w:type="dxa"/>
            <w:tcBorders>
              <w:top w:val="single" w:sz="6" w:space="0" w:color="auto"/>
              <w:left w:val="single" w:sz="6" w:space="0" w:color="auto"/>
              <w:bottom w:val="single" w:sz="6" w:space="0" w:color="auto"/>
              <w:right w:val="single" w:sz="6" w:space="0" w:color="auto"/>
            </w:tcBorders>
          </w:tcPr>
          <w:p w14:paraId="28971B7A" w14:textId="77777777" w:rsidR="00B10D84" w:rsidRPr="009B079A" w:rsidRDefault="00B10D84" w:rsidP="00B10D84">
            <w:pPr>
              <w:pStyle w:val="Maintext"/>
            </w:pPr>
            <w:r w:rsidRPr="009B079A">
              <w:fldChar w:fldCharType="begin"/>
            </w:r>
            <w:r>
              <w:instrText>HYPERLINK  \l "D7_080"</w:instrText>
            </w:r>
            <w:r w:rsidRPr="009B079A">
              <w:fldChar w:fldCharType="separate"/>
            </w:r>
            <w:r w:rsidRPr="009B079A">
              <w:rPr>
                <w:rStyle w:val="Hyperlink"/>
                <w:noProof w:val="0"/>
                <w:color w:val="auto"/>
                <w:u w:val="none"/>
              </w:rPr>
              <w:t>7.80</w:t>
            </w:r>
            <w:r w:rsidRPr="009B079A">
              <w:fldChar w:fldCharType="end"/>
            </w:r>
            <w:bookmarkEnd w:id="353"/>
          </w:p>
        </w:tc>
      </w:tr>
      <w:tr w:rsidR="00B10D84" w:rsidRPr="003D7E28" w14:paraId="28971B8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7C" w14:textId="77777777" w:rsidR="00B10D84" w:rsidRPr="003F21D7" w:rsidRDefault="00B10D84" w:rsidP="00B10D84">
            <w:pPr>
              <w:pStyle w:val="Maintext"/>
            </w:pPr>
            <w:r>
              <w:br w:type="page"/>
            </w:r>
            <w:r w:rsidRPr="003F21D7">
              <w:t>504</w:t>
            </w:r>
            <w:r>
              <w:t>-515</w:t>
            </w:r>
          </w:p>
        </w:tc>
        <w:tc>
          <w:tcPr>
            <w:tcW w:w="880" w:type="dxa"/>
            <w:tcBorders>
              <w:top w:val="single" w:sz="6" w:space="0" w:color="auto"/>
              <w:left w:val="single" w:sz="6" w:space="0" w:color="auto"/>
              <w:bottom w:val="single" w:sz="6" w:space="0" w:color="auto"/>
              <w:right w:val="single" w:sz="6" w:space="0" w:color="auto"/>
            </w:tcBorders>
          </w:tcPr>
          <w:p w14:paraId="28971B7D"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7E"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7F"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80" w14:textId="0E93EF40" w:rsidR="00B10D84" w:rsidRPr="001C63ED" w:rsidRDefault="00B10D84" w:rsidP="00B10D84">
            <w:pPr>
              <w:pStyle w:val="Maintext"/>
              <w:rPr>
                <w:color w:val="000000"/>
              </w:rPr>
            </w:pPr>
            <w:r>
              <w:rPr>
                <w:color w:val="000000"/>
              </w:rPr>
              <w:t>C</w:t>
            </w:r>
            <w:r w:rsidRPr="001C63ED">
              <w:rPr>
                <w:color w:val="000000"/>
              </w:rPr>
              <w:t>apital gain</w:t>
            </w:r>
            <w:r>
              <w:rPr>
                <w:color w:val="000000"/>
              </w:rPr>
              <w:t>s other method</w:t>
            </w:r>
            <w:r w:rsidRPr="001C63ED">
              <w:rPr>
                <w:color w:val="000000"/>
              </w:rPr>
              <w:t xml:space="preserve"> </w:t>
            </w:r>
          </w:p>
        </w:tc>
        <w:bookmarkStart w:id="354" w:name="R7_081"/>
        <w:tc>
          <w:tcPr>
            <w:tcW w:w="1320" w:type="dxa"/>
            <w:tcBorders>
              <w:top w:val="single" w:sz="6" w:space="0" w:color="auto"/>
              <w:left w:val="single" w:sz="6" w:space="0" w:color="auto"/>
              <w:bottom w:val="single" w:sz="6" w:space="0" w:color="auto"/>
              <w:right w:val="single" w:sz="6" w:space="0" w:color="auto"/>
            </w:tcBorders>
          </w:tcPr>
          <w:p w14:paraId="28971B81" w14:textId="77777777" w:rsidR="00B10D84" w:rsidRPr="003F2F9E" w:rsidRDefault="00B10D84" w:rsidP="00B10D84">
            <w:pPr>
              <w:pStyle w:val="Maintext"/>
            </w:pPr>
            <w:r w:rsidRPr="003F2F9E">
              <w:fldChar w:fldCharType="begin"/>
            </w:r>
            <w:r>
              <w:instrText>HYPERLINK  \l "D7_081"</w:instrText>
            </w:r>
            <w:r w:rsidRPr="003F2F9E">
              <w:fldChar w:fldCharType="separate"/>
            </w:r>
            <w:r w:rsidRPr="003F2F9E">
              <w:rPr>
                <w:rStyle w:val="Hyperlink"/>
                <w:noProof w:val="0"/>
                <w:color w:val="auto"/>
                <w:u w:val="none"/>
              </w:rPr>
              <w:t>7.81</w:t>
            </w:r>
            <w:r w:rsidRPr="003F2F9E">
              <w:fldChar w:fldCharType="end"/>
            </w:r>
            <w:bookmarkEnd w:id="354"/>
          </w:p>
        </w:tc>
      </w:tr>
      <w:tr w:rsidR="00B10D84" w:rsidRPr="003D7E28" w14:paraId="28971B8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83" w14:textId="77777777" w:rsidR="00B10D84" w:rsidRPr="003F21D7" w:rsidRDefault="00B10D84" w:rsidP="00B10D84">
            <w:pPr>
              <w:pStyle w:val="Maintext"/>
            </w:pPr>
            <w:r w:rsidRPr="003F21D7">
              <w:t>516</w:t>
            </w:r>
            <w:r>
              <w:t>-527</w:t>
            </w:r>
          </w:p>
        </w:tc>
        <w:tc>
          <w:tcPr>
            <w:tcW w:w="880" w:type="dxa"/>
            <w:tcBorders>
              <w:top w:val="single" w:sz="6" w:space="0" w:color="auto"/>
              <w:left w:val="single" w:sz="6" w:space="0" w:color="auto"/>
              <w:bottom w:val="single" w:sz="6" w:space="0" w:color="auto"/>
              <w:right w:val="single" w:sz="6" w:space="0" w:color="auto"/>
            </w:tcBorders>
          </w:tcPr>
          <w:p w14:paraId="28971B84"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85"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86"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87" w14:textId="5C4E12DC" w:rsidR="00B10D84" w:rsidRPr="001C63ED" w:rsidRDefault="00B10D84" w:rsidP="00B10D84">
            <w:pPr>
              <w:pStyle w:val="Maintext"/>
              <w:rPr>
                <w:color w:val="000000"/>
              </w:rPr>
            </w:pPr>
            <w:r w:rsidRPr="001C63ED">
              <w:rPr>
                <w:color w:val="000000"/>
              </w:rPr>
              <w:t xml:space="preserve">CGT concession amount </w:t>
            </w:r>
          </w:p>
        </w:tc>
        <w:bookmarkStart w:id="355" w:name="R7_082"/>
        <w:tc>
          <w:tcPr>
            <w:tcW w:w="1320" w:type="dxa"/>
            <w:tcBorders>
              <w:top w:val="single" w:sz="6" w:space="0" w:color="auto"/>
              <w:left w:val="single" w:sz="6" w:space="0" w:color="auto"/>
              <w:bottom w:val="single" w:sz="6" w:space="0" w:color="auto"/>
              <w:right w:val="single" w:sz="6" w:space="0" w:color="auto"/>
            </w:tcBorders>
          </w:tcPr>
          <w:p w14:paraId="28971B88" w14:textId="77777777" w:rsidR="00B10D84" w:rsidRPr="003F2F9E" w:rsidRDefault="00B10D84" w:rsidP="00B10D84">
            <w:pPr>
              <w:pStyle w:val="Maintext"/>
            </w:pPr>
            <w:r w:rsidRPr="003F2F9E">
              <w:fldChar w:fldCharType="begin"/>
            </w:r>
            <w:r>
              <w:instrText>HYPERLINK  \l "D7_082"</w:instrText>
            </w:r>
            <w:r w:rsidRPr="003F2F9E">
              <w:fldChar w:fldCharType="separate"/>
            </w:r>
            <w:r w:rsidRPr="003F2F9E">
              <w:rPr>
                <w:rStyle w:val="Hyperlink"/>
                <w:noProof w:val="0"/>
                <w:color w:val="auto"/>
                <w:u w:val="none"/>
              </w:rPr>
              <w:t>7.82</w:t>
            </w:r>
            <w:r w:rsidRPr="003F2F9E">
              <w:fldChar w:fldCharType="end"/>
            </w:r>
            <w:bookmarkEnd w:id="355"/>
          </w:p>
        </w:tc>
      </w:tr>
      <w:tr w:rsidR="00B10D84" w:rsidRPr="003D7E28" w14:paraId="28971B9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8A" w14:textId="77777777" w:rsidR="00B10D84" w:rsidRPr="003F21D7" w:rsidRDefault="00B10D84" w:rsidP="00B10D84">
            <w:pPr>
              <w:pStyle w:val="Maintext"/>
            </w:pPr>
            <w:r w:rsidRPr="003F21D7">
              <w:t>528</w:t>
            </w:r>
            <w:r>
              <w:t>-539</w:t>
            </w:r>
          </w:p>
        </w:tc>
        <w:tc>
          <w:tcPr>
            <w:tcW w:w="880" w:type="dxa"/>
            <w:tcBorders>
              <w:top w:val="single" w:sz="6" w:space="0" w:color="auto"/>
              <w:left w:val="single" w:sz="6" w:space="0" w:color="auto"/>
              <w:bottom w:val="single" w:sz="6" w:space="0" w:color="auto"/>
              <w:right w:val="single" w:sz="6" w:space="0" w:color="auto"/>
            </w:tcBorders>
          </w:tcPr>
          <w:p w14:paraId="28971B8B"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8C"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8D"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8E" w14:textId="3A366CFF" w:rsidR="00B10D84" w:rsidRPr="005C71D3" w:rsidRDefault="00B10D84" w:rsidP="00B10D84">
            <w:pPr>
              <w:pStyle w:val="Maintext"/>
              <w:rPr>
                <w:color w:val="000000"/>
              </w:rPr>
            </w:pPr>
            <w:r w:rsidRPr="005C71D3">
              <w:rPr>
                <w:color w:val="000000"/>
              </w:rPr>
              <w:t xml:space="preserve">Net capital gain </w:t>
            </w:r>
          </w:p>
        </w:tc>
        <w:bookmarkStart w:id="356" w:name="R7_083"/>
        <w:tc>
          <w:tcPr>
            <w:tcW w:w="1320" w:type="dxa"/>
            <w:tcBorders>
              <w:top w:val="single" w:sz="6" w:space="0" w:color="auto"/>
              <w:left w:val="single" w:sz="6" w:space="0" w:color="auto"/>
              <w:bottom w:val="single" w:sz="6" w:space="0" w:color="auto"/>
              <w:right w:val="single" w:sz="6" w:space="0" w:color="auto"/>
            </w:tcBorders>
          </w:tcPr>
          <w:p w14:paraId="28971B8F" w14:textId="77777777" w:rsidR="00B10D84" w:rsidRPr="003F2F9E" w:rsidRDefault="00B10D84" w:rsidP="00B10D84">
            <w:pPr>
              <w:pStyle w:val="Maintext"/>
            </w:pPr>
            <w:r w:rsidRPr="003F2F9E">
              <w:fldChar w:fldCharType="begin"/>
            </w:r>
            <w:r>
              <w:instrText>HYPERLINK  \l "D7_083"</w:instrText>
            </w:r>
            <w:r w:rsidRPr="003F2F9E">
              <w:fldChar w:fldCharType="separate"/>
            </w:r>
            <w:r w:rsidRPr="003F2F9E">
              <w:rPr>
                <w:rStyle w:val="Hyperlink"/>
                <w:noProof w:val="0"/>
                <w:color w:val="auto"/>
                <w:u w:val="none"/>
              </w:rPr>
              <w:t>7.83</w:t>
            </w:r>
            <w:r w:rsidRPr="003F2F9E">
              <w:fldChar w:fldCharType="end"/>
            </w:r>
            <w:bookmarkEnd w:id="356"/>
          </w:p>
        </w:tc>
      </w:tr>
      <w:tr w:rsidR="00B10D84" w:rsidRPr="003D7E28" w14:paraId="28971B97"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B91" w14:textId="77777777" w:rsidR="00B10D84" w:rsidRPr="003F21D7" w:rsidRDefault="00B10D84" w:rsidP="00B10D84">
            <w:pPr>
              <w:pStyle w:val="Maintext"/>
            </w:pPr>
            <w:r w:rsidRPr="003F21D7">
              <w:t>540</w:t>
            </w:r>
            <w:r>
              <w:t>-551</w:t>
            </w:r>
          </w:p>
        </w:tc>
        <w:tc>
          <w:tcPr>
            <w:tcW w:w="880" w:type="dxa"/>
            <w:tcBorders>
              <w:top w:val="single" w:sz="6" w:space="0" w:color="auto"/>
              <w:left w:val="single" w:sz="6" w:space="0" w:color="auto"/>
              <w:bottom w:val="single" w:sz="6" w:space="0" w:color="auto"/>
              <w:right w:val="single" w:sz="6" w:space="0" w:color="auto"/>
            </w:tcBorders>
          </w:tcPr>
          <w:p w14:paraId="28971B92"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93"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94"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95" w14:textId="55003BC4" w:rsidR="00B10D84" w:rsidRPr="005C71D3" w:rsidRDefault="00B10D84" w:rsidP="00B10D84">
            <w:pPr>
              <w:pStyle w:val="Maintext"/>
              <w:rPr>
                <w:color w:val="000000"/>
              </w:rPr>
            </w:pPr>
            <w:r w:rsidRPr="005C71D3">
              <w:rPr>
                <w:color w:val="000000"/>
              </w:rPr>
              <w:t xml:space="preserve">Total current year capital gains </w:t>
            </w:r>
          </w:p>
        </w:tc>
        <w:bookmarkStart w:id="357" w:name="R7_084"/>
        <w:tc>
          <w:tcPr>
            <w:tcW w:w="1320" w:type="dxa"/>
            <w:tcBorders>
              <w:top w:val="single" w:sz="6" w:space="0" w:color="auto"/>
              <w:left w:val="single" w:sz="6" w:space="0" w:color="auto"/>
              <w:bottom w:val="single" w:sz="6" w:space="0" w:color="auto"/>
              <w:right w:val="single" w:sz="6" w:space="0" w:color="auto"/>
            </w:tcBorders>
          </w:tcPr>
          <w:p w14:paraId="28971B96" w14:textId="77777777" w:rsidR="00B10D84" w:rsidRPr="003F2F9E" w:rsidRDefault="00B10D84" w:rsidP="00B10D84">
            <w:pPr>
              <w:pStyle w:val="Maintext"/>
            </w:pPr>
            <w:r w:rsidRPr="003F2F9E">
              <w:fldChar w:fldCharType="begin"/>
            </w:r>
            <w:r>
              <w:instrText>HYPERLINK  \l "D7_084"</w:instrText>
            </w:r>
            <w:r w:rsidRPr="003F2F9E">
              <w:fldChar w:fldCharType="separate"/>
            </w:r>
            <w:r w:rsidRPr="003F2F9E">
              <w:rPr>
                <w:rStyle w:val="Hyperlink"/>
                <w:noProof w:val="0"/>
                <w:color w:val="auto"/>
                <w:u w:val="none"/>
              </w:rPr>
              <w:t>7.84</w:t>
            </w:r>
            <w:r w:rsidRPr="003F2F9E">
              <w:fldChar w:fldCharType="end"/>
            </w:r>
            <w:bookmarkEnd w:id="357"/>
          </w:p>
        </w:tc>
      </w:tr>
      <w:tr w:rsidR="00B10D84" w:rsidRPr="003D7E28" w14:paraId="28971B9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98" w14:textId="77777777" w:rsidR="00B10D84" w:rsidRPr="003F21D7" w:rsidRDefault="00B10D84" w:rsidP="00B10D84">
            <w:pPr>
              <w:pStyle w:val="Maintext"/>
            </w:pPr>
            <w:r w:rsidRPr="003F21D7">
              <w:t>552</w:t>
            </w:r>
            <w:r>
              <w:t>-563</w:t>
            </w:r>
          </w:p>
        </w:tc>
        <w:tc>
          <w:tcPr>
            <w:tcW w:w="880" w:type="dxa"/>
            <w:tcBorders>
              <w:top w:val="single" w:sz="6" w:space="0" w:color="auto"/>
              <w:left w:val="single" w:sz="6" w:space="0" w:color="auto"/>
              <w:bottom w:val="single" w:sz="6" w:space="0" w:color="auto"/>
              <w:right w:val="single" w:sz="6" w:space="0" w:color="auto"/>
            </w:tcBorders>
          </w:tcPr>
          <w:p w14:paraId="28971B99"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9A"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9B"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9C" w14:textId="0501B2D6" w:rsidR="00B10D84" w:rsidRPr="001C63ED" w:rsidRDefault="00B10D84" w:rsidP="00B10D84">
            <w:pPr>
              <w:pStyle w:val="Maintext"/>
              <w:rPr>
                <w:color w:val="000000"/>
              </w:rPr>
            </w:pPr>
            <w:r w:rsidRPr="001C63ED">
              <w:rPr>
                <w:color w:val="000000"/>
              </w:rPr>
              <w:t>Taxable foreign capital gain</w:t>
            </w:r>
            <w:r>
              <w:rPr>
                <w:color w:val="000000"/>
              </w:rPr>
              <w:t>s</w:t>
            </w:r>
            <w:r w:rsidRPr="001C63ED">
              <w:rPr>
                <w:color w:val="000000"/>
              </w:rPr>
              <w:t xml:space="preserve"> </w:t>
            </w:r>
          </w:p>
        </w:tc>
        <w:bookmarkStart w:id="358" w:name="R7_085"/>
        <w:tc>
          <w:tcPr>
            <w:tcW w:w="1320" w:type="dxa"/>
            <w:tcBorders>
              <w:top w:val="single" w:sz="6" w:space="0" w:color="auto"/>
              <w:left w:val="single" w:sz="6" w:space="0" w:color="auto"/>
              <w:bottom w:val="single" w:sz="6" w:space="0" w:color="auto"/>
              <w:right w:val="single" w:sz="6" w:space="0" w:color="auto"/>
            </w:tcBorders>
          </w:tcPr>
          <w:p w14:paraId="28971B9D" w14:textId="77777777" w:rsidR="00B10D84" w:rsidRPr="003F2F9E" w:rsidRDefault="00B10D84" w:rsidP="00B10D84">
            <w:pPr>
              <w:pStyle w:val="Maintext"/>
            </w:pPr>
            <w:r w:rsidRPr="003F2F9E">
              <w:fldChar w:fldCharType="begin"/>
            </w:r>
            <w:r>
              <w:instrText>HYPERLINK  \l "D7_085"</w:instrText>
            </w:r>
            <w:r w:rsidRPr="003F2F9E">
              <w:fldChar w:fldCharType="separate"/>
            </w:r>
            <w:r w:rsidRPr="003F2F9E">
              <w:rPr>
                <w:rStyle w:val="Hyperlink"/>
                <w:noProof w:val="0"/>
                <w:color w:val="auto"/>
                <w:u w:val="none"/>
              </w:rPr>
              <w:t>7.85</w:t>
            </w:r>
            <w:r w:rsidRPr="003F2F9E">
              <w:fldChar w:fldCharType="end"/>
            </w:r>
            <w:bookmarkEnd w:id="358"/>
          </w:p>
        </w:tc>
      </w:tr>
      <w:tr w:rsidR="00B10D84" w:rsidRPr="003D7E28" w14:paraId="28971BA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9F" w14:textId="77777777" w:rsidR="00B10D84" w:rsidRPr="003F21D7" w:rsidRDefault="00B10D84" w:rsidP="00B10D84">
            <w:pPr>
              <w:pStyle w:val="Maintext"/>
            </w:pPr>
            <w:r w:rsidRPr="003F21D7">
              <w:lastRenderedPageBreak/>
              <w:t>564</w:t>
            </w:r>
            <w:r>
              <w:t>-575</w:t>
            </w:r>
          </w:p>
        </w:tc>
        <w:tc>
          <w:tcPr>
            <w:tcW w:w="880" w:type="dxa"/>
            <w:tcBorders>
              <w:top w:val="single" w:sz="6" w:space="0" w:color="auto"/>
              <w:left w:val="single" w:sz="6" w:space="0" w:color="auto"/>
              <w:bottom w:val="single" w:sz="6" w:space="0" w:color="auto"/>
              <w:right w:val="single" w:sz="6" w:space="0" w:color="auto"/>
            </w:tcBorders>
          </w:tcPr>
          <w:p w14:paraId="28971BA0"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A1"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A2"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A3" w14:textId="0C7D07DA" w:rsidR="00B10D84" w:rsidRPr="00BE158B" w:rsidRDefault="00B10D84" w:rsidP="009720DF">
            <w:pPr>
              <w:pStyle w:val="Maintext"/>
              <w:rPr>
                <w:color w:val="000000"/>
              </w:rPr>
            </w:pPr>
            <w:r w:rsidRPr="00BE158B">
              <w:rPr>
                <w:color w:val="000000"/>
              </w:rPr>
              <w:t>Assessable foreign source income</w:t>
            </w:r>
            <w:r>
              <w:rPr>
                <w:color w:val="000000"/>
              </w:rPr>
              <w:t xml:space="preserve"> </w:t>
            </w:r>
          </w:p>
        </w:tc>
        <w:bookmarkStart w:id="359" w:name="R7_086"/>
        <w:tc>
          <w:tcPr>
            <w:tcW w:w="1320" w:type="dxa"/>
            <w:tcBorders>
              <w:top w:val="single" w:sz="6" w:space="0" w:color="auto"/>
              <w:left w:val="single" w:sz="6" w:space="0" w:color="auto"/>
              <w:bottom w:val="single" w:sz="6" w:space="0" w:color="auto"/>
              <w:right w:val="single" w:sz="6" w:space="0" w:color="auto"/>
            </w:tcBorders>
          </w:tcPr>
          <w:p w14:paraId="28971BA4" w14:textId="77777777" w:rsidR="00B10D84" w:rsidRPr="003F2F9E" w:rsidRDefault="00B10D84" w:rsidP="00B10D84">
            <w:pPr>
              <w:pStyle w:val="Maintext"/>
            </w:pPr>
            <w:r w:rsidRPr="003F2F9E">
              <w:fldChar w:fldCharType="begin"/>
            </w:r>
            <w:r>
              <w:instrText>HYPERLINK  \l "D7_086"</w:instrText>
            </w:r>
            <w:r w:rsidRPr="003F2F9E">
              <w:fldChar w:fldCharType="separate"/>
            </w:r>
            <w:r w:rsidRPr="003F2F9E">
              <w:rPr>
                <w:rStyle w:val="Hyperlink"/>
                <w:noProof w:val="0"/>
                <w:color w:val="auto"/>
                <w:u w:val="none"/>
              </w:rPr>
              <w:t>7.86</w:t>
            </w:r>
            <w:r w:rsidRPr="003F2F9E">
              <w:fldChar w:fldCharType="end"/>
            </w:r>
            <w:bookmarkEnd w:id="359"/>
          </w:p>
        </w:tc>
      </w:tr>
      <w:tr w:rsidR="00B10D84" w:rsidRPr="003D7E28" w14:paraId="28971BA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A6" w14:textId="77777777" w:rsidR="00B10D84" w:rsidRPr="003F21D7" w:rsidRDefault="00B10D84" w:rsidP="00B10D84">
            <w:pPr>
              <w:pStyle w:val="Maintext"/>
            </w:pPr>
            <w:r w:rsidRPr="003F21D7">
              <w:t>576</w:t>
            </w:r>
            <w:r>
              <w:t>-587</w:t>
            </w:r>
          </w:p>
        </w:tc>
        <w:tc>
          <w:tcPr>
            <w:tcW w:w="880" w:type="dxa"/>
            <w:tcBorders>
              <w:top w:val="single" w:sz="6" w:space="0" w:color="auto"/>
              <w:left w:val="single" w:sz="6" w:space="0" w:color="auto"/>
              <w:bottom w:val="single" w:sz="6" w:space="0" w:color="auto"/>
              <w:right w:val="single" w:sz="6" w:space="0" w:color="auto"/>
            </w:tcBorders>
          </w:tcPr>
          <w:p w14:paraId="28971BA7"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A8"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A9"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AA" w14:textId="1C022CC5" w:rsidR="00B10D84" w:rsidRPr="00BE158B" w:rsidRDefault="00B10D84" w:rsidP="00B10D84">
            <w:pPr>
              <w:pStyle w:val="Maintext"/>
              <w:rPr>
                <w:color w:val="000000"/>
              </w:rPr>
            </w:pPr>
            <w:r w:rsidRPr="00BE158B">
              <w:rPr>
                <w:color w:val="000000"/>
              </w:rPr>
              <w:t xml:space="preserve">Other net foreign source income </w:t>
            </w:r>
          </w:p>
        </w:tc>
        <w:bookmarkStart w:id="360" w:name="R7_087"/>
        <w:tc>
          <w:tcPr>
            <w:tcW w:w="1320" w:type="dxa"/>
            <w:tcBorders>
              <w:top w:val="single" w:sz="6" w:space="0" w:color="auto"/>
              <w:left w:val="single" w:sz="6" w:space="0" w:color="auto"/>
              <w:bottom w:val="single" w:sz="6" w:space="0" w:color="auto"/>
              <w:right w:val="single" w:sz="6" w:space="0" w:color="auto"/>
            </w:tcBorders>
          </w:tcPr>
          <w:p w14:paraId="28971BAB" w14:textId="77777777" w:rsidR="00B10D84" w:rsidRPr="003F2F9E" w:rsidRDefault="00B10D84" w:rsidP="00B10D84">
            <w:pPr>
              <w:pStyle w:val="Maintext"/>
            </w:pPr>
            <w:r w:rsidRPr="003F2F9E">
              <w:fldChar w:fldCharType="begin"/>
            </w:r>
            <w:r>
              <w:instrText>HYPERLINK  \l "D7_087"</w:instrText>
            </w:r>
            <w:r w:rsidRPr="003F2F9E">
              <w:fldChar w:fldCharType="separate"/>
            </w:r>
            <w:r w:rsidRPr="003F2F9E">
              <w:rPr>
                <w:rStyle w:val="Hyperlink"/>
                <w:noProof w:val="0"/>
                <w:color w:val="auto"/>
                <w:u w:val="none"/>
              </w:rPr>
              <w:t>7.87</w:t>
            </w:r>
            <w:r w:rsidRPr="003F2F9E">
              <w:fldChar w:fldCharType="end"/>
            </w:r>
            <w:bookmarkEnd w:id="360"/>
          </w:p>
        </w:tc>
      </w:tr>
      <w:tr w:rsidR="00B10D84" w:rsidRPr="003D7E28" w14:paraId="28971BB3"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BAD" w14:textId="77777777" w:rsidR="00B10D84" w:rsidRPr="003F21D7" w:rsidRDefault="00B10D84" w:rsidP="00B10D84">
            <w:pPr>
              <w:pStyle w:val="Maintext"/>
            </w:pPr>
            <w:r w:rsidRPr="003F21D7">
              <w:t>588</w:t>
            </w:r>
            <w:r>
              <w:t>-599</w:t>
            </w:r>
          </w:p>
        </w:tc>
        <w:tc>
          <w:tcPr>
            <w:tcW w:w="880" w:type="dxa"/>
            <w:tcBorders>
              <w:top w:val="single" w:sz="6" w:space="0" w:color="auto"/>
              <w:left w:val="single" w:sz="6" w:space="0" w:color="auto"/>
              <w:bottom w:val="single" w:sz="6" w:space="0" w:color="auto"/>
              <w:right w:val="single" w:sz="6" w:space="0" w:color="auto"/>
            </w:tcBorders>
          </w:tcPr>
          <w:p w14:paraId="28971BAE"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AF"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B0"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B1" w14:textId="1A7C3904" w:rsidR="00B10D84" w:rsidRPr="001C63ED" w:rsidRDefault="00B10D84" w:rsidP="00B10D84">
            <w:pPr>
              <w:pStyle w:val="Maintext"/>
              <w:rPr>
                <w:color w:val="000000"/>
              </w:rPr>
            </w:pPr>
            <w:r w:rsidRPr="001C63ED">
              <w:rPr>
                <w:color w:val="000000"/>
              </w:rPr>
              <w:t xml:space="preserve">Foreign </w:t>
            </w:r>
            <w:r>
              <w:rPr>
                <w:color w:val="000000"/>
              </w:rPr>
              <w:t xml:space="preserve">income </w:t>
            </w:r>
            <w:r w:rsidRPr="001C63ED">
              <w:rPr>
                <w:color w:val="000000"/>
              </w:rPr>
              <w:t xml:space="preserve">tax </w:t>
            </w:r>
            <w:r>
              <w:rPr>
                <w:color w:val="000000"/>
              </w:rPr>
              <w:t xml:space="preserve">offset </w:t>
            </w:r>
          </w:p>
        </w:tc>
        <w:bookmarkStart w:id="361" w:name="R7_088"/>
        <w:tc>
          <w:tcPr>
            <w:tcW w:w="1320" w:type="dxa"/>
            <w:tcBorders>
              <w:top w:val="single" w:sz="6" w:space="0" w:color="auto"/>
              <w:left w:val="single" w:sz="6" w:space="0" w:color="auto"/>
              <w:bottom w:val="single" w:sz="6" w:space="0" w:color="auto"/>
              <w:right w:val="single" w:sz="6" w:space="0" w:color="auto"/>
            </w:tcBorders>
          </w:tcPr>
          <w:p w14:paraId="28971BB2" w14:textId="77777777" w:rsidR="00B10D84" w:rsidRPr="003F2F9E" w:rsidRDefault="00B10D84" w:rsidP="00B10D84">
            <w:pPr>
              <w:pStyle w:val="Maintext"/>
            </w:pPr>
            <w:r w:rsidRPr="003F2F9E">
              <w:fldChar w:fldCharType="begin"/>
            </w:r>
            <w:r>
              <w:instrText>HYPERLINK  \l "D7_088"</w:instrText>
            </w:r>
            <w:r w:rsidRPr="003F2F9E">
              <w:fldChar w:fldCharType="separate"/>
            </w:r>
            <w:r w:rsidRPr="003F2F9E">
              <w:rPr>
                <w:rStyle w:val="Hyperlink"/>
                <w:noProof w:val="0"/>
                <w:color w:val="auto"/>
                <w:u w:val="none"/>
              </w:rPr>
              <w:t>7.88</w:t>
            </w:r>
            <w:r w:rsidRPr="003F2F9E">
              <w:fldChar w:fldCharType="end"/>
            </w:r>
            <w:bookmarkEnd w:id="361"/>
          </w:p>
        </w:tc>
      </w:tr>
      <w:tr w:rsidR="00B10D84" w:rsidRPr="003D7E28" w14:paraId="28971BB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B4" w14:textId="77777777" w:rsidR="00B10D84" w:rsidRPr="003F21D7" w:rsidRDefault="00B10D84" w:rsidP="00B10D84">
            <w:pPr>
              <w:pStyle w:val="Maintext"/>
            </w:pPr>
            <w:r w:rsidRPr="003F21D7">
              <w:t>600</w:t>
            </w:r>
            <w:r>
              <w:t>-611</w:t>
            </w:r>
          </w:p>
        </w:tc>
        <w:tc>
          <w:tcPr>
            <w:tcW w:w="880" w:type="dxa"/>
            <w:tcBorders>
              <w:top w:val="single" w:sz="6" w:space="0" w:color="auto"/>
              <w:left w:val="single" w:sz="6" w:space="0" w:color="auto"/>
              <w:bottom w:val="single" w:sz="6" w:space="0" w:color="auto"/>
              <w:right w:val="single" w:sz="6" w:space="0" w:color="auto"/>
            </w:tcBorders>
          </w:tcPr>
          <w:p w14:paraId="28971BB5"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B6"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B7"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B8" w14:textId="2AA411D1" w:rsidR="00B10D84" w:rsidRPr="001C63ED" w:rsidRDefault="00B10D84" w:rsidP="00B10D84">
            <w:pPr>
              <w:pStyle w:val="Maintext"/>
              <w:rPr>
                <w:color w:val="000000"/>
              </w:rPr>
            </w:pPr>
            <w:r w:rsidRPr="001C63ED">
              <w:rPr>
                <w:color w:val="000000"/>
              </w:rPr>
              <w:t xml:space="preserve">Australian franking credits from a New Zealand </w:t>
            </w:r>
            <w:r>
              <w:rPr>
                <w:color w:val="000000"/>
              </w:rPr>
              <w:t xml:space="preserve">franking </w:t>
            </w:r>
            <w:r w:rsidRPr="001C63ED">
              <w:rPr>
                <w:color w:val="000000"/>
              </w:rPr>
              <w:t xml:space="preserve">company </w:t>
            </w:r>
          </w:p>
        </w:tc>
        <w:bookmarkStart w:id="362" w:name="R7_089"/>
        <w:tc>
          <w:tcPr>
            <w:tcW w:w="1320" w:type="dxa"/>
            <w:tcBorders>
              <w:top w:val="single" w:sz="6" w:space="0" w:color="auto"/>
              <w:left w:val="single" w:sz="6" w:space="0" w:color="auto"/>
              <w:bottom w:val="single" w:sz="6" w:space="0" w:color="auto"/>
              <w:right w:val="single" w:sz="6" w:space="0" w:color="auto"/>
            </w:tcBorders>
          </w:tcPr>
          <w:p w14:paraId="28971BB9" w14:textId="77777777" w:rsidR="00B10D84" w:rsidRPr="003F2F9E" w:rsidRDefault="00B10D84" w:rsidP="00B10D84">
            <w:pPr>
              <w:pStyle w:val="Maintext"/>
            </w:pPr>
            <w:r w:rsidRPr="003F2F9E">
              <w:fldChar w:fldCharType="begin"/>
            </w:r>
            <w:r>
              <w:instrText>HYPERLINK  \l "D7_089"</w:instrText>
            </w:r>
            <w:r w:rsidRPr="003F2F9E">
              <w:fldChar w:fldCharType="separate"/>
            </w:r>
            <w:r w:rsidRPr="003F2F9E">
              <w:rPr>
                <w:rStyle w:val="Hyperlink"/>
                <w:noProof w:val="0"/>
                <w:color w:val="auto"/>
                <w:u w:val="none"/>
              </w:rPr>
              <w:t>7.89</w:t>
            </w:r>
            <w:r w:rsidRPr="003F2F9E">
              <w:fldChar w:fldCharType="end"/>
            </w:r>
            <w:bookmarkEnd w:id="362"/>
          </w:p>
        </w:tc>
      </w:tr>
      <w:tr w:rsidR="00B10D84" w:rsidRPr="003D7E28" w14:paraId="28971BC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BB" w14:textId="77777777" w:rsidR="00B10D84" w:rsidRPr="003F21D7" w:rsidRDefault="00B10D84" w:rsidP="00B10D84">
            <w:pPr>
              <w:pStyle w:val="Maintext"/>
            </w:pPr>
            <w:r w:rsidRPr="003F21D7">
              <w:t>612</w:t>
            </w:r>
            <w:r>
              <w:t>-623</w:t>
            </w:r>
          </w:p>
        </w:tc>
        <w:tc>
          <w:tcPr>
            <w:tcW w:w="880" w:type="dxa"/>
            <w:tcBorders>
              <w:top w:val="single" w:sz="6" w:space="0" w:color="auto"/>
              <w:left w:val="single" w:sz="6" w:space="0" w:color="auto"/>
              <w:bottom w:val="single" w:sz="6" w:space="0" w:color="auto"/>
              <w:right w:val="single" w:sz="6" w:space="0" w:color="auto"/>
            </w:tcBorders>
          </w:tcPr>
          <w:p w14:paraId="28971BBC"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BD"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BE"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BF" w14:textId="734C3DB6" w:rsidR="00B10D84" w:rsidRPr="001C63ED" w:rsidRDefault="00B10D84" w:rsidP="00B10D84">
            <w:pPr>
              <w:pStyle w:val="Maintext"/>
              <w:rPr>
                <w:color w:val="000000"/>
              </w:rPr>
            </w:pPr>
            <w:r w:rsidRPr="001C63ED">
              <w:rPr>
                <w:color w:val="000000"/>
              </w:rPr>
              <w:t xml:space="preserve">Tax-exempted </w:t>
            </w:r>
            <w:r>
              <w:rPr>
                <w:color w:val="000000"/>
              </w:rPr>
              <w:t xml:space="preserve">amounts </w:t>
            </w:r>
          </w:p>
        </w:tc>
        <w:bookmarkStart w:id="363" w:name="R7_090"/>
        <w:tc>
          <w:tcPr>
            <w:tcW w:w="1320" w:type="dxa"/>
            <w:tcBorders>
              <w:top w:val="single" w:sz="6" w:space="0" w:color="auto"/>
              <w:left w:val="single" w:sz="6" w:space="0" w:color="auto"/>
              <w:bottom w:val="single" w:sz="6" w:space="0" w:color="auto"/>
              <w:right w:val="single" w:sz="6" w:space="0" w:color="auto"/>
            </w:tcBorders>
          </w:tcPr>
          <w:p w14:paraId="28971BC0" w14:textId="77777777" w:rsidR="00B10D84" w:rsidRPr="003F2F9E" w:rsidRDefault="00B10D84" w:rsidP="00B10D84">
            <w:pPr>
              <w:pStyle w:val="Maintext"/>
            </w:pPr>
            <w:r w:rsidRPr="003F2F9E">
              <w:fldChar w:fldCharType="begin"/>
            </w:r>
            <w:r>
              <w:instrText>HYPERLINK  \l "D7_090"</w:instrText>
            </w:r>
            <w:r w:rsidRPr="003F2F9E">
              <w:fldChar w:fldCharType="separate"/>
            </w:r>
            <w:r w:rsidRPr="003F2F9E">
              <w:rPr>
                <w:rStyle w:val="Hyperlink"/>
                <w:noProof w:val="0"/>
                <w:color w:val="auto"/>
                <w:u w:val="none"/>
              </w:rPr>
              <w:t>7.90</w:t>
            </w:r>
            <w:r w:rsidRPr="003F2F9E">
              <w:fldChar w:fldCharType="end"/>
            </w:r>
            <w:bookmarkEnd w:id="363"/>
          </w:p>
        </w:tc>
      </w:tr>
      <w:tr w:rsidR="00B10D84" w:rsidRPr="003D7E28" w14:paraId="28971BC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C2" w14:textId="77777777" w:rsidR="00B10D84" w:rsidRPr="003F21D7" w:rsidRDefault="00B10D84" w:rsidP="00B10D84">
            <w:pPr>
              <w:pStyle w:val="Maintext"/>
            </w:pPr>
            <w:r w:rsidRPr="003F21D7">
              <w:t>624</w:t>
            </w:r>
            <w:r>
              <w:t>-635</w:t>
            </w:r>
          </w:p>
        </w:tc>
        <w:tc>
          <w:tcPr>
            <w:tcW w:w="880" w:type="dxa"/>
            <w:tcBorders>
              <w:top w:val="single" w:sz="6" w:space="0" w:color="auto"/>
              <w:left w:val="single" w:sz="6" w:space="0" w:color="auto"/>
              <w:bottom w:val="single" w:sz="6" w:space="0" w:color="auto"/>
              <w:right w:val="single" w:sz="6" w:space="0" w:color="auto"/>
            </w:tcBorders>
          </w:tcPr>
          <w:p w14:paraId="28971BC3"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C4"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C5"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C6" w14:textId="4EE87790" w:rsidR="00B10D84" w:rsidRPr="001C63ED" w:rsidRDefault="00B10D84" w:rsidP="00B10D84">
            <w:pPr>
              <w:pStyle w:val="Maintext"/>
              <w:rPr>
                <w:color w:val="000000"/>
              </w:rPr>
            </w:pPr>
            <w:r w:rsidRPr="001C63ED">
              <w:rPr>
                <w:color w:val="000000"/>
              </w:rPr>
              <w:t xml:space="preserve">Tax-free </w:t>
            </w:r>
            <w:r>
              <w:rPr>
                <w:color w:val="000000"/>
              </w:rPr>
              <w:t xml:space="preserve">amounts </w:t>
            </w:r>
          </w:p>
        </w:tc>
        <w:bookmarkStart w:id="364" w:name="R7_091"/>
        <w:tc>
          <w:tcPr>
            <w:tcW w:w="1320" w:type="dxa"/>
            <w:tcBorders>
              <w:top w:val="single" w:sz="6" w:space="0" w:color="auto"/>
              <w:left w:val="single" w:sz="6" w:space="0" w:color="auto"/>
              <w:bottom w:val="single" w:sz="6" w:space="0" w:color="auto"/>
              <w:right w:val="single" w:sz="6" w:space="0" w:color="auto"/>
            </w:tcBorders>
          </w:tcPr>
          <w:p w14:paraId="28971BC7" w14:textId="77777777" w:rsidR="00B10D84" w:rsidRPr="003F2F9E" w:rsidRDefault="00B10D84" w:rsidP="00B10D84">
            <w:pPr>
              <w:pStyle w:val="Maintext"/>
            </w:pPr>
            <w:r w:rsidRPr="003F2F9E">
              <w:fldChar w:fldCharType="begin"/>
            </w:r>
            <w:r>
              <w:instrText>HYPERLINK  \l "D7_091"</w:instrText>
            </w:r>
            <w:r w:rsidRPr="003F2F9E">
              <w:fldChar w:fldCharType="separate"/>
            </w:r>
            <w:r w:rsidRPr="003F2F9E">
              <w:rPr>
                <w:rStyle w:val="Hyperlink"/>
                <w:noProof w:val="0"/>
                <w:color w:val="auto"/>
                <w:u w:val="none"/>
              </w:rPr>
              <w:t>7.91</w:t>
            </w:r>
            <w:r w:rsidRPr="003F2F9E">
              <w:fldChar w:fldCharType="end"/>
            </w:r>
            <w:bookmarkEnd w:id="364"/>
          </w:p>
        </w:tc>
      </w:tr>
      <w:tr w:rsidR="00B10D84" w:rsidRPr="003D7E28" w14:paraId="28971BCF"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BC9" w14:textId="77777777" w:rsidR="00B10D84" w:rsidRPr="003F21D7" w:rsidRDefault="00B10D84" w:rsidP="00B10D84">
            <w:pPr>
              <w:pStyle w:val="Maintext"/>
            </w:pPr>
            <w:r w:rsidRPr="003F21D7">
              <w:t>636</w:t>
            </w:r>
            <w:r>
              <w:t>-647</w:t>
            </w:r>
          </w:p>
        </w:tc>
        <w:tc>
          <w:tcPr>
            <w:tcW w:w="880" w:type="dxa"/>
            <w:tcBorders>
              <w:top w:val="single" w:sz="6" w:space="0" w:color="auto"/>
              <w:left w:val="single" w:sz="6" w:space="0" w:color="auto"/>
              <w:bottom w:val="single" w:sz="6" w:space="0" w:color="auto"/>
              <w:right w:val="single" w:sz="6" w:space="0" w:color="auto"/>
            </w:tcBorders>
          </w:tcPr>
          <w:p w14:paraId="28971BCA"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CB"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CC"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CD" w14:textId="473FA04F" w:rsidR="00B10D84" w:rsidRPr="001C63ED" w:rsidRDefault="00B10D84" w:rsidP="00B10D84">
            <w:pPr>
              <w:pStyle w:val="Maintext"/>
              <w:rPr>
                <w:color w:val="000000"/>
              </w:rPr>
            </w:pPr>
            <w:r w:rsidRPr="001C63ED">
              <w:rPr>
                <w:color w:val="000000"/>
              </w:rPr>
              <w:t xml:space="preserve">Tax-deferred </w:t>
            </w:r>
            <w:r>
              <w:rPr>
                <w:color w:val="000000"/>
              </w:rPr>
              <w:t xml:space="preserve">amounts </w:t>
            </w:r>
          </w:p>
        </w:tc>
        <w:bookmarkStart w:id="365" w:name="R7_092"/>
        <w:tc>
          <w:tcPr>
            <w:tcW w:w="1320" w:type="dxa"/>
            <w:tcBorders>
              <w:top w:val="single" w:sz="6" w:space="0" w:color="auto"/>
              <w:left w:val="single" w:sz="6" w:space="0" w:color="auto"/>
              <w:bottom w:val="single" w:sz="6" w:space="0" w:color="auto"/>
              <w:right w:val="single" w:sz="6" w:space="0" w:color="auto"/>
            </w:tcBorders>
          </w:tcPr>
          <w:p w14:paraId="28971BCE" w14:textId="77777777" w:rsidR="00B10D84" w:rsidRPr="003F2F9E" w:rsidRDefault="00B10D84" w:rsidP="00B10D84">
            <w:pPr>
              <w:pStyle w:val="Maintext"/>
            </w:pPr>
            <w:r w:rsidRPr="003F2F9E">
              <w:fldChar w:fldCharType="begin"/>
            </w:r>
            <w:r>
              <w:instrText>HYPERLINK  \l "D7_092"</w:instrText>
            </w:r>
            <w:r w:rsidRPr="003F2F9E">
              <w:fldChar w:fldCharType="separate"/>
            </w:r>
            <w:r w:rsidRPr="003F2F9E">
              <w:rPr>
                <w:rStyle w:val="Hyperlink"/>
                <w:noProof w:val="0"/>
                <w:color w:val="auto"/>
                <w:u w:val="none"/>
              </w:rPr>
              <w:t>7.92</w:t>
            </w:r>
            <w:r w:rsidRPr="003F2F9E">
              <w:fldChar w:fldCharType="end"/>
            </w:r>
            <w:bookmarkEnd w:id="365"/>
          </w:p>
        </w:tc>
      </w:tr>
      <w:tr w:rsidR="00B10D84" w:rsidRPr="003D7E28" w14:paraId="28971BD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D0" w14:textId="77777777" w:rsidR="00B10D84" w:rsidRPr="003F21D7" w:rsidRDefault="00B10D84" w:rsidP="00B10D84">
            <w:pPr>
              <w:pStyle w:val="Maintext"/>
            </w:pPr>
            <w:r w:rsidRPr="003F21D7">
              <w:t>648</w:t>
            </w:r>
            <w:r>
              <w:t>-659</w:t>
            </w:r>
          </w:p>
        </w:tc>
        <w:tc>
          <w:tcPr>
            <w:tcW w:w="880" w:type="dxa"/>
            <w:tcBorders>
              <w:top w:val="single" w:sz="6" w:space="0" w:color="auto"/>
              <w:left w:val="single" w:sz="6" w:space="0" w:color="auto"/>
              <w:bottom w:val="single" w:sz="6" w:space="0" w:color="auto"/>
              <w:right w:val="single" w:sz="6" w:space="0" w:color="auto"/>
            </w:tcBorders>
          </w:tcPr>
          <w:p w14:paraId="28971BD1"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D2"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D3"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D4" w14:textId="6EF5DE19" w:rsidR="00B10D84" w:rsidRPr="001C63ED" w:rsidRDefault="00B10D84" w:rsidP="00B10D84">
            <w:pPr>
              <w:pStyle w:val="Maintext"/>
              <w:rPr>
                <w:color w:val="000000"/>
              </w:rPr>
            </w:pPr>
            <w:r>
              <w:t>Other allowable t</w:t>
            </w:r>
            <w:r w:rsidRPr="001C63ED">
              <w:t xml:space="preserve">rust deductions </w:t>
            </w:r>
          </w:p>
        </w:tc>
        <w:bookmarkStart w:id="366" w:name="R7_093"/>
        <w:tc>
          <w:tcPr>
            <w:tcW w:w="1320" w:type="dxa"/>
            <w:tcBorders>
              <w:top w:val="single" w:sz="6" w:space="0" w:color="auto"/>
              <w:left w:val="single" w:sz="6" w:space="0" w:color="auto"/>
              <w:bottom w:val="single" w:sz="6" w:space="0" w:color="auto"/>
              <w:right w:val="single" w:sz="6" w:space="0" w:color="auto"/>
            </w:tcBorders>
          </w:tcPr>
          <w:p w14:paraId="28971BD5" w14:textId="77777777" w:rsidR="00B10D84" w:rsidRPr="003F2F9E" w:rsidRDefault="00B10D84" w:rsidP="00B10D84">
            <w:pPr>
              <w:pStyle w:val="Maintext"/>
            </w:pPr>
            <w:r w:rsidRPr="003F2F9E">
              <w:fldChar w:fldCharType="begin"/>
            </w:r>
            <w:r>
              <w:instrText>HYPERLINK  \l "D7_093"</w:instrText>
            </w:r>
            <w:r w:rsidRPr="003F2F9E">
              <w:fldChar w:fldCharType="separate"/>
            </w:r>
            <w:r w:rsidRPr="003F2F9E">
              <w:rPr>
                <w:rStyle w:val="Hyperlink"/>
                <w:noProof w:val="0"/>
                <w:color w:val="auto"/>
                <w:u w:val="none"/>
              </w:rPr>
              <w:t>7.93</w:t>
            </w:r>
            <w:r w:rsidRPr="003F2F9E">
              <w:fldChar w:fldCharType="end"/>
            </w:r>
            <w:bookmarkEnd w:id="366"/>
          </w:p>
        </w:tc>
      </w:tr>
      <w:tr w:rsidR="00B10D84" w:rsidRPr="003D7E28" w14:paraId="28971BD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D7" w14:textId="77777777" w:rsidR="00B10D84" w:rsidRPr="003F21D7" w:rsidRDefault="00B10D84" w:rsidP="00B10D84">
            <w:pPr>
              <w:pStyle w:val="Maintext"/>
            </w:pPr>
            <w:r w:rsidRPr="003F21D7">
              <w:t>660</w:t>
            </w:r>
            <w:r>
              <w:t>-671</w:t>
            </w:r>
          </w:p>
        </w:tc>
        <w:tc>
          <w:tcPr>
            <w:tcW w:w="880" w:type="dxa"/>
            <w:tcBorders>
              <w:top w:val="single" w:sz="6" w:space="0" w:color="auto"/>
              <w:left w:val="single" w:sz="6" w:space="0" w:color="auto"/>
              <w:bottom w:val="single" w:sz="6" w:space="0" w:color="auto"/>
              <w:right w:val="single" w:sz="6" w:space="0" w:color="auto"/>
            </w:tcBorders>
          </w:tcPr>
          <w:p w14:paraId="28971BD8"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D9"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DA"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DB" w14:textId="69565865" w:rsidR="00B10D84" w:rsidRPr="001C63ED" w:rsidRDefault="00B10D84" w:rsidP="00B10D84">
            <w:pPr>
              <w:pStyle w:val="Maintext"/>
              <w:rPr>
                <w:color w:val="000000"/>
              </w:rPr>
            </w:pPr>
            <w:r>
              <w:rPr>
                <w:color w:val="000000"/>
              </w:rPr>
              <w:t>Share of c</w:t>
            </w:r>
            <w:r w:rsidRPr="001C63ED">
              <w:rPr>
                <w:color w:val="000000"/>
              </w:rPr>
              <w:t xml:space="preserve">redit for amounts withheld </w:t>
            </w:r>
            <w:r>
              <w:rPr>
                <w:color w:val="000000"/>
              </w:rPr>
              <w:t xml:space="preserve">from </w:t>
            </w:r>
            <w:r w:rsidRPr="001C63ED">
              <w:rPr>
                <w:color w:val="000000"/>
              </w:rPr>
              <w:t xml:space="preserve">foreign resident withholding </w:t>
            </w:r>
          </w:p>
        </w:tc>
        <w:bookmarkStart w:id="367" w:name="R7_094"/>
        <w:tc>
          <w:tcPr>
            <w:tcW w:w="1320" w:type="dxa"/>
            <w:tcBorders>
              <w:top w:val="single" w:sz="6" w:space="0" w:color="auto"/>
              <w:left w:val="single" w:sz="6" w:space="0" w:color="auto"/>
              <w:bottom w:val="single" w:sz="6" w:space="0" w:color="auto"/>
              <w:right w:val="single" w:sz="6" w:space="0" w:color="auto"/>
            </w:tcBorders>
          </w:tcPr>
          <w:p w14:paraId="28971BDC" w14:textId="77777777" w:rsidR="00B10D84" w:rsidRPr="003F2F9E" w:rsidRDefault="00B10D84" w:rsidP="00B10D84">
            <w:pPr>
              <w:pStyle w:val="Maintext"/>
            </w:pPr>
            <w:r w:rsidRPr="003F2F9E">
              <w:fldChar w:fldCharType="begin"/>
            </w:r>
            <w:r>
              <w:instrText>HYPERLINK  \l "D7_094"</w:instrText>
            </w:r>
            <w:r w:rsidRPr="003F2F9E">
              <w:fldChar w:fldCharType="separate"/>
            </w:r>
            <w:r w:rsidRPr="003F2F9E">
              <w:rPr>
                <w:rStyle w:val="Hyperlink"/>
                <w:noProof w:val="0"/>
                <w:color w:val="auto"/>
                <w:u w:val="none"/>
              </w:rPr>
              <w:t>7.94</w:t>
            </w:r>
            <w:r w:rsidRPr="003F2F9E">
              <w:fldChar w:fldCharType="end"/>
            </w:r>
            <w:bookmarkEnd w:id="367"/>
          </w:p>
        </w:tc>
      </w:tr>
      <w:tr w:rsidR="00B10D84" w:rsidRPr="003D7E28" w14:paraId="28971BE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DE" w14:textId="77777777" w:rsidR="00B10D84" w:rsidRPr="003F21D7" w:rsidRDefault="00B10D84" w:rsidP="00B10D84">
            <w:pPr>
              <w:pStyle w:val="Maintext"/>
            </w:pPr>
            <w:r w:rsidRPr="003F21D7">
              <w:t>672</w:t>
            </w:r>
            <w:r>
              <w:t>-683</w:t>
            </w:r>
          </w:p>
        </w:tc>
        <w:tc>
          <w:tcPr>
            <w:tcW w:w="880" w:type="dxa"/>
            <w:tcBorders>
              <w:top w:val="single" w:sz="6" w:space="0" w:color="auto"/>
              <w:left w:val="single" w:sz="6" w:space="0" w:color="auto"/>
              <w:bottom w:val="single" w:sz="6" w:space="0" w:color="auto"/>
              <w:right w:val="single" w:sz="6" w:space="0" w:color="auto"/>
            </w:tcBorders>
          </w:tcPr>
          <w:p w14:paraId="28971BDF"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E0"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E1"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E2" w14:textId="308A0983" w:rsidR="00B10D84" w:rsidRPr="001C63ED" w:rsidRDefault="00B10D84" w:rsidP="00B10D84">
            <w:pPr>
              <w:pStyle w:val="Maintext"/>
              <w:rPr>
                <w:color w:val="000000"/>
              </w:rPr>
            </w:pPr>
            <w:r>
              <w:rPr>
                <w:color w:val="000000"/>
              </w:rPr>
              <w:t>Share of credit</w:t>
            </w:r>
            <w:r w:rsidRPr="001C63ED">
              <w:rPr>
                <w:color w:val="000000"/>
              </w:rPr>
              <w:t xml:space="preserve"> for tax paid by trustee </w:t>
            </w:r>
          </w:p>
        </w:tc>
        <w:bookmarkStart w:id="368" w:name="R7_095"/>
        <w:tc>
          <w:tcPr>
            <w:tcW w:w="1320" w:type="dxa"/>
            <w:tcBorders>
              <w:top w:val="single" w:sz="6" w:space="0" w:color="auto"/>
              <w:left w:val="single" w:sz="6" w:space="0" w:color="auto"/>
              <w:bottom w:val="single" w:sz="6" w:space="0" w:color="auto"/>
              <w:right w:val="single" w:sz="6" w:space="0" w:color="auto"/>
            </w:tcBorders>
          </w:tcPr>
          <w:p w14:paraId="28971BE3" w14:textId="77777777" w:rsidR="00B10D84" w:rsidRPr="003F2F9E" w:rsidRDefault="00B10D84" w:rsidP="00B10D84">
            <w:pPr>
              <w:pStyle w:val="Maintext"/>
            </w:pPr>
            <w:r w:rsidRPr="003F2F9E">
              <w:fldChar w:fldCharType="begin"/>
            </w:r>
            <w:r>
              <w:instrText>HYPERLINK  \l "D7_095"</w:instrText>
            </w:r>
            <w:r w:rsidRPr="003F2F9E">
              <w:fldChar w:fldCharType="separate"/>
            </w:r>
            <w:r w:rsidRPr="003F2F9E">
              <w:rPr>
                <w:rStyle w:val="Hyperlink"/>
                <w:noProof w:val="0"/>
                <w:color w:val="auto"/>
                <w:u w:val="none"/>
              </w:rPr>
              <w:t>7.95</w:t>
            </w:r>
            <w:r w:rsidRPr="003F2F9E">
              <w:fldChar w:fldCharType="end"/>
            </w:r>
            <w:bookmarkEnd w:id="368"/>
          </w:p>
        </w:tc>
      </w:tr>
      <w:tr w:rsidR="00B10D84" w:rsidRPr="003D7E28" w14:paraId="28971BE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E5" w14:textId="77777777" w:rsidR="00B10D84" w:rsidRDefault="00B10D84" w:rsidP="00B10D84">
            <w:pPr>
              <w:pStyle w:val="Maintext"/>
            </w:pPr>
            <w:r w:rsidRPr="003F21D7">
              <w:t>684</w:t>
            </w:r>
            <w:r>
              <w:t>-695</w:t>
            </w:r>
          </w:p>
        </w:tc>
        <w:tc>
          <w:tcPr>
            <w:tcW w:w="880" w:type="dxa"/>
            <w:tcBorders>
              <w:top w:val="single" w:sz="6" w:space="0" w:color="auto"/>
              <w:left w:val="single" w:sz="6" w:space="0" w:color="auto"/>
              <w:bottom w:val="single" w:sz="6" w:space="0" w:color="auto"/>
              <w:right w:val="single" w:sz="6" w:space="0" w:color="auto"/>
            </w:tcBorders>
          </w:tcPr>
          <w:p w14:paraId="28971BE6" w14:textId="77777777" w:rsidR="00B10D84"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BE7"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BE8" w14:textId="77777777" w:rsidR="00B10D84"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BE9" w14:textId="3A9BB2DE" w:rsidR="00B10D84" w:rsidRPr="001C63ED" w:rsidRDefault="00B10D84" w:rsidP="00B10D84">
            <w:pPr>
              <w:pStyle w:val="Maintext"/>
              <w:rPr>
                <w:color w:val="000000"/>
              </w:rPr>
            </w:pPr>
            <w:r w:rsidRPr="001C63ED">
              <w:rPr>
                <w:color w:val="000000"/>
              </w:rPr>
              <w:t>Non-</w:t>
            </w:r>
            <w:r>
              <w:rPr>
                <w:color w:val="000000"/>
              </w:rPr>
              <w:t>r</w:t>
            </w:r>
            <w:r w:rsidRPr="001C63ED">
              <w:rPr>
                <w:color w:val="000000"/>
              </w:rPr>
              <w:t xml:space="preserve">esident beneficiary </w:t>
            </w:r>
            <w:r>
              <w:rPr>
                <w:color w:val="000000"/>
              </w:rPr>
              <w:t xml:space="preserve">ss98(3) </w:t>
            </w:r>
            <w:r w:rsidRPr="001C63ED">
              <w:rPr>
                <w:color w:val="000000"/>
              </w:rPr>
              <w:t xml:space="preserve">assessable amount </w:t>
            </w:r>
          </w:p>
        </w:tc>
        <w:bookmarkStart w:id="369" w:name="R7_096"/>
        <w:tc>
          <w:tcPr>
            <w:tcW w:w="1320" w:type="dxa"/>
            <w:tcBorders>
              <w:top w:val="single" w:sz="6" w:space="0" w:color="auto"/>
              <w:left w:val="single" w:sz="6" w:space="0" w:color="auto"/>
              <w:bottom w:val="single" w:sz="6" w:space="0" w:color="auto"/>
              <w:right w:val="single" w:sz="6" w:space="0" w:color="auto"/>
            </w:tcBorders>
          </w:tcPr>
          <w:p w14:paraId="28971BEA" w14:textId="77777777" w:rsidR="00B10D84" w:rsidRPr="003F2F9E" w:rsidRDefault="00B10D84" w:rsidP="00B10D84">
            <w:pPr>
              <w:pStyle w:val="Maintext"/>
            </w:pPr>
            <w:r w:rsidRPr="003F2F9E">
              <w:fldChar w:fldCharType="begin"/>
            </w:r>
            <w:r>
              <w:instrText>HYPERLINK  \l "D7_096"</w:instrText>
            </w:r>
            <w:r w:rsidRPr="003F2F9E">
              <w:fldChar w:fldCharType="separate"/>
            </w:r>
            <w:r w:rsidRPr="003F2F9E">
              <w:rPr>
                <w:rStyle w:val="Hyperlink"/>
                <w:noProof w:val="0"/>
                <w:color w:val="auto"/>
                <w:u w:val="none"/>
              </w:rPr>
              <w:t>7.96</w:t>
            </w:r>
            <w:r w:rsidRPr="003F2F9E">
              <w:fldChar w:fldCharType="end"/>
            </w:r>
            <w:bookmarkEnd w:id="369"/>
          </w:p>
        </w:tc>
      </w:tr>
      <w:tr w:rsidR="00B10D84" w:rsidRPr="003D7E28" w14:paraId="28971BF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EC" w14:textId="77777777" w:rsidR="00B10D84" w:rsidRPr="000025A5" w:rsidRDefault="00B10D84" w:rsidP="00B10D84">
            <w:pPr>
              <w:pStyle w:val="Maintext"/>
            </w:pPr>
            <w:r w:rsidRPr="000025A5">
              <w:t>696</w:t>
            </w:r>
            <w:r>
              <w:t>-707</w:t>
            </w:r>
          </w:p>
        </w:tc>
        <w:tc>
          <w:tcPr>
            <w:tcW w:w="880" w:type="dxa"/>
            <w:tcBorders>
              <w:top w:val="single" w:sz="6" w:space="0" w:color="auto"/>
              <w:left w:val="single" w:sz="6" w:space="0" w:color="auto"/>
              <w:bottom w:val="single" w:sz="6" w:space="0" w:color="auto"/>
              <w:right w:val="single" w:sz="6" w:space="0" w:color="auto"/>
            </w:tcBorders>
          </w:tcPr>
          <w:p w14:paraId="28971BED" w14:textId="77777777" w:rsidR="00B10D84" w:rsidRPr="00040A1F" w:rsidRDefault="00B10D84" w:rsidP="00B10D84">
            <w:pPr>
              <w:pStyle w:val="Maintext"/>
            </w:pPr>
            <w:r w:rsidRPr="00040A1F">
              <w:t>12</w:t>
            </w:r>
          </w:p>
        </w:tc>
        <w:tc>
          <w:tcPr>
            <w:tcW w:w="990" w:type="dxa"/>
            <w:tcBorders>
              <w:top w:val="single" w:sz="6" w:space="0" w:color="auto"/>
              <w:left w:val="single" w:sz="6" w:space="0" w:color="auto"/>
              <w:bottom w:val="single" w:sz="6" w:space="0" w:color="auto"/>
              <w:right w:val="single" w:sz="6" w:space="0" w:color="auto"/>
            </w:tcBorders>
          </w:tcPr>
          <w:p w14:paraId="28971BEE" w14:textId="77777777" w:rsidR="00B10D84" w:rsidRPr="00040A1F" w:rsidRDefault="00B10D84" w:rsidP="00B10D84">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14:paraId="28971BEF" w14:textId="77777777" w:rsidR="00B10D84" w:rsidRPr="00040A1F" w:rsidRDefault="00B10D84" w:rsidP="00B10D84">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28971BF0" w14:textId="0229C50B" w:rsidR="00B10D84" w:rsidRPr="00F75724" w:rsidRDefault="00B10D84" w:rsidP="00B10D84">
            <w:pPr>
              <w:pStyle w:val="Maintext"/>
            </w:pPr>
            <w:r w:rsidRPr="00F75724">
              <w:t>Non-</w:t>
            </w:r>
            <w:r>
              <w:t>r</w:t>
            </w:r>
            <w:r w:rsidRPr="00F75724">
              <w:t xml:space="preserve">esident beneficiary ss98(4) assessable amount </w:t>
            </w:r>
          </w:p>
        </w:tc>
        <w:bookmarkStart w:id="370" w:name="R7_097"/>
        <w:tc>
          <w:tcPr>
            <w:tcW w:w="1320" w:type="dxa"/>
            <w:tcBorders>
              <w:top w:val="single" w:sz="6" w:space="0" w:color="auto"/>
              <w:left w:val="single" w:sz="6" w:space="0" w:color="auto"/>
              <w:bottom w:val="single" w:sz="6" w:space="0" w:color="auto"/>
              <w:right w:val="single" w:sz="6" w:space="0" w:color="auto"/>
            </w:tcBorders>
          </w:tcPr>
          <w:p w14:paraId="28971BF1" w14:textId="77777777" w:rsidR="00B10D84" w:rsidRPr="003F2F9E" w:rsidRDefault="00B10D84" w:rsidP="00B10D84">
            <w:pPr>
              <w:pStyle w:val="Maintext"/>
            </w:pPr>
            <w:r w:rsidRPr="003F2F9E">
              <w:fldChar w:fldCharType="begin"/>
            </w:r>
            <w:r>
              <w:instrText>HYPERLINK  \l "D7_097"</w:instrText>
            </w:r>
            <w:r w:rsidRPr="003F2F9E">
              <w:fldChar w:fldCharType="separate"/>
            </w:r>
            <w:r w:rsidRPr="003F2F9E">
              <w:rPr>
                <w:rStyle w:val="Hyperlink"/>
                <w:noProof w:val="0"/>
                <w:color w:val="auto"/>
                <w:u w:val="none"/>
              </w:rPr>
              <w:t>7.97</w:t>
            </w:r>
            <w:r w:rsidRPr="003F2F9E">
              <w:fldChar w:fldCharType="end"/>
            </w:r>
            <w:bookmarkEnd w:id="370"/>
          </w:p>
        </w:tc>
      </w:tr>
      <w:tr w:rsidR="00B10D84" w:rsidRPr="003D7E28" w14:paraId="28971BF9"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BF3" w14:textId="77777777" w:rsidR="00B10D84" w:rsidRPr="000025A5" w:rsidRDefault="00B10D84" w:rsidP="00B10D84">
            <w:pPr>
              <w:pStyle w:val="Maintext"/>
            </w:pPr>
            <w:r w:rsidRPr="000025A5">
              <w:t>708</w:t>
            </w:r>
            <w:r>
              <w:t>-783</w:t>
            </w:r>
          </w:p>
        </w:tc>
        <w:tc>
          <w:tcPr>
            <w:tcW w:w="880" w:type="dxa"/>
            <w:tcBorders>
              <w:top w:val="single" w:sz="6" w:space="0" w:color="auto"/>
              <w:left w:val="single" w:sz="6" w:space="0" w:color="auto"/>
              <w:bottom w:val="single" w:sz="6" w:space="0" w:color="auto"/>
              <w:right w:val="single" w:sz="6" w:space="0" w:color="auto"/>
            </w:tcBorders>
          </w:tcPr>
          <w:p w14:paraId="28971BF4" w14:textId="77777777" w:rsidR="00B10D84" w:rsidRPr="00040A1F" w:rsidRDefault="00B10D84" w:rsidP="00B10D84">
            <w:pPr>
              <w:pStyle w:val="Maintext"/>
            </w:pPr>
            <w:r w:rsidRPr="00040A1F">
              <w:t>76</w:t>
            </w:r>
          </w:p>
        </w:tc>
        <w:tc>
          <w:tcPr>
            <w:tcW w:w="990" w:type="dxa"/>
            <w:tcBorders>
              <w:top w:val="single" w:sz="6" w:space="0" w:color="auto"/>
              <w:left w:val="single" w:sz="6" w:space="0" w:color="auto"/>
              <w:bottom w:val="single" w:sz="6" w:space="0" w:color="auto"/>
              <w:right w:val="single" w:sz="6" w:space="0" w:color="auto"/>
            </w:tcBorders>
          </w:tcPr>
          <w:p w14:paraId="28971BF5" w14:textId="77777777" w:rsidR="00B10D84" w:rsidRPr="00040A1F" w:rsidRDefault="00B10D84" w:rsidP="00B10D84">
            <w:pPr>
              <w:pStyle w:val="Maintext"/>
            </w:pPr>
            <w:r w:rsidRPr="00040A1F">
              <w:t>AN</w:t>
            </w:r>
          </w:p>
        </w:tc>
        <w:tc>
          <w:tcPr>
            <w:tcW w:w="770" w:type="dxa"/>
            <w:tcBorders>
              <w:top w:val="single" w:sz="6" w:space="0" w:color="auto"/>
              <w:left w:val="single" w:sz="6" w:space="0" w:color="auto"/>
              <w:bottom w:val="single" w:sz="6" w:space="0" w:color="auto"/>
              <w:right w:val="single" w:sz="6" w:space="0" w:color="auto"/>
            </w:tcBorders>
          </w:tcPr>
          <w:p w14:paraId="28971BF6" w14:textId="77777777" w:rsidR="00B10D84" w:rsidRPr="00040A1F" w:rsidRDefault="00B10D84" w:rsidP="00B10D84">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28971BF7" w14:textId="77777777" w:rsidR="00B10D84" w:rsidRPr="00F75724" w:rsidRDefault="00B10D84" w:rsidP="00B10D84">
            <w:pPr>
              <w:pStyle w:val="Maintext"/>
            </w:pPr>
            <w:r w:rsidRPr="00F75724">
              <w:t>Interposed entity name</w:t>
            </w:r>
          </w:p>
        </w:tc>
        <w:bookmarkStart w:id="371" w:name="R7_098"/>
        <w:tc>
          <w:tcPr>
            <w:tcW w:w="1320" w:type="dxa"/>
            <w:tcBorders>
              <w:top w:val="single" w:sz="6" w:space="0" w:color="auto"/>
              <w:left w:val="single" w:sz="6" w:space="0" w:color="auto"/>
              <w:bottom w:val="single" w:sz="6" w:space="0" w:color="auto"/>
              <w:right w:val="single" w:sz="6" w:space="0" w:color="auto"/>
            </w:tcBorders>
          </w:tcPr>
          <w:p w14:paraId="28971BF8" w14:textId="77777777" w:rsidR="00B10D84" w:rsidRPr="003A1C9E" w:rsidRDefault="00B10D84" w:rsidP="00B10D84">
            <w:pPr>
              <w:pStyle w:val="Maintext"/>
            </w:pPr>
            <w:r w:rsidRPr="003A1C9E">
              <w:rPr>
                <w:b/>
              </w:rPr>
              <w:fldChar w:fldCharType="begin"/>
            </w:r>
            <w:r>
              <w:rPr>
                <w:b/>
              </w:rPr>
              <w:instrText>HYPERLINK  \l "D7_098"</w:instrText>
            </w:r>
            <w:r w:rsidRPr="003A1C9E">
              <w:rPr>
                <w:b/>
              </w:rPr>
              <w:fldChar w:fldCharType="separate"/>
            </w:r>
            <w:r w:rsidRPr="003A1C9E">
              <w:rPr>
                <w:rStyle w:val="Hyperlink"/>
                <w:noProof w:val="0"/>
                <w:color w:val="auto"/>
                <w:u w:val="none"/>
              </w:rPr>
              <w:t>7.98</w:t>
            </w:r>
            <w:r w:rsidRPr="003A1C9E">
              <w:rPr>
                <w:b/>
              </w:rPr>
              <w:fldChar w:fldCharType="end"/>
            </w:r>
            <w:bookmarkEnd w:id="371"/>
          </w:p>
        </w:tc>
      </w:tr>
      <w:tr w:rsidR="00B10D84" w:rsidRPr="003D7E28" w14:paraId="28971C0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BFA" w14:textId="77777777" w:rsidR="00B10D84" w:rsidRPr="000025A5" w:rsidRDefault="00B10D84" w:rsidP="00B10D84">
            <w:pPr>
              <w:pStyle w:val="Maintext"/>
            </w:pPr>
            <w:r w:rsidRPr="000025A5">
              <w:t>784</w:t>
            </w:r>
            <w:r>
              <w:t>-794</w:t>
            </w:r>
          </w:p>
        </w:tc>
        <w:tc>
          <w:tcPr>
            <w:tcW w:w="880" w:type="dxa"/>
            <w:tcBorders>
              <w:top w:val="single" w:sz="6" w:space="0" w:color="auto"/>
              <w:left w:val="single" w:sz="6" w:space="0" w:color="auto"/>
              <w:bottom w:val="single" w:sz="6" w:space="0" w:color="auto"/>
              <w:right w:val="single" w:sz="6" w:space="0" w:color="auto"/>
            </w:tcBorders>
          </w:tcPr>
          <w:p w14:paraId="28971BFB" w14:textId="77777777" w:rsidR="00B10D84" w:rsidRPr="00040A1F" w:rsidRDefault="00B10D84" w:rsidP="00B10D84">
            <w:pPr>
              <w:pStyle w:val="Maintext"/>
            </w:pPr>
            <w:r w:rsidRPr="00040A1F">
              <w:t>11</w:t>
            </w:r>
          </w:p>
        </w:tc>
        <w:tc>
          <w:tcPr>
            <w:tcW w:w="990" w:type="dxa"/>
            <w:tcBorders>
              <w:top w:val="single" w:sz="6" w:space="0" w:color="auto"/>
              <w:left w:val="single" w:sz="6" w:space="0" w:color="auto"/>
              <w:bottom w:val="single" w:sz="6" w:space="0" w:color="auto"/>
              <w:right w:val="single" w:sz="6" w:space="0" w:color="auto"/>
            </w:tcBorders>
          </w:tcPr>
          <w:p w14:paraId="28971BFC" w14:textId="77777777" w:rsidR="00B10D84" w:rsidRPr="00040A1F" w:rsidRDefault="00B10D84" w:rsidP="00B10D84">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14:paraId="28971BFD" w14:textId="77777777" w:rsidR="00B10D84" w:rsidRPr="00040A1F" w:rsidRDefault="00B10D84" w:rsidP="00B10D84">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28971BFE" w14:textId="77777777" w:rsidR="00B10D84" w:rsidRPr="00F75724" w:rsidRDefault="00B10D84" w:rsidP="00B10D84">
            <w:pPr>
              <w:pStyle w:val="Maintext"/>
            </w:pPr>
            <w:r w:rsidRPr="00F75724">
              <w:t>Interposed entity TFN or ABN</w:t>
            </w:r>
          </w:p>
        </w:tc>
        <w:bookmarkStart w:id="372" w:name="R7_099"/>
        <w:tc>
          <w:tcPr>
            <w:tcW w:w="1320" w:type="dxa"/>
            <w:tcBorders>
              <w:top w:val="single" w:sz="6" w:space="0" w:color="auto"/>
              <w:left w:val="single" w:sz="6" w:space="0" w:color="auto"/>
              <w:bottom w:val="single" w:sz="6" w:space="0" w:color="auto"/>
              <w:right w:val="single" w:sz="6" w:space="0" w:color="auto"/>
            </w:tcBorders>
          </w:tcPr>
          <w:p w14:paraId="28971BFF" w14:textId="77777777" w:rsidR="00B10D84" w:rsidRPr="003F2F9E" w:rsidRDefault="00B10D84" w:rsidP="00B10D84">
            <w:pPr>
              <w:pStyle w:val="Maintext"/>
            </w:pPr>
            <w:r w:rsidRPr="003F2F9E">
              <w:fldChar w:fldCharType="begin"/>
            </w:r>
            <w:r>
              <w:instrText>HYPERLINK  \l "D7_099"</w:instrText>
            </w:r>
            <w:r w:rsidRPr="003F2F9E">
              <w:fldChar w:fldCharType="separate"/>
            </w:r>
            <w:r w:rsidRPr="003F2F9E">
              <w:rPr>
                <w:rStyle w:val="Hyperlink"/>
                <w:noProof w:val="0"/>
                <w:color w:val="auto"/>
                <w:u w:val="none"/>
              </w:rPr>
              <w:t>7.99</w:t>
            </w:r>
            <w:r w:rsidRPr="003F2F9E">
              <w:fldChar w:fldCharType="end"/>
            </w:r>
            <w:bookmarkEnd w:id="372"/>
          </w:p>
        </w:tc>
      </w:tr>
      <w:tr w:rsidR="00B10D84" w:rsidRPr="003D7E28" w14:paraId="28971C0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01" w14:textId="77777777" w:rsidR="00B10D84" w:rsidRPr="000025A5" w:rsidRDefault="00B10D84" w:rsidP="00B10D84">
            <w:pPr>
              <w:pStyle w:val="Maintext"/>
            </w:pPr>
            <w:r w:rsidRPr="000025A5">
              <w:t>795</w:t>
            </w:r>
            <w:r>
              <w:t>-806</w:t>
            </w:r>
          </w:p>
        </w:tc>
        <w:tc>
          <w:tcPr>
            <w:tcW w:w="880" w:type="dxa"/>
            <w:tcBorders>
              <w:top w:val="single" w:sz="6" w:space="0" w:color="auto"/>
              <w:left w:val="single" w:sz="6" w:space="0" w:color="auto"/>
              <w:bottom w:val="single" w:sz="6" w:space="0" w:color="auto"/>
              <w:right w:val="single" w:sz="6" w:space="0" w:color="auto"/>
            </w:tcBorders>
          </w:tcPr>
          <w:p w14:paraId="28971C02" w14:textId="77777777" w:rsidR="00B10D84" w:rsidRPr="00040A1F" w:rsidRDefault="00B10D84" w:rsidP="00B10D84">
            <w:pPr>
              <w:pStyle w:val="Maintext"/>
            </w:pPr>
            <w:r w:rsidRPr="00040A1F">
              <w:t>12</w:t>
            </w:r>
          </w:p>
        </w:tc>
        <w:tc>
          <w:tcPr>
            <w:tcW w:w="990" w:type="dxa"/>
            <w:tcBorders>
              <w:top w:val="single" w:sz="6" w:space="0" w:color="auto"/>
              <w:left w:val="single" w:sz="6" w:space="0" w:color="auto"/>
              <w:bottom w:val="single" w:sz="6" w:space="0" w:color="auto"/>
              <w:right w:val="single" w:sz="6" w:space="0" w:color="auto"/>
            </w:tcBorders>
          </w:tcPr>
          <w:p w14:paraId="28971C03" w14:textId="77777777" w:rsidR="00B10D84" w:rsidRPr="00040A1F" w:rsidRDefault="00B10D84" w:rsidP="00B10D84">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14:paraId="28971C04" w14:textId="77777777" w:rsidR="00B10D84" w:rsidRPr="00040A1F" w:rsidRDefault="00B10D84" w:rsidP="00B10D84">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28971C05" w14:textId="1778FB09" w:rsidR="00B10D84" w:rsidRPr="00F75724" w:rsidRDefault="00B10D84" w:rsidP="00B10D84">
            <w:pPr>
              <w:pStyle w:val="Maintext"/>
            </w:pP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bookmarkStart w:id="373" w:name="R7_100"/>
        <w:tc>
          <w:tcPr>
            <w:tcW w:w="1320" w:type="dxa"/>
            <w:tcBorders>
              <w:top w:val="single" w:sz="6" w:space="0" w:color="auto"/>
              <w:left w:val="single" w:sz="6" w:space="0" w:color="auto"/>
              <w:bottom w:val="single" w:sz="6" w:space="0" w:color="auto"/>
              <w:right w:val="single" w:sz="6" w:space="0" w:color="auto"/>
            </w:tcBorders>
          </w:tcPr>
          <w:p w14:paraId="28971C06" w14:textId="77777777" w:rsidR="00B10D84" w:rsidRPr="003F2F9E" w:rsidRDefault="00B10D84" w:rsidP="00B10D84">
            <w:pPr>
              <w:pStyle w:val="Maintext"/>
            </w:pPr>
            <w:r w:rsidRPr="003F2F9E">
              <w:fldChar w:fldCharType="begin"/>
            </w:r>
            <w:r>
              <w:instrText>HYPERLINK  \l "D7_100"</w:instrText>
            </w:r>
            <w:r w:rsidRPr="003F2F9E">
              <w:fldChar w:fldCharType="separate"/>
            </w:r>
            <w:r w:rsidRPr="003F2F9E">
              <w:rPr>
                <w:rStyle w:val="Hyperlink"/>
                <w:noProof w:val="0"/>
                <w:color w:val="auto"/>
                <w:u w:val="none"/>
              </w:rPr>
              <w:t>7.100</w:t>
            </w:r>
            <w:r w:rsidRPr="003F2F9E">
              <w:fldChar w:fldCharType="end"/>
            </w:r>
            <w:bookmarkEnd w:id="373"/>
          </w:p>
        </w:tc>
      </w:tr>
      <w:tr w:rsidR="00B10D84" w:rsidRPr="003D7E28" w14:paraId="28971C0E"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C08" w14:textId="77777777" w:rsidR="00B10D84" w:rsidRPr="000025A5" w:rsidRDefault="00B10D84" w:rsidP="00B10D84">
            <w:pPr>
              <w:pStyle w:val="Maintext"/>
            </w:pPr>
            <w:r w:rsidRPr="000025A5">
              <w:t>807</w:t>
            </w:r>
            <w:r>
              <w:t>-818</w:t>
            </w:r>
          </w:p>
        </w:tc>
        <w:tc>
          <w:tcPr>
            <w:tcW w:w="880" w:type="dxa"/>
            <w:tcBorders>
              <w:top w:val="single" w:sz="6" w:space="0" w:color="auto"/>
              <w:left w:val="single" w:sz="6" w:space="0" w:color="auto"/>
              <w:bottom w:val="single" w:sz="6" w:space="0" w:color="auto"/>
              <w:right w:val="single" w:sz="6" w:space="0" w:color="auto"/>
            </w:tcBorders>
          </w:tcPr>
          <w:p w14:paraId="28971C09" w14:textId="77777777" w:rsidR="00B10D84" w:rsidRPr="00040A1F" w:rsidRDefault="00B10D84" w:rsidP="00B10D84">
            <w:pPr>
              <w:pStyle w:val="Maintext"/>
            </w:pPr>
            <w:r w:rsidRPr="00040A1F">
              <w:t>12</w:t>
            </w:r>
          </w:p>
        </w:tc>
        <w:tc>
          <w:tcPr>
            <w:tcW w:w="990" w:type="dxa"/>
            <w:tcBorders>
              <w:top w:val="single" w:sz="6" w:space="0" w:color="auto"/>
              <w:left w:val="single" w:sz="6" w:space="0" w:color="auto"/>
              <w:bottom w:val="single" w:sz="6" w:space="0" w:color="auto"/>
              <w:right w:val="single" w:sz="6" w:space="0" w:color="auto"/>
            </w:tcBorders>
          </w:tcPr>
          <w:p w14:paraId="28971C0A" w14:textId="77777777" w:rsidR="00B10D84" w:rsidRPr="00040A1F" w:rsidRDefault="00B10D84" w:rsidP="00B10D84">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14:paraId="28971C0B" w14:textId="77777777" w:rsidR="00B10D84" w:rsidRPr="00040A1F" w:rsidRDefault="00B10D84" w:rsidP="00B10D84">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28971C0C" w14:textId="1743390E" w:rsidR="00B10D84" w:rsidRPr="00F75724" w:rsidRDefault="00B10D84" w:rsidP="00B10D84">
            <w:pPr>
              <w:pStyle w:val="Maintext"/>
            </w:pP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bookmarkStart w:id="374" w:name="R7_101"/>
        <w:tc>
          <w:tcPr>
            <w:tcW w:w="1320" w:type="dxa"/>
            <w:tcBorders>
              <w:top w:val="single" w:sz="6" w:space="0" w:color="auto"/>
              <w:left w:val="single" w:sz="6" w:space="0" w:color="auto"/>
              <w:bottom w:val="single" w:sz="6" w:space="0" w:color="auto"/>
              <w:right w:val="single" w:sz="6" w:space="0" w:color="auto"/>
            </w:tcBorders>
          </w:tcPr>
          <w:p w14:paraId="28971C0D" w14:textId="77777777" w:rsidR="00B10D84" w:rsidRPr="003F2F9E" w:rsidRDefault="00B10D84" w:rsidP="00B10D84">
            <w:pPr>
              <w:pStyle w:val="Maintext"/>
            </w:pPr>
            <w:r w:rsidRPr="003F2F9E">
              <w:fldChar w:fldCharType="begin"/>
            </w:r>
            <w:r>
              <w:instrText>HYPERLINK  \l "D7_101"</w:instrText>
            </w:r>
            <w:r w:rsidRPr="003F2F9E">
              <w:fldChar w:fldCharType="separate"/>
            </w:r>
            <w:r w:rsidRPr="003F2F9E">
              <w:rPr>
                <w:rStyle w:val="Hyperlink"/>
                <w:noProof w:val="0"/>
                <w:color w:val="auto"/>
                <w:u w:val="none"/>
              </w:rPr>
              <w:t>7.101</w:t>
            </w:r>
            <w:r w:rsidRPr="003F2F9E">
              <w:fldChar w:fldCharType="end"/>
            </w:r>
            <w:bookmarkEnd w:id="374"/>
          </w:p>
        </w:tc>
      </w:tr>
      <w:tr w:rsidR="00B10D84" w:rsidRPr="003D7E28" w14:paraId="28971C1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0F" w14:textId="77777777" w:rsidR="00B10D84" w:rsidRDefault="00B10D84" w:rsidP="00B10D84">
            <w:pPr>
              <w:pStyle w:val="Maintext"/>
            </w:pPr>
            <w:r w:rsidRPr="000025A5">
              <w:t>819</w:t>
            </w:r>
            <w:r>
              <w:t>-850</w:t>
            </w:r>
          </w:p>
        </w:tc>
        <w:tc>
          <w:tcPr>
            <w:tcW w:w="880" w:type="dxa"/>
            <w:tcBorders>
              <w:top w:val="single" w:sz="6" w:space="0" w:color="auto"/>
              <w:left w:val="single" w:sz="6" w:space="0" w:color="auto"/>
              <w:bottom w:val="single" w:sz="6" w:space="0" w:color="auto"/>
              <w:right w:val="single" w:sz="6" w:space="0" w:color="auto"/>
            </w:tcBorders>
          </w:tcPr>
          <w:p w14:paraId="28971C10" w14:textId="77777777" w:rsidR="00B10D84" w:rsidRPr="00040A1F" w:rsidRDefault="00B10D84" w:rsidP="00B10D84">
            <w:pPr>
              <w:pStyle w:val="Maintext"/>
            </w:pPr>
            <w:r w:rsidRPr="00040A1F">
              <w:t>32</w:t>
            </w:r>
          </w:p>
        </w:tc>
        <w:tc>
          <w:tcPr>
            <w:tcW w:w="990" w:type="dxa"/>
            <w:tcBorders>
              <w:top w:val="single" w:sz="6" w:space="0" w:color="auto"/>
              <w:left w:val="single" w:sz="6" w:space="0" w:color="auto"/>
              <w:bottom w:val="single" w:sz="6" w:space="0" w:color="auto"/>
              <w:right w:val="single" w:sz="6" w:space="0" w:color="auto"/>
            </w:tcBorders>
          </w:tcPr>
          <w:p w14:paraId="28971C11" w14:textId="77777777" w:rsidR="00B10D84" w:rsidRPr="00040A1F" w:rsidRDefault="00B10D84" w:rsidP="00B10D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8971C12" w14:textId="77777777" w:rsidR="00B10D84" w:rsidRDefault="00B10D84" w:rsidP="00B10D84">
            <w:pPr>
              <w:pStyle w:val="Maintext"/>
            </w:pPr>
            <w:r w:rsidRPr="00040A1F">
              <w:t>S</w:t>
            </w:r>
          </w:p>
        </w:tc>
        <w:tc>
          <w:tcPr>
            <w:tcW w:w="4290" w:type="dxa"/>
            <w:tcBorders>
              <w:top w:val="single" w:sz="6" w:space="0" w:color="auto"/>
              <w:left w:val="single" w:sz="6" w:space="0" w:color="auto"/>
              <w:bottom w:val="single" w:sz="6" w:space="0" w:color="auto"/>
              <w:right w:val="single" w:sz="6" w:space="0" w:color="auto"/>
            </w:tcBorders>
          </w:tcPr>
          <w:p w14:paraId="28971C13" w14:textId="77777777" w:rsidR="00B10D84" w:rsidRDefault="00B10D84" w:rsidP="00B10D84">
            <w:pPr>
              <w:pStyle w:val="Maintext"/>
            </w:pPr>
            <w:r w:rsidRPr="00F75724">
              <w:t>Filler</w:t>
            </w:r>
          </w:p>
        </w:tc>
        <w:tc>
          <w:tcPr>
            <w:tcW w:w="1320" w:type="dxa"/>
            <w:tcBorders>
              <w:top w:val="single" w:sz="6" w:space="0" w:color="auto"/>
              <w:left w:val="single" w:sz="6" w:space="0" w:color="auto"/>
              <w:bottom w:val="single" w:sz="6" w:space="0" w:color="auto"/>
              <w:right w:val="single" w:sz="6" w:space="0" w:color="auto"/>
            </w:tcBorders>
          </w:tcPr>
          <w:p w14:paraId="28971C14" w14:textId="77777777" w:rsidR="00B10D84" w:rsidRPr="003F2F9E" w:rsidRDefault="00F846BE" w:rsidP="00B10D84">
            <w:pPr>
              <w:pStyle w:val="Maintext"/>
            </w:pPr>
            <w:hyperlink w:anchor="D7_011" w:history="1">
              <w:r w:rsidR="00B10D84" w:rsidRPr="003F2F9E">
                <w:rPr>
                  <w:rStyle w:val="Hyperlink"/>
                  <w:noProof w:val="0"/>
                  <w:color w:val="auto"/>
                  <w:u w:val="none"/>
                </w:rPr>
                <w:t>7.11</w:t>
              </w:r>
            </w:hyperlink>
          </w:p>
        </w:tc>
      </w:tr>
    </w:tbl>
    <w:p w14:paraId="28971C16" w14:textId="77777777" w:rsidR="00B10D84" w:rsidRDefault="00B10D84" w:rsidP="008B0B6F">
      <w:pPr>
        <w:pStyle w:val="Head2"/>
      </w:pPr>
      <w:bookmarkStart w:id="375" w:name="_Toc256583120"/>
      <w:r>
        <w:br w:type="page"/>
      </w:r>
      <w:bookmarkStart w:id="376" w:name="_Toc280178867"/>
      <w:bookmarkStart w:id="377" w:name="_Toc329346807"/>
      <w:bookmarkStart w:id="378" w:name="_Toc351096806"/>
      <w:bookmarkStart w:id="379" w:name="_Toc402165646"/>
      <w:bookmarkStart w:id="380" w:name="SUP_INC_ACC_REC"/>
      <w:bookmarkStart w:id="381" w:name="_Toc418579540"/>
      <w:r>
        <w:lastRenderedPageBreak/>
        <w:t>Supplementary income account data record</w:t>
      </w:r>
      <w:bookmarkEnd w:id="375"/>
      <w:bookmarkEnd w:id="376"/>
      <w:bookmarkEnd w:id="377"/>
      <w:bookmarkEnd w:id="378"/>
      <w:bookmarkEnd w:id="379"/>
      <w:bookmarkEnd w:id="380"/>
      <w:bookmarkEnd w:id="381"/>
    </w:p>
    <w:tbl>
      <w:tblPr>
        <w:tblW w:w="9568" w:type="dxa"/>
        <w:tblLayout w:type="fixed"/>
        <w:tblLook w:val="0000" w:firstRow="0" w:lastRow="0" w:firstColumn="0" w:lastColumn="0" w:noHBand="0" w:noVBand="0"/>
      </w:tblPr>
      <w:tblGrid>
        <w:gridCol w:w="1318"/>
        <w:gridCol w:w="880"/>
        <w:gridCol w:w="990"/>
        <w:gridCol w:w="770"/>
        <w:gridCol w:w="4290"/>
        <w:gridCol w:w="1320"/>
      </w:tblGrid>
      <w:tr w:rsidR="00B10D84" w:rsidRPr="00C808CF" w14:paraId="28971C1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17" w14:textId="77777777" w:rsidR="00B10D84" w:rsidRPr="00C808CF" w:rsidRDefault="00B10D84" w:rsidP="00B10D84">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1C18" w14:textId="77777777" w:rsidR="00B10D84" w:rsidRPr="00C808CF" w:rsidRDefault="00B10D84" w:rsidP="00B10D84">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28971C19" w14:textId="77777777" w:rsidR="00B10D84" w:rsidRPr="00C808CF" w:rsidRDefault="00B10D84" w:rsidP="00B10D84">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1C1A" w14:textId="77777777" w:rsidR="00B10D84" w:rsidRPr="00C808CF" w:rsidRDefault="00B10D84" w:rsidP="00B10D84">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28971C1B" w14:textId="77777777" w:rsidR="00B10D84" w:rsidRPr="00C808CF" w:rsidRDefault="00B10D84" w:rsidP="00B10D84">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1C1C" w14:textId="77777777" w:rsidR="00B10D84" w:rsidRPr="00C808CF" w:rsidRDefault="00B10D84" w:rsidP="00B10D84">
            <w:pPr>
              <w:pStyle w:val="Maintext"/>
              <w:rPr>
                <w:b/>
              </w:rPr>
            </w:pPr>
            <w:r w:rsidRPr="00C808CF">
              <w:rPr>
                <w:b/>
              </w:rPr>
              <w:t>Reference number</w:t>
            </w:r>
          </w:p>
        </w:tc>
      </w:tr>
      <w:tr w:rsidR="00B10D84" w:rsidRPr="003D7E28" w14:paraId="28971C2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1E" w14:textId="77777777" w:rsidR="00B10D84" w:rsidRPr="003F21D7" w:rsidRDefault="00B10D84" w:rsidP="00B10D84">
            <w:pPr>
              <w:pStyle w:val="Maintext"/>
            </w:pPr>
            <w:r w:rsidRPr="00503E5C">
              <w:rPr>
                <w:szCs w:val="22"/>
              </w:rPr>
              <w:t>1-3</w:t>
            </w:r>
          </w:p>
        </w:tc>
        <w:tc>
          <w:tcPr>
            <w:tcW w:w="880" w:type="dxa"/>
            <w:tcBorders>
              <w:top w:val="single" w:sz="6" w:space="0" w:color="auto"/>
              <w:left w:val="single" w:sz="6" w:space="0" w:color="auto"/>
              <w:bottom w:val="single" w:sz="6" w:space="0" w:color="auto"/>
              <w:right w:val="single" w:sz="6" w:space="0" w:color="auto"/>
            </w:tcBorders>
          </w:tcPr>
          <w:p w14:paraId="28971C1F" w14:textId="77777777" w:rsidR="00B10D84" w:rsidRPr="007B47FF" w:rsidRDefault="00B10D84" w:rsidP="00B10D84">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28971C20"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C21" w14:textId="77777777" w:rsidR="00B10D84" w:rsidRPr="00E36C9C" w:rsidRDefault="00B10D84" w:rsidP="00B10D84">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28971C22" w14:textId="77777777" w:rsidR="00B10D84" w:rsidRPr="001C63ED" w:rsidRDefault="00B10D84" w:rsidP="00B10D84">
            <w:pPr>
              <w:pStyle w:val="Maintext"/>
              <w:rPr>
                <w:color w:val="000000"/>
              </w:rPr>
            </w:pPr>
            <w:r w:rsidRPr="00503E5C">
              <w:rPr>
                <w:szCs w:val="22"/>
              </w:rPr>
              <w:t xml:space="preserve">Record length </w:t>
            </w:r>
            <w:r>
              <w:t>(=850)</w:t>
            </w:r>
          </w:p>
        </w:tc>
        <w:tc>
          <w:tcPr>
            <w:tcW w:w="1320" w:type="dxa"/>
            <w:tcBorders>
              <w:top w:val="single" w:sz="6" w:space="0" w:color="auto"/>
              <w:left w:val="single" w:sz="6" w:space="0" w:color="auto"/>
              <w:bottom w:val="single" w:sz="6" w:space="0" w:color="auto"/>
              <w:right w:val="single" w:sz="6" w:space="0" w:color="auto"/>
            </w:tcBorders>
          </w:tcPr>
          <w:p w14:paraId="28971C23" w14:textId="77777777" w:rsidR="00B10D84" w:rsidRPr="00E86A28" w:rsidRDefault="00F846BE" w:rsidP="00B10D84">
            <w:pPr>
              <w:pStyle w:val="Maintext"/>
            </w:pPr>
            <w:hyperlink w:anchor="D7_001" w:history="1">
              <w:r w:rsidR="00B10D84" w:rsidRPr="00E86A28">
                <w:rPr>
                  <w:rStyle w:val="Hyperlink"/>
                  <w:noProof w:val="0"/>
                  <w:color w:val="auto"/>
                  <w:u w:val="none"/>
                </w:rPr>
                <w:t>7.1</w:t>
              </w:r>
            </w:hyperlink>
          </w:p>
        </w:tc>
      </w:tr>
      <w:tr w:rsidR="00B10D84" w:rsidRPr="003D7E28" w14:paraId="28971C2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25" w14:textId="77777777" w:rsidR="00B10D84" w:rsidRPr="003F21D7" w:rsidRDefault="00B10D84" w:rsidP="00B10D84">
            <w:pPr>
              <w:pStyle w:val="Maintext"/>
            </w:pPr>
            <w:r w:rsidRPr="00503E5C">
              <w:rPr>
                <w:szCs w:val="22"/>
              </w:rPr>
              <w:t>4-11</w:t>
            </w:r>
          </w:p>
        </w:tc>
        <w:tc>
          <w:tcPr>
            <w:tcW w:w="880" w:type="dxa"/>
            <w:tcBorders>
              <w:top w:val="single" w:sz="6" w:space="0" w:color="auto"/>
              <w:left w:val="single" w:sz="6" w:space="0" w:color="auto"/>
              <w:bottom w:val="single" w:sz="6" w:space="0" w:color="auto"/>
              <w:right w:val="single" w:sz="6" w:space="0" w:color="auto"/>
            </w:tcBorders>
          </w:tcPr>
          <w:p w14:paraId="28971C26" w14:textId="77777777" w:rsidR="00B10D84" w:rsidRPr="007B47FF" w:rsidRDefault="00B10D84" w:rsidP="00B10D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28971C27" w14:textId="77777777" w:rsidR="00B10D84" w:rsidRPr="00E36C9C" w:rsidRDefault="00B10D84" w:rsidP="00B10D84">
            <w:pPr>
              <w:pStyle w:val="Maintext"/>
            </w:pPr>
            <w:r>
              <w:t>A</w:t>
            </w:r>
            <w:r w:rsidRPr="00E36C9C">
              <w:t>N</w:t>
            </w:r>
          </w:p>
        </w:tc>
        <w:tc>
          <w:tcPr>
            <w:tcW w:w="770" w:type="dxa"/>
            <w:tcBorders>
              <w:top w:val="single" w:sz="6" w:space="0" w:color="auto"/>
              <w:left w:val="single" w:sz="6" w:space="0" w:color="auto"/>
              <w:bottom w:val="single" w:sz="6" w:space="0" w:color="auto"/>
              <w:right w:val="single" w:sz="6" w:space="0" w:color="auto"/>
            </w:tcBorders>
          </w:tcPr>
          <w:p w14:paraId="28971C28" w14:textId="77777777" w:rsidR="00B10D84" w:rsidRPr="00E36C9C" w:rsidRDefault="00B10D84" w:rsidP="00B10D84">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28971C29" w14:textId="77777777" w:rsidR="00B10D84" w:rsidRPr="001C63ED" w:rsidRDefault="00B10D84" w:rsidP="00B10D84">
            <w:pPr>
              <w:pStyle w:val="Maintext"/>
              <w:rPr>
                <w:color w:val="000000"/>
              </w:rPr>
            </w:pPr>
            <w:r w:rsidRPr="00503E5C">
              <w:rPr>
                <w:szCs w:val="22"/>
              </w:rPr>
              <w:t xml:space="preserve">Record identifier </w:t>
            </w:r>
            <w:r>
              <w:t>(=DACCSUPP)</w:t>
            </w:r>
          </w:p>
        </w:tc>
        <w:bookmarkStart w:id="382" w:name="R7_102"/>
        <w:tc>
          <w:tcPr>
            <w:tcW w:w="1320" w:type="dxa"/>
            <w:tcBorders>
              <w:top w:val="single" w:sz="6" w:space="0" w:color="auto"/>
              <w:left w:val="single" w:sz="6" w:space="0" w:color="auto"/>
              <w:bottom w:val="single" w:sz="6" w:space="0" w:color="auto"/>
              <w:right w:val="single" w:sz="6" w:space="0" w:color="auto"/>
            </w:tcBorders>
          </w:tcPr>
          <w:p w14:paraId="28971C2A" w14:textId="77777777" w:rsidR="00B10D84" w:rsidRPr="00E86A28" w:rsidRDefault="00B10D84" w:rsidP="00B10D84">
            <w:pPr>
              <w:pStyle w:val="Maintext"/>
            </w:pPr>
            <w:r w:rsidRPr="00E86A28">
              <w:fldChar w:fldCharType="begin"/>
            </w:r>
            <w:r>
              <w:instrText>HYPERLINK  \l "D7_102"</w:instrText>
            </w:r>
            <w:r w:rsidRPr="00E86A28">
              <w:fldChar w:fldCharType="separate"/>
            </w:r>
            <w:r w:rsidRPr="00E86A28">
              <w:rPr>
                <w:rStyle w:val="Hyperlink"/>
                <w:noProof w:val="0"/>
                <w:color w:val="auto"/>
                <w:u w:val="none"/>
              </w:rPr>
              <w:t>7.102</w:t>
            </w:r>
            <w:r w:rsidRPr="00E86A28">
              <w:fldChar w:fldCharType="end"/>
            </w:r>
            <w:bookmarkEnd w:id="382"/>
          </w:p>
        </w:tc>
      </w:tr>
      <w:tr w:rsidR="00B10D84" w:rsidRPr="003D7E28" w14:paraId="28971C3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2C" w14:textId="77777777" w:rsidR="00B10D84" w:rsidRPr="003F21D7" w:rsidRDefault="00B10D84" w:rsidP="00B10D84">
            <w:pPr>
              <w:pStyle w:val="Maintext"/>
            </w:pPr>
            <w:r w:rsidRPr="00503E5C">
              <w:rPr>
                <w:szCs w:val="22"/>
              </w:rPr>
              <w:t>12-</w:t>
            </w:r>
            <w:r>
              <w:rPr>
                <w:szCs w:val="22"/>
              </w:rPr>
              <w:t>14</w:t>
            </w:r>
          </w:p>
        </w:tc>
        <w:tc>
          <w:tcPr>
            <w:tcW w:w="880" w:type="dxa"/>
            <w:tcBorders>
              <w:top w:val="single" w:sz="6" w:space="0" w:color="auto"/>
              <w:left w:val="single" w:sz="6" w:space="0" w:color="auto"/>
              <w:bottom w:val="single" w:sz="6" w:space="0" w:color="auto"/>
              <w:right w:val="single" w:sz="6" w:space="0" w:color="auto"/>
            </w:tcBorders>
          </w:tcPr>
          <w:p w14:paraId="28971C2D" w14:textId="77777777" w:rsidR="00B10D84" w:rsidRPr="007B47FF" w:rsidRDefault="00B10D84" w:rsidP="00B10D84">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28971C2E" w14:textId="77777777" w:rsidR="00B10D84" w:rsidRPr="00E36C9C" w:rsidRDefault="00B10D84" w:rsidP="00B10D84">
            <w:pPr>
              <w:pStyle w:val="Maintext"/>
            </w:pPr>
            <w:r w:rsidRPr="00E43BFA">
              <w:t>A</w:t>
            </w:r>
          </w:p>
        </w:tc>
        <w:tc>
          <w:tcPr>
            <w:tcW w:w="770" w:type="dxa"/>
            <w:tcBorders>
              <w:top w:val="single" w:sz="6" w:space="0" w:color="auto"/>
              <w:left w:val="single" w:sz="6" w:space="0" w:color="auto"/>
              <w:bottom w:val="single" w:sz="6" w:space="0" w:color="auto"/>
              <w:right w:val="single" w:sz="6" w:space="0" w:color="auto"/>
            </w:tcBorders>
          </w:tcPr>
          <w:p w14:paraId="28971C2F" w14:textId="77777777" w:rsidR="00B10D84" w:rsidRPr="00E36C9C" w:rsidRDefault="00B10D84" w:rsidP="00B10D84">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28971C30" w14:textId="77777777" w:rsidR="00B10D84" w:rsidRPr="005C71D3" w:rsidRDefault="00B10D84" w:rsidP="00B10D84">
            <w:pPr>
              <w:pStyle w:val="Maintext"/>
              <w:rPr>
                <w:color w:val="000000"/>
              </w:rPr>
            </w:pPr>
            <w:r w:rsidRPr="004B3335">
              <w:t>Supplementary income payment</w:t>
            </w:r>
            <w:r w:rsidRPr="00185980">
              <w:rPr>
                <w:color w:val="800000"/>
              </w:rPr>
              <w:t xml:space="preserve"> </w:t>
            </w:r>
            <w:r>
              <w:rPr>
                <w:szCs w:val="22"/>
              </w:rPr>
              <w:t xml:space="preserve">type </w:t>
            </w:r>
          </w:p>
        </w:tc>
        <w:bookmarkStart w:id="383" w:name="R7_103"/>
        <w:tc>
          <w:tcPr>
            <w:tcW w:w="1320" w:type="dxa"/>
            <w:tcBorders>
              <w:top w:val="single" w:sz="6" w:space="0" w:color="auto"/>
              <w:left w:val="single" w:sz="6" w:space="0" w:color="auto"/>
              <w:bottom w:val="single" w:sz="6" w:space="0" w:color="auto"/>
              <w:right w:val="single" w:sz="6" w:space="0" w:color="auto"/>
            </w:tcBorders>
          </w:tcPr>
          <w:p w14:paraId="28971C31" w14:textId="77777777" w:rsidR="00B10D84" w:rsidRPr="00E86A28" w:rsidRDefault="00B10D84" w:rsidP="00B10D84">
            <w:pPr>
              <w:pStyle w:val="Maintext"/>
            </w:pPr>
            <w:r w:rsidRPr="00E86A28">
              <w:fldChar w:fldCharType="begin"/>
            </w:r>
            <w:r>
              <w:instrText>HYPERLINK  \l "D7_103"</w:instrText>
            </w:r>
            <w:r w:rsidRPr="00E86A28">
              <w:fldChar w:fldCharType="separate"/>
            </w:r>
            <w:r w:rsidRPr="00E86A28">
              <w:rPr>
                <w:rStyle w:val="Hyperlink"/>
                <w:noProof w:val="0"/>
                <w:color w:val="auto"/>
                <w:u w:val="none"/>
              </w:rPr>
              <w:t>7.103</w:t>
            </w:r>
            <w:r w:rsidRPr="00E86A28">
              <w:fldChar w:fldCharType="end"/>
            </w:r>
            <w:bookmarkEnd w:id="383"/>
          </w:p>
        </w:tc>
      </w:tr>
      <w:tr w:rsidR="00B10D84" w:rsidRPr="003D7E28" w14:paraId="28971C3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33" w14:textId="77777777" w:rsidR="00B10D84" w:rsidRPr="00503E5C" w:rsidRDefault="00B10D84" w:rsidP="00B10D84">
            <w:pPr>
              <w:pStyle w:val="Maintext"/>
              <w:rPr>
                <w:szCs w:val="22"/>
              </w:rPr>
            </w:pPr>
            <w:r>
              <w:rPr>
                <w:szCs w:val="22"/>
              </w:rPr>
              <w:t>15-16</w:t>
            </w:r>
          </w:p>
        </w:tc>
        <w:tc>
          <w:tcPr>
            <w:tcW w:w="880" w:type="dxa"/>
            <w:tcBorders>
              <w:top w:val="single" w:sz="6" w:space="0" w:color="auto"/>
              <w:left w:val="single" w:sz="6" w:space="0" w:color="auto"/>
              <w:bottom w:val="single" w:sz="6" w:space="0" w:color="auto"/>
              <w:right w:val="single" w:sz="6" w:space="0" w:color="auto"/>
            </w:tcBorders>
          </w:tcPr>
          <w:p w14:paraId="28971C34" w14:textId="77777777" w:rsidR="00B10D84" w:rsidRDefault="00B10D84" w:rsidP="00B10D84">
            <w:pPr>
              <w:pStyle w:val="Maintext"/>
            </w:pPr>
            <w:r>
              <w:t>2</w:t>
            </w:r>
          </w:p>
        </w:tc>
        <w:tc>
          <w:tcPr>
            <w:tcW w:w="990" w:type="dxa"/>
            <w:tcBorders>
              <w:top w:val="single" w:sz="6" w:space="0" w:color="auto"/>
              <w:left w:val="single" w:sz="6" w:space="0" w:color="auto"/>
              <w:bottom w:val="single" w:sz="6" w:space="0" w:color="auto"/>
              <w:right w:val="single" w:sz="6" w:space="0" w:color="auto"/>
            </w:tcBorders>
          </w:tcPr>
          <w:p w14:paraId="28971C35" w14:textId="77777777" w:rsidR="00B10D84" w:rsidRPr="00E43BF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C36" w14:textId="77777777" w:rsidR="00B10D84" w:rsidRDefault="00B10D84" w:rsidP="00B10D84">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28971C37" w14:textId="77777777" w:rsidR="00B10D84" w:rsidRPr="00503E5C" w:rsidRDefault="00B10D84" w:rsidP="00B10D84">
            <w:pPr>
              <w:pStyle w:val="Maintext"/>
              <w:rPr>
                <w:szCs w:val="22"/>
              </w:rPr>
            </w:pPr>
            <w:r>
              <w:rPr>
                <w:szCs w:val="22"/>
              </w:rPr>
              <w:t xml:space="preserve">Sequence number of </w:t>
            </w:r>
            <w:r>
              <w:t>DACCSUPP</w:t>
            </w:r>
            <w:r w:rsidRPr="002176E9">
              <w:rPr>
                <w:color w:val="800000"/>
              </w:rPr>
              <w:t xml:space="preserve"> </w:t>
            </w:r>
            <w:r w:rsidRPr="002176E9">
              <w:rPr>
                <w:szCs w:val="22"/>
              </w:rPr>
              <w:t>record</w:t>
            </w:r>
          </w:p>
        </w:tc>
        <w:bookmarkStart w:id="384" w:name="R7_104"/>
        <w:tc>
          <w:tcPr>
            <w:tcW w:w="1320" w:type="dxa"/>
            <w:tcBorders>
              <w:top w:val="single" w:sz="6" w:space="0" w:color="auto"/>
              <w:left w:val="single" w:sz="6" w:space="0" w:color="auto"/>
              <w:bottom w:val="single" w:sz="6" w:space="0" w:color="auto"/>
              <w:right w:val="single" w:sz="6" w:space="0" w:color="auto"/>
            </w:tcBorders>
          </w:tcPr>
          <w:p w14:paraId="28971C38" w14:textId="77777777" w:rsidR="00B10D84" w:rsidRPr="00E86A28" w:rsidRDefault="00B10D84" w:rsidP="00B10D84">
            <w:pPr>
              <w:pStyle w:val="Maintext"/>
            </w:pPr>
            <w:r w:rsidRPr="00E86A28">
              <w:fldChar w:fldCharType="begin"/>
            </w:r>
            <w:r>
              <w:instrText>HYPERLINK  \l "D7_104"</w:instrText>
            </w:r>
            <w:r w:rsidRPr="00E86A28">
              <w:fldChar w:fldCharType="separate"/>
            </w:r>
            <w:r w:rsidRPr="00E86A28">
              <w:rPr>
                <w:rStyle w:val="Hyperlink"/>
                <w:noProof w:val="0"/>
                <w:color w:val="auto"/>
                <w:u w:val="none"/>
              </w:rPr>
              <w:t>7.104</w:t>
            </w:r>
            <w:r w:rsidRPr="00E86A28">
              <w:fldChar w:fldCharType="end"/>
            </w:r>
            <w:bookmarkEnd w:id="384"/>
          </w:p>
        </w:tc>
      </w:tr>
      <w:tr w:rsidR="00B10D84" w:rsidRPr="003D7E28" w14:paraId="28971C4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3A" w14:textId="77777777" w:rsidR="00B10D84" w:rsidRPr="003F21D7" w:rsidRDefault="00B10D84" w:rsidP="00B10D84">
            <w:pPr>
              <w:pStyle w:val="Maintext"/>
            </w:pPr>
            <w:r>
              <w:rPr>
                <w:szCs w:val="22"/>
              </w:rPr>
              <w:t>17-28</w:t>
            </w:r>
          </w:p>
        </w:tc>
        <w:tc>
          <w:tcPr>
            <w:tcW w:w="880" w:type="dxa"/>
            <w:tcBorders>
              <w:top w:val="single" w:sz="6" w:space="0" w:color="auto"/>
              <w:left w:val="single" w:sz="6" w:space="0" w:color="auto"/>
              <w:bottom w:val="single" w:sz="6" w:space="0" w:color="auto"/>
              <w:right w:val="single" w:sz="6" w:space="0" w:color="auto"/>
            </w:tcBorders>
          </w:tcPr>
          <w:p w14:paraId="28971C3B"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C3C"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C3D"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C3E" w14:textId="33A2E63A" w:rsidR="00B10D84" w:rsidRPr="001C63ED" w:rsidRDefault="00B10D84" w:rsidP="009720DF">
            <w:pPr>
              <w:pStyle w:val="Maintext"/>
              <w:rPr>
                <w:color w:val="000000"/>
              </w:rPr>
            </w:pPr>
            <w:r w:rsidRPr="007E006E">
              <w:rPr>
                <w:rFonts w:cs="Arial"/>
                <w:szCs w:val="22"/>
              </w:rPr>
              <w:t>Share of</w:t>
            </w:r>
            <w:r>
              <w:rPr>
                <w:rFonts w:cs="Arial"/>
                <w:szCs w:val="22"/>
              </w:rPr>
              <w:t xml:space="preserve"> National rental affordability s</w:t>
            </w:r>
            <w:r w:rsidRPr="007E006E">
              <w:rPr>
                <w:rFonts w:cs="Arial"/>
                <w:szCs w:val="22"/>
              </w:rPr>
              <w:t>cheme tax offset</w:t>
            </w:r>
            <w:r>
              <w:rPr>
                <w:rFonts w:cs="Arial"/>
                <w:szCs w:val="22"/>
              </w:rPr>
              <w:t xml:space="preserve"> </w:t>
            </w:r>
          </w:p>
        </w:tc>
        <w:bookmarkStart w:id="385" w:name="R7_105"/>
        <w:tc>
          <w:tcPr>
            <w:tcW w:w="1320" w:type="dxa"/>
            <w:tcBorders>
              <w:top w:val="single" w:sz="6" w:space="0" w:color="auto"/>
              <w:left w:val="single" w:sz="6" w:space="0" w:color="auto"/>
              <w:bottom w:val="single" w:sz="6" w:space="0" w:color="auto"/>
              <w:right w:val="single" w:sz="6" w:space="0" w:color="auto"/>
            </w:tcBorders>
          </w:tcPr>
          <w:p w14:paraId="28971C3F" w14:textId="77777777" w:rsidR="00B10D84" w:rsidRPr="00E86A28" w:rsidRDefault="00B10D84" w:rsidP="00B10D84">
            <w:pPr>
              <w:pStyle w:val="Maintext"/>
            </w:pPr>
            <w:r w:rsidRPr="00E86A28">
              <w:fldChar w:fldCharType="begin"/>
            </w:r>
            <w:r>
              <w:instrText>HYPERLINK  \l "D7_105"</w:instrText>
            </w:r>
            <w:r w:rsidRPr="00E86A28">
              <w:fldChar w:fldCharType="separate"/>
            </w:r>
            <w:r w:rsidRPr="00E86A28">
              <w:rPr>
                <w:rStyle w:val="Hyperlink"/>
                <w:noProof w:val="0"/>
                <w:color w:val="auto"/>
                <w:u w:val="none"/>
              </w:rPr>
              <w:t>7.105</w:t>
            </w:r>
            <w:r w:rsidRPr="00E86A28">
              <w:fldChar w:fldCharType="end"/>
            </w:r>
            <w:bookmarkEnd w:id="385"/>
          </w:p>
        </w:tc>
      </w:tr>
      <w:tr w:rsidR="00B10D84" w:rsidRPr="003D7E28" w14:paraId="28971C4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41" w14:textId="77777777" w:rsidR="00B10D84" w:rsidRPr="003F21D7" w:rsidRDefault="00B10D84" w:rsidP="00B10D84">
            <w:pPr>
              <w:pStyle w:val="Maintext"/>
            </w:pPr>
            <w:r>
              <w:rPr>
                <w:szCs w:val="22"/>
              </w:rPr>
              <w:t>29-40</w:t>
            </w:r>
          </w:p>
        </w:tc>
        <w:tc>
          <w:tcPr>
            <w:tcW w:w="880" w:type="dxa"/>
            <w:tcBorders>
              <w:top w:val="single" w:sz="6" w:space="0" w:color="auto"/>
              <w:left w:val="single" w:sz="6" w:space="0" w:color="auto"/>
              <w:bottom w:val="single" w:sz="6" w:space="0" w:color="auto"/>
              <w:right w:val="single" w:sz="6" w:space="0" w:color="auto"/>
            </w:tcBorders>
          </w:tcPr>
          <w:p w14:paraId="28971C42"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C43"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C44"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C45" w14:textId="0CC70D13" w:rsidR="00B10D84" w:rsidRPr="00BE158B" w:rsidRDefault="00B10D84" w:rsidP="00B10D84">
            <w:pPr>
              <w:pStyle w:val="Maintext"/>
              <w:rPr>
                <w:color w:val="000000"/>
              </w:rPr>
            </w:pPr>
            <w:r w:rsidRPr="00503E5C">
              <w:rPr>
                <w:szCs w:val="22"/>
              </w:rPr>
              <w:t xml:space="preserve">Primary production </w:t>
            </w:r>
            <w:r>
              <w:rPr>
                <w:szCs w:val="22"/>
              </w:rPr>
              <w:t>i</w:t>
            </w:r>
            <w:r w:rsidRPr="00503E5C">
              <w:rPr>
                <w:szCs w:val="22"/>
              </w:rPr>
              <w:t>ncome</w:t>
            </w:r>
            <w:r>
              <w:rPr>
                <w:szCs w:val="22"/>
              </w:rPr>
              <w:t xml:space="preserve"> </w:t>
            </w:r>
          </w:p>
        </w:tc>
        <w:bookmarkStart w:id="386" w:name="R7_106"/>
        <w:tc>
          <w:tcPr>
            <w:tcW w:w="1320" w:type="dxa"/>
            <w:tcBorders>
              <w:top w:val="single" w:sz="6" w:space="0" w:color="auto"/>
              <w:left w:val="single" w:sz="6" w:space="0" w:color="auto"/>
              <w:bottom w:val="single" w:sz="6" w:space="0" w:color="auto"/>
              <w:right w:val="single" w:sz="6" w:space="0" w:color="auto"/>
            </w:tcBorders>
          </w:tcPr>
          <w:p w14:paraId="28971C46" w14:textId="77777777" w:rsidR="00B10D84" w:rsidRPr="00E86A28" w:rsidRDefault="00B10D84" w:rsidP="00B10D84">
            <w:pPr>
              <w:pStyle w:val="Maintext"/>
            </w:pPr>
            <w:r w:rsidRPr="00E86A28">
              <w:fldChar w:fldCharType="begin"/>
            </w:r>
            <w:r>
              <w:instrText>HYPERLINK  \l "D7_106"</w:instrText>
            </w:r>
            <w:r w:rsidRPr="00E86A28">
              <w:fldChar w:fldCharType="separate"/>
            </w:r>
            <w:r w:rsidRPr="00E86A28">
              <w:rPr>
                <w:rStyle w:val="Hyperlink"/>
                <w:noProof w:val="0"/>
                <w:color w:val="auto"/>
                <w:u w:val="none"/>
              </w:rPr>
              <w:t>7.106</w:t>
            </w:r>
            <w:r w:rsidRPr="00E86A28">
              <w:fldChar w:fldCharType="end"/>
            </w:r>
            <w:bookmarkEnd w:id="386"/>
          </w:p>
        </w:tc>
      </w:tr>
      <w:tr w:rsidR="00B10D84" w:rsidRPr="003D7E28" w14:paraId="28971C4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48" w14:textId="77777777" w:rsidR="00B10D84" w:rsidRPr="003F21D7" w:rsidRDefault="00B10D84" w:rsidP="00B10D84">
            <w:pPr>
              <w:pStyle w:val="Maintext"/>
            </w:pPr>
            <w:r>
              <w:rPr>
                <w:szCs w:val="22"/>
              </w:rPr>
              <w:t>41-52</w:t>
            </w:r>
          </w:p>
        </w:tc>
        <w:tc>
          <w:tcPr>
            <w:tcW w:w="880" w:type="dxa"/>
            <w:tcBorders>
              <w:top w:val="single" w:sz="6" w:space="0" w:color="auto"/>
              <w:left w:val="single" w:sz="6" w:space="0" w:color="auto"/>
              <w:bottom w:val="single" w:sz="6" w:space="0" w:color="auto"/>
              <w:right w:val="single" w:sz="6" w:space="0" w:color="auto"/>
            </w:tcBorders>
          </w:tcPr>
          <w:p w14:paraId="28971C49"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C4A"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C4B"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C4C" w14:textId="4B4D5377" w:rsidR="00B10D84" w:rsidRPr="00BE158B" w:rsidRDefault="00B10D84" w:rsidP="00B10D84">
            <w:pPr>
              <w:pStyle w:val="Maintext"/>
              <w:rPr>
                <w:color w:val="000000"/>
              </w:rPr>
            </w:pPr>
            <w:r w:rsidRPr="007E006E">
              <w:rPr>
                <w:rFonts w:cs="Arial"/>
                <w:szCs w:val="22"/>
              </w:rPr>
              <w:t xml:space="preserve">Share of </w:t>
            </w:r>
            <w:r>
              <w:rPr>
                <w:rFonts w:cs="Arial"/>
                <w:szCs w:val="22"/>
              </w:rPr>
              <w:t>c</w:t>
            </w:r>
            <w:r w:rsidRPr="007E006E">
              <w:rPr>
                <w:rFonts w:cs="Arial"/>
                <w:szCs w:val="22"/>
              </w:rPr>
              <w:t xml:space="preserve">redit for </w:t>
            </w:r>
            <w:r>
              <w:rPr>
                <w:rFonts w:cs="Arial"/>
                <w:szCs w:val="22"/>
              </w:rPr>
              <w:t xml:space="preserve">tax withheld where </w:t>
            </w:r>
            <w:r w:rsidRPr="007E006E">
              <w:rPr>
                <w:rFonts w:cs="Arial"/>
                <w:szCs w:val="22"/>
              </w:rPr>
              <w:t xml:space="preserve">ABN </w:t>
            </w:r>
            <w:r>
              <w:rPr>
                <w:rFonts w:cs="Arial"/>
                <w:szCs w:val="22"/>
              </w:rPr>
              <w:t xml:space="preserve">not quoted </w:t>
            </w:r>
          </w:p>
        </w:tc>
        <w:bookmarkStart w:id="387" w:name="R7_107"/>
        <w:tc>
          <w:tcPr>
            <w:tcW w:w="1320" w:type="dxa"/>
            <w:tcBorders>
              <w:top w:val="single" w:sz="6" w:space="0" w:color="auto"/>
              <w:left w:val="single" w:sz="6" w:space="0" w:color="auto"/>
              <w:bottom w:val="single" w:sz="6" w:space="0" w:color="auto"/>
              <w:right w:val="single" w:sz="6" w:space="0" w:color="auto"/>
            </w:tcBorders>
          </w:tcPr>
          <w:p w14:paraId="28971C4D" w14:textId="77777777" w:rsidR="00B10D84" w:rsidRPr="00E86A28" w:rsidRDefault="00B10D84" w:rsidP="00B10D84">
            <w:pPr>
              <w:pStyle w:val="Maintext"/>
            </w:pPr>
            <w:r w:rsidRPr="00E86A28">
              <w:fldChar w:fldCharType="begin"/>
            </w:r>
            <w:r>
              <w:instrText>HYPERLINK  \l "D7_107"</w:instrText>
            </w:r>
            <w:r w:rsidRPr="00E86A28">
              <w:fldChar w:fldCharType="separate"/>
            </w:r>
            <w:r w:rsidRPr="00E86A28">
              <w:rPr>
                <w:rStyle w:val="Hyperlink"/>
                <w:noProof w:val="0"/>
                <w:color w:val="auto"/>
                <w:u w:val="none"/>
              </w:rPr>
              <w:t>7.107</w:t>
            </w:r>
            <w:r w:rsidRPr="00E86A28">
              <w:fldChar w:fldCharType="end"/>
            </w:r>
            <w:bookmarkEnd w:id="387"/>
          </w:p>
        </w:tc>
      </w:tr>
      <w:tr w:rsidR="00B10D84" w:rsidRPr="003D7E28" w14:paraId="28971C55"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C4F" w14:textId="77777777" w:rsidR="00B10D84" w:rsidRPr="003F21D7" w:rsidRDefault="00B10D84" w:rsidP="00B10D84">
            <w:pPr>
              <w:pStyle w:val="Maintext"/>
            </w:pPr>
            <w:r>
              <w:rPr>
                <w:szCs w:val="22"/>
              </w:rPr>
              <w:t>53-64</w:t>
            </w:r>
          </w:p>
        </w:tc>
        <w:tc>
          <w:tcPr>
            <w:tcW w:w="880" w:type="dxa"/>
            <w:tcBorders>
              <w:top w:val="single" w:sz="6" w:space="0" w:color="auto"/>
              <w:left w:val="single" w:sz="6" w:space="0" w:color="auto"/>
              <w:bottom w:val="single" w:sz="6" w:space="0" w:color="auto"/>
              <w:right w:val="single" w:sz="6" w:space="0" w:color="auto"/>
            </w:tcBorders>
          </w:tcPr>
          <w:p w14:paraId="28971C50"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C51"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C52"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C53" w14:textId="7087D398" w:rsidR="00B10D84" w:rsidRPr="001C63ED" w:rsidRDefault="00B10D84" w:rsidP="00B10D84">
            <w:pPr>
              <w:pStyle w:val="Maintext"/>
              <w:rPr>
                <w:color w:val="000000"/>
              </w:rPr>
            </w:pPr>
            <w:r w:rsidRPr="00637288">
              <w:rPr>
                <w:rFonts w:cs="Arial"/>
              </w:rPr>
              <w:t>Deductions relating to distribution of primary production income</w:t>
            </w:r>
            <w:r w:rsidRPr="00F75724">
              <w:t xml:space="preserve"> </w:t>
            </w:r>
          </w:p>
        </w:tc>
        <w:bookmarkStart w:id="388" w:name="R7_108"/>
        <w:tc>
          <w:tcPr>
            <w:tcW w:w="1320" w:type="dxa"/>
            <w:tcBorders>
              <w:top w:val="single" w:sz="6" w:space="0" w:color="auto"/>
              <w:left w:val="single" w:sz="6" w:space="0" w:color="auto"/>
              <w:bottom w:val="single" w:sz="6" w:space="0" w:color="auto"/>
              <w:right w:val="single" w:sz="6" w:space="0" w:color="auto"/>
            </w:tcBorders>
          </w:tcPr>
          <w:p w14:paraId="28971C54" w14:textId="77777777" w:rsidR="00B10D84" w:rsidRPr="00E86A28" w:rsidRDefault="00B10D84" w:rsidP="00B10D84">
            <w:pPr>
              <w:pStyle w:val="Maintext"/>
            </w:pPr>
            <w:r w:rsidRPr="00E86A28">
              <w:fldChar w:fldCharType="begin"/>
            </w:r>
            <w:r>
              <w:instrText>HYPERLINK  \l "D7_108"</w:instrText>
            </w:r>
            <w:r w:rsidRPr="00E86A28">
              <w:fldChar w:fldCharType="separate"/>
            </w:r>
            <w:r w:rsidRPr="00E86A28">
              <w:rPr>
                <w:rStyle w:val="Hyperlink"/>
                <w:noProof w:val="0"/>
                <w:color w:val="auto"/>
                <w:u w:val="none"/>
              </w:rPr>
              <w:t>7.108</w:t>
            </w:r>
            <w:r w:rsidRPr="00E86A28">
              <w:fldChar w:fldCharType="end"/>
            </w:r>
            <w:bookmarkEnd w:id="388"/>
          </w:p>
        </w:tc>
      </w:tr>
      <w:tr w:rsidR="00B10D84" w:rsidRPr="003D7E28" w14:paraId="28971C5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56" w14:textId="77777777" w:rsidR="00B10D84" w:rsidRPr="003F21D7" w:rsidRDefault="00B10D84" w:rsidP="00B10D84">
            <w:pPr>
              <w:pStyle w:val="Maintext"/>
            </w:pPr>
            <w:r>
              <w:rPr>
                <w:szCs w:val="22"/>
              </w:rPr>
              <w:t>65-76</w:t>
            </w:r>
          </w:p>
        </w:tc>
        <w:tc>
          <w:tcPr>
            <w:tcW w:w="880" w:type="dxa"/>
            <w:tcBorders>
              <w:top w:val="single" w:sz="6" w:space="0" w:color="auto"/>
              <w:left w:val="single" w:sz="6" w:space="0" w:color="auto"/>
              <w:bottom w:val="single" w:sz="6" w:space="0" w:color="auto"/>
              <w:right w:val="single" w:sz="6" w:space="0" w:color="auto"/>
            </w:tcBorders>
          </w:tcPr>
          <w:p w14:paraId="28971C57"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C58"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C59"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C5A" w14:textId="25CD667B" w:rsidR="00B10D84" w:rsidRPr="001C63ED" w:rsidRDefault="00B10D84" w:rsidP="00B10D84">
            <w:pPr>
              <w:pStyle w:val="Maintext"/>
              <w:rPr>
                <w:color w:val="000000"/>
              </w:rPr>
            </w:pPr>
            <w:r>
              <w:t>Deductions relating to distribution of non-primary production income</w:t>
            </w:r>
            <w:r>
              <w:rPr>
                <w:color w:val="000000"/>
              </w:rPr>
              <w:t xml:space="preserve"> </w:t>
            </w:r>
          </w:p>
        </w:tc>
        <w:bookmarkStart w:id="389" w:name="R7_109"/>
        <w:tc>
          <w:tcPr>
            <w:tcW w:w="1320" w:type="dxa"/>
            <w:tcBorders>
              <w:top w:val="single" w:sz="6" w:space="0" w:color="auto"/>
              <w:left w:val="single" w:sz="6" w:space="0" w:color="auto"/>
              <w:bottom w:val="single" w:sz="6" w:space="0" w:color="auto"/>
              <w:right w:val="single" w:sz="6" w:space="0" w:color="auto"/>
            </w:tcBorders>
          </w:tcPr>
          <w:p w14:paraId="28971C5B" w14:textId="77777777" w:rsidR="00B10D84" w:rsidRPr="00E86A28" w:rsidRDefault="00B10D84" w:rsidP="00B10D84">
            <w:pPr>
              <w:pStyle w:val="Maintext"/>
            </w:pPr>
            <w:r w:rsidRPr="00E86A28">
              <w:fldChar w:fldCharType="begin"/>
            </w:r>
            <w:r>
              <w:instrText>HYPERLINK  \l "D7_109"</w:instrText>
            </w:r>
            <w:r w:rsidRPr="00E86A28">
              <w:fldChar w:fldCharType="separate"/>
            </w:r>
            <w:r w:rsidRPr="00E86A28">
              <w:rPr>
                <w:rStyle w:val="Hyperlink"/>
                <w:noProof w:val="0"/>
                <w:color w:val="auto"/>
                <w:u w:val="none"/>
              </w:rPr>
              <w:t>7.109</w:t>
            </w:r>
            <w:r w:rsidRPr="00E86A28">
              <w:fldChar w:fldCharType="end"/>
            </w:r>
            <w:bookmarkEnd w:id="389"/>
          </w:p>
        </w:tc>
      </w:tr>
      <w:tr w:rsidR="00B10D84" w:rsidRPr="003D7E28" w14:paraId="28971C6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5D" w14:textId="77777777" w:rsidR="00B10D84" w:rsidRPr="003F21D7" w:rsidRDefault="00B10D84" w:rsidP="00B10D84">
            <w:pPr>
              <w:pStyle w:val="Maintext"/>
            </w:pPr>
            <w:r>
              <w:rPr>
                <w:szCs w:val="22"/>
              </w:rPr>
              <w:t>77-88</w:t>
            </w:r>
          </w:p>
        </w:tc>
        <w:tc>
          <w:tcPr>
            <w:tcW w:w="880" w:type="dxa"/>
            <w:tcBorders>
              <w:top w:val="single" w:sz="6" w:space="0" w:color="auto"/>
              <w:left w:val="single" w:sz="6" w:space="0" w:color="auto"/>
              <w:bottom w:val="single" w:sz="6" w:space="0" w:color="auto"/>
              <w:right w:val="single" w:sz="6" w:space="0" w:color="auto"/>
            </w:tcBorders>
          </w:tcPr>
          <w:p w14:paraId="28971C5E"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C5F"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C60"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C61" w14:textId="53E144B0" w:rsidR="00B10D84" w:rsidRPr="001C63ED" w:rsidRDefault="00B10D84" w:rsidP="00B10D84">
            <w:pPr>
              <w:pStyle w:val="Maintext"/>
              <w:rPr>
                <w:color w:val="000000"/>
              </w:rPr>
            </w:pPr>
            <w:r w:rsidRPr="00503E5C">
              <w:rPr>
                <w:szCs w:val="22"/>
              </w:rPr>
              <w:t>Transferor trust</w:t>
            </w:r>
            <w:r>
              <w:rPr>
                <w:szCs w:val="22"/>
              </w:rPr>
              <w:t xml:space="preserve"> income </w:t>
            </w:r>
          </w:p>
        </w:tc>
        <w:bookmarkStart w:id="390" w:name="R7_110"/>
        <w:tc>
          <w:tcPr>
            <w:tcW w:w="1320" w:type="dxa"/>
            <w:tcBorders>
              <w:top w:val="single" w:sz="6" w:space="0" w:color="auto"/>
              <w:left w:val="single" w:sz="6" w:space="0" w:color="auto"/>
              <w:bottom w:val="single" w:sz="6" w:space="0" w:color="auto"/>
              <w:right w:val="single" w:sz="6" w:space="0" w:color="auto"/>
            </w:tcBorders>
          </w:tcPr>
          <w:p w14:paraId="28971C62" w14:textId="77777777" w:rsidR="00B10D84" w:rsidRPr="00E86A28" w:rsidRDefault="00B10D84" w:rsidP="00B10D84">
            <w:pPr>
              <w:pStyle w:val="Maintext"/>
            </w:pPr>
            <w:r w:rsidRPr="00E86A28">
              <w:fldChar w:fldCharType="begin"/>
            </w:r>
            <w:r>
              <w:instrText>HYPERLINK  \l "D7_110"</w:instrText>
            </w:r>
            <w:r w:rsidRPr="00E86A28">
              <w:fldChar w:fldCharType="separate"/>
            </w:r>
            <w:r w:rsidRPr="00E86A28">
              <w:rPr>
                <w:rStyle w:val="Hyperlink"/>
                <w:noProof w:val="0"/>
                <w:color w:val="auto"/>
                <w:u w:val="none"/>
              </w:rPr>
              <w:t>7.110</w:t>
            </w:r>
            <w:r w:rsidRPr="00E86A28">
              <w:fldChar w:fldCharType="end"/>
            </w:r>
            <w:bookmarkEnd w:id="390"/>
          </w:p>
        </w:tc>
      </w:tr>
      <w:tr w:rsidR="00B10D84" w:rsidRPr="003D7E28" w14:paraId="28971C6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64" w14:textId="77777777" w:rsidR="00B10D84" w:rsidRPr="003F21D7" w:rsidRDefault="00B10D84" w:rsidP="00B10D84">
            <w:pPr>
              <w:pStyle w:val="Maintext"/>
            </w:pPr>
            <w:r>
              <w:rPr>
                <w:szCs w:val="22"/>
              </w:rPr>
              <w:t>89-100</w:t>
            </w:r>
          </w:p>
        </w:tc>
        <w:tc>
          <w:tcPr>
            <w:tcW w:w="880" w:type="dxa"/>
            <w:tcBorders>
              <w:top w:val="single" w:sz="6" w:space="0" w:color="auto"/>
              <w:left w:val="single" w:sz="6" w:space="0" w:color="auto"/>
              <w:bottom w:val="single" w:sz="6" w:space="0" w:color="auto"/>
              <w:right w:val="single" w:sz="6" w:space="0" w:color="auto"/>
            </w:tcBorders>
          </w:tcPr>
          <w:p w14:paraId="28971C65"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C66"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C67"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C68" w14:textId="04150323" w:rsidR="00B10D84" w:rsidRPr="001C63ED" w:rsidRDefault="00B10D84" w:rsidP="00B10D84">
            <w:pPr>
              <w:pStyle w:val="Maintext"/>
              <w:rPr>
                <w:color w:val="000000"/>
              </w:rPr>
            </w:pPr>
            <w:r>
              <w:rPr>
                <w:rFonts w:cs="Arial"/>
                <w:szCs w:val="22"/>
              </w:rPr>
              <w:t xml:space="preserve">CFC income </w:t>
            </w:r>
          </w:p>
        </w:tc>
        <w:bookmarkStart w:id="391" w:name="R7_111"/>
        <w:tc>
          <w:tcPr>
            <w:tcW w:w="1320" w:type="dxa"/>
            <w:tcBorders>
              <w:top w:val="single" w:sz="6" w:space="0" w:color="auto"/>
              <w:left w:val="single" w:sz="6" w:space="0" w:color="auto"/>
              <w:bottom w:val="single" w:sz="6" w:space="0" w:color="auto"/>
              <w:right w:val="single" w:sz="6" w:space="0" w:color="auto"/>
            </w:tcBorders>
          </w:tcPr>
          <w:p w14:paraId="28971C69" w14:textId="77777777" w:rsidR="00B10D84" w:rsidRPr="00E86A28" w:rsidRDefault="00B10D84" w:rsidP="00B10D84">
            <w:pPr>
              <w:pStyle w:val="Maintext"/>
            </w:pPr>
            <w:r w:rsidRPr="00E86A28">
              <w:fldChar w:fldCharType="begin"/>
            </w:r>
            <w:r>
              <w:instrText>HYPERLINK  \l "D7_111"</w:instrText>
            </w:r>
            <w:r w:rsidRPr="00E86A28">
              <w:fldChar w:fldCharType="separate"/>
            </w:r>
            <w:r w:rsidRPr="00E86A28">
              <w:rPr>
                <w:rStyle w:val="Hyperlink"/>
                <w:noProof w:val="0"/>
                <w:color w:val="auto"/>
                <w:u w:val="none"/>
              </w:rPr>
              <w:t>7.111</w:t>
            </w:r>
            <w:r w:rsidRPr="00E86A28">
              <w:fldChar w:fldCharType="end"/>
            </w:r>
            <w:bookmarkEnd w:id="391"/>
          </w:p>
        </w:tc>
      </w:tr>
      <w:tr w:rsidR="00B10D84" w:rsidRPr="003D7E28" w14:paraId="28971C71"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C6B" w14:textId="77777777" w:rsidR="00B10D84" w:rsidRPr="003F21D7" w:rsidRDefault="00B10D84" w:rsidP="00B10D84">
            <w:pPr>
              <w:pStyle w:val="Maintext"/>
            </w:pPr>
            <w:r>
              <w:rPr>
                <w:szCs w:val="22"/>
              </w:rPr>
              <w:t>101-112</w:t>
            </w:r>
          </w:p>
        </w:tc>
        <w:tc>
          <w:tcPr>
            <w:tcW w:w="880" w:type="dxa"/>
            <w:tcBorders>
              <w:top w:val="single" w:sz="6" w:space="0" w:color="auto"/>
              <w:left w:val="single" w:sz="6" w:space="0" w:color="auto"/>
              <w:bottom w:val="single" w:sz="6" w:space="0" w:color="auto"/>
              <w:right w:val="single" w:sz="6" w:space="0" w:color="auto"/>
            </w:tcBorders>
          </w:tcPr>
          <w:p w14:paraId="28971C6C" w14:textId="77777777" w:rsidR="00B10D84" w:rsidRPr="007B47FF" w:rsidRDefault="00B10D84" w:rsidP="00B10D84">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28971C6D" w14:textId="77777777" w:rsidR="00B10D84" w:rsidRPr="00E36C9C" w:rsidRDefault="00B10D84" w:rsidP="00B10D84">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28971C6E" w14:textId="77777777" w:rsidR="00B10D84" w:rsidRPr="00E36C9C" w:rsidRDefault="00B10D84" w:rsidP="00B10D84">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28971C6F" w14:textId="3525F81C" w:rsidR="00B10D84" w:rsidRPr="001C63ED" w:rsidRDefault="00B10D84" w:rsidP="00B10D84">
            <w:pPr>
              <w:pStyle w:val="Maintext"/>
              <w:rPr>
                <w:color w:val="000000"/>
              </w:rPr>
            </w:pPr>
            <w:r>
              <w:rPr>
                <w:szCs w:val="22"/>
              </w:rPr>
              <w:t xml:space="preserve">Net foreign rent </w:t>
            </w:r>
          </w:p>
        </w:tc>
        <w:bookmarkStart w:id="392" w:name="R7_112"/>
        <w:tc>
          <w:tcPr>
            <w:tcW w:w="1320" w:type="dxa"/>
            <w:tcBorders>
              <w:top w:val="single" w:sz="6" w:space="0" w:color="auto"/>
              <w:left w:val="single" w:sz="6" w:space="0" w:color="auto"/>
              <w:bottom w:val="single" w:sz="6" w:space="0" w:color="auto"/>
              <w:right w:val="single" w:sz="6" w:space="0" w:color="auto"/>
            </w:tcBorders>
          </w:tcPr>
          <w:p w14:paraId="28971C70" w14:textId="77777777" w:rsidR="00B10D84" w:rsidRPr="00E86A28" w:rsidRDefault="00B10D84" w:rsidP="00B10D84">
            <w:pPr>
              <w:pStyle w:val="Maintext"/>
            </w:pPr>
            <w:r w:rsidRPr="00E86A28">
              <w:fldChar w:fldCharType="begin"/>
            </w:r>
            <w:r>
              <w:instrText>HYPERLINK  \l "D7_112"</w:instrText>
            </w:r>
            <w:r w:rsidRPr="00E86A28">
              <w:fldChar w:fldCharType="separate"/>
            </w:r>
            <w:r w:rsidRPr="00E86A28">
              <w:rPr>
                <w:rStyle w:val="Hyperlink"/>
                <w:noProof w:val="0"/>
                <w:color w:val="auto"/>
                <w:u w:val="none"/>
              </w:rPr>
              <w:t>7.112</w:t>
            </w:r>
            <w:r w:rsidRPr="00E86A28">
              <w:fldChar w:fldCharType="end"/>
            </w:r>
            <w:bookmarkEnd w:id="392"/>
          </w:p>
        </w:tc>
      </w:tr>
      <w:tr w:rsidR="00B10D84" w:rsidRPr="003D7E28" w14:paraId="28971C78"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C72" w14:textId="77777777" w:rsidR="00B10D84" w:rsidRDefault="00B10D84" w:rsidP="00B10D84">
            <w:pPr>
              <w:pStyle w:val="Maintext"/>
              <w:rPr>
                <w:szCs w:val="22"/>
              </w:rPr>
            </w:pPr>
            <w:r>
              <w:rPr>
                <w:szCs w:val="22"/>
              </w:rPr>
              <w:t>113-124</w:t>
            </w:r>
          </w:p>
        </w:tc>
        <w:tc>
          <w:tcPr>
            <w:tcW w:w="880" w:type="dxa"/>
            <w:tcBorders>
              <w:top w:val="single" w:sz="6" w:space="0" w:color="auto"/>
              <w:left w:val="single" w:sz="6" w:space="0" w:color="auto"/>
              <w:bottom w:val="single" w:sz="6" w:space="0" w:color="auto"/>
              <w:right w:val="single" w:sz="6" w:space="0" w:color="auto"/>
            </w:tcBorders>
          </w:tcPr>
          <w:p w14:paraId="28971C73" w14:textId="77777777" w:rsidR="00B10D84" w:rsidRPr="007B47FF"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C74" w14:textId="77777777" w:rsidR="00B10D84" w:rsidRPr="00E36C9C"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C75" w14:textId="77777777" w:rsidR="00B10D84" w:rsidRPr="00E36C9C"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C76" w14:textId="0CAC0BF6" w:rsidR="00B10D84" w:rsidRPr="00503E5C" w:rsidRDefault="00B10D84" w:rsidP="00B10D84">
            <w:pPr>
              <w:pStyle w:val="Maintext"/>
              <w:rPr>
                <w:szCs w:val="22"/>
              </w:rPr>
            </w:pPr>
            <w:r>
              <w:rPr>
                <w:szCs w:val="22"/>
              </w:rPr>
              <w:t xml:space="preserve">Unfranked distributions from trusts </w:t>
            </w:r>
          </w:p>
        </w:tc>
        <w:bookmarkStart w:id="393" w:name="R7_113"/>
        <w:tc>
          <w:tcPr>
            <w:tcW w:w="1320" w:type="dxa"/>
            <w:tcBorders>
              <w:top w:val="single" w:sz="6" w:space="0" w:color="auto"/>
              <w:left w:val="single" w:sz="6" w:space="0" w:color="auto"/>
              <w:bottom w:val="single" w:sz="6" w:space="0" w:color="auto"/>
              <w:right w:val="single" w:sz="6" w:space="0" w:color="auto"/>
            </w:tcBorders>
          </w:tcPr>
          <w:p w14:paraId="28971C77" w14:textId="77777777" w:rsidR="00B10D84" w:rsidRPr="00E86A28" w:rsidRDefault="00B10D84" w:rsidP="00B10D84">
            <w:pPr>
              <w:pStyle w:val="Maintext"/>
            </w:pPr>
            <w:r w:rsidRPr="00E86A28">
              <w:fldChar w:fldCharType="begin"/>
            </w:r>
            <w:r>
              <w:instrText>HYPERLINK  \l "D7_113"</w:instrText>
            </w:r>
            <w:r w:rsidRPr="00E86A28">
              <w:fldChar w:fldCharType="separate"/>
            </w:r>
            <w:r w:rsidRPr="00E86A28">
              <w:rPr>
                <w:rStyle w:val="Hyperlink"/>
                <w:noProof w:val="0"/>
                <w:color w:val="auto"/>
                <w:u w:val="none"/>
              </w:rPr>
              <w:t>7.113</w:t>
            </w:r>
            <w:r w:rsidRPr="00E86A28">
              <w:fldChar w:fldCharType="end"/>
            </w:r>
            <w:bookmarkEnd w:id="393"/>
          </w:p>
        </w:tc>
      </w:tr>
      <w:tr w:rsidR="00B10D84" w:rsidRPr="003D7E28" w14:paraId="28971C7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79" w14:textId="77777777" w:rsidR="00B10D84" w:rsidRDefault="00B10D84" w:rsidP="00B10D84">
            <w:pPr>
              <w:pStyle w:val="Maintext"/>
              <w:rPr>
                <w:szCs w:val="22"/>
              </w:rPr>
            </w:pPr>
            <w:r>
              <w:rPr>
                <w:szCs w:val="22"/>
              </w:rPr>
              <w:t>125-136</w:t>
            </w:r>
          </w:p>
        </w:tc>
        <w:tc>
          <w:tcPr>
            <w:tcW w:w="880" w:type="dxa"/>
            <w:tcBorders>
              <w:top w:val="single" w:sz="6" w:space="0" w:color="auto"/>
              <w:left w:val="single" w:sz="6" w:space="0" w:color="auto"/>
              <w:bottom w:val="single" w:sz="6" w:space="0" w:color="auto"/>
              <w:right w:val="single" w:sz="6" w:space="0" w:color="auto"/>
            </w:tcBorders>
          </w:tcPr>
          <w:p w14:paraId="28971C7A" w14:textId="77777777" w:rsidR="00B10D84"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C7B" w14:textId="77777777" w:rsidR="00B10D84"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C7C" w14:textId="77777777" w:rsidR="00B10D84"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C7D" w14:textId="3F53A247" w:rsidR="00B10D84" w:rsidRPr="00503E5C" w:rsidRDefault="00B10D84" w:rsidP="00B10D84">
            <w:pPr>
              <w:pStyle w:val="Maintext"/>
              <w:rPr>
                <w:szCs w:val="22"/>
              </w:rPr>
            </w:pPr>
            <w:r>
              <w:rPr>
                <w:szCs w:val="22"/>
              </w:rPr>
              <w:t xml:space="preserve">Franked distributions from trusts </w:t>
            </w:r>
          </w:p>
        </w:tc>
        <w:bookmarkStart w:id="394" w:name="R7_114"/>
        <w:tc>
          <w:tcPr>
            <w:tcW w:w="1320" w:type="dxa"/>
            <w:tcBorders>
              <w:top w:val="single" w:sz="6" w:space="0" w:color="auto"/>
              <w:left w:val="single" w:sz="6" w:space="0" w:color="auto"/>
              <w:bottom w:val="single" w:sz="6" w:space="0" w:color="auto"/>
              <w:right w:val="single" w:sz="6" w:space="0" w:color="auto"/>
            </w:tcBorders>
          </w:tcPr>
          <w:p w14:paraId="28971C7E" w14:textId="77777777" w:rsidR="00B10D84" w:rsidRPr="00E86A28" w:rsidRDefault="00B10D84" w:rsidP="00B10D84">
            <w:pPr>
              <w:pStyle w:val="Maintext"/>
            </w:pPr>
            <w:r w:rsidRPr="00E86A28">
              <w:fldChar w:fldCharType="begin"/>
            </w:r>
            <w:r>
              <w:instrText>HYPERLINK  \l "D7_114"</w:instrText>
            </w:r>
            <w:r w:rsidRPr="00E86A28">
              <w:fldChar w:fldCharType="separate"/>
            </w:r>
            <w:r w:rsidRPr="00E86A28">
              <w:rPr>
                <w:rStyle w:val="Hyperlink"/>
                <w:noProof w:val="0"/>
                <w:color w:val="auto"/>
                <w:u w:val="none"/>
              </w:rPr>
              <w:t>7.114</w:t>
            </w:r>
            <w:r w:rsidRPr="00E86A28">
              <w:fldChar w:fldCharType="end"/>
            </w:r>
            <w:bookmarkEnd w:id="394"/>
          </w:p>
        </w:tc>
      </w:tr>
      <w:tr w:rsidR="00B10D84" w:rsidRPr="003D7E28" w14:paraId="28971C8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80" w14:textId="77777777" w:rsidR="00B10D84" w:rsidRPr="003F21D7" w:rsidRDefault="00B10D84" w:rsidP="00B10D84">
            <w:pPr>
              <w:pStyle w:val="Maintext"/>
            </w:pPr>
            <w:r>
              <w:rPr>
                <w:szCs w:val="22"/>
              </w:rPr>
              <w:t>137-850</w:t>
            </w:r>
          </w:p>
        </w:tc>
        <w:tc>
          <w:tcPr>
            <w:tcW w:w="880" w:type="dxa"/>
            <w:tcBorders>
              <w:top w:val="single" w:sz="6" w:space="0" w:color="auto"/>
              <w:left w:val="single" w:sz="6" w:space="0" w:color="auto"/>
              <w:bottom w:val="single" w:sz="6" w:space="0" w:color="auto"/>
              <w:right w:val="single" w:sz="6" w:space="0" w:color="auto"/>
            </w:tcBorders>
          </w:tcPr>
          <w:p w14:paraId="28971C81" w14:textId="77777777" w:rsidR="00B10D84" w:rsidRPr="007B47FF" w:rsidRDefault="00B10D84" w:rsidP="00B10D84">
            <w:pPr>
              <w:pStyle w:val="Maintext"/>
            </w:pPr>
            <w:r>
              <w:t>714</w:t>
            </w:r>
          </w:p>
        </w:tc>
        <w:tc>
          <w:tcPr>
            <w:tcW w:w="990" w:type="dxa"/>
            <w:tcBorders>
              <w:top w:val="single" w:sz="6" w:space="0" w:color="auto"/>
              <w:left w:val="single" w:sz="6" w:space="0" w:color="auto"/>
              <w:bottom w:val="single" w:sz="6" w:space="0" w:color="auto"/>
              <w:right w:val="single" w:sz="6" w:space="0" w:color="auto"/>
            </w:tcBorders>
          </w:tcPr>
          <w:p w14:paraId="28971C82" w14:textId="77777777" w:rsidR="00B10D84" w:rsidRPr="00E36C9C" w:rsidRDefault="00B10D84" w:rsidP="00B10D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8971C83" w14:textId="77777777" w:rsidR="00B10D84" w:rsidRPr="00E36C9C" w:rsidRDefault="00B10D84" w:rsidP="00B10D84">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28971C84" w14:textId="77777777" w:rsidR="00B10D84" w:rsidRPr="001C63ED" w:rsidRDefault="00B10D84" w:rsidP="00B10D84">
            <w:pPr>
              <w:pStyle w:val="Maintext"/>
              <w:rPr>
                <w:color w:val="000000"/>
              </w:rPr>
            </w:pPr>
            <w:r w:rsidRPr="00503E5C">
              <w:rPr>
                <w:szCs w:val="22"/>
              </w:rPr>
              <w:t>Filler</w:t>
            </w:r>
          </w:p>
        </w:tc>
        <w:tc>
          <w:tcPr>
            <w:tcW w:w="1320" w:type="dxa"/>
            <w:tcBorders>
              <w:top w:val="single" w:sz="6" w:space="0" w:color="auto"/>
              <w:left w:val="single" w:sz="6" w:space="0" w:color="auto"/>
              <w:bottom w:val="single" w:sz="6" w:space="0" w:color="auto"/>
              <w:right w:val="single" w:sz="6" w:space="0" w:color="auto"/>
            </w:tcBorders>
          </w:tcPr>
          <w:p w14:paraId="28971C85" w14:textId="77777777" w:rsidR="00B10D84" w:rsidRPr="00E86A28" w:rsidRDefault="00F846BE" w:rsidP="00B10D84">
            <w:pPr>
              <w:pStyle w:val="Maintext"/>
            </w:pPr>
            <w:hyperlink w:anchor="D7_011" w:history="1">
              <w:r w:rsidR="00B10D84" w:rsidRPr="00E86A28">
                <w:rPr>
                  <w:rStyle w:val="Hyperlink"/>
                  <w:noProof w:val="0"/>
                  <w:color w:val="auto"/>
                  <w:u w:val="none"/>
                </w:rPr>
                <w:t>7.11</w:t>
              </w:r>
            </w:hyperlink>
          </w:p>
        </w:tc>
      </w:tr>
    </w:tbl>
    <w:p w14:paraId="28971C87" w14:textId="77777777" w:rsidR="00B10D84" w:rsidRPr="000B3A5B" w:rsidRDefault="00B10D84" w:rsidP="00B10D84">
      <w:pPr>
        <w:pStyle w:val="Maintext"/>
      </w:pPr>
    </w:p>
    <w:p w14:paraId="28971C8B" w14:textId="77777777" w:rsidR="00B10D84" w:rsidRDefault="00B10D84" w:rsidP="00B10D84">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1662BD" w:rsidRPr="003D7E28" w14:paraId="329D8B24" w14:textId="77777777" w:rsidTr="007005A7">
        <w:trPr>
          <w:cantSplit/>
        </w:trPr>
        <w:tc>
          <w:tcPr>
            <w:tcW w:w="9468" w:type="dxa"/>
            <w:shd w:val="clear" w:color="auto" w:fill="auto"/>
          </w:tcPr>
          <w:p w14:paraId="1F5247E9" w14:textId="5DD50EAB" w:rsidR="001662BD" w:rsidRPr="003D7E28" w:rsidRDefault="001662BD" w:rsidP="0019709C">
            <w:pPr>
              <w:pStyle w:val="Maintext"/>
            </w:pPr>
            <w:r>
              <w:rPr>
                <w:noProof/>
              </w:rPr>
              <w:drawing>
                <wp:inline distT="0" distB="0" distL="0" distR="0" wp14:anchorId="60EFA138" wp14:editId="6408C393">
                  <wp:extent cx="171450" cy="171450"/>
                  <wp:effectExtent l="0" t="0" r="0" b="0"/>
                  <wp:docPr id="179" name="Picture 179"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A60402">
              <w:t xml:space="preserve">A UTD reporter must report a </w:t>
            </w:r>
            <w:r w:rsidRPr="0019709C">
              <w:rPr>
                <w:i/>
              </w:rPr>
              <w:t>Supplementary income account data record</w:t>
            </w:r>
            <w:r w:rsidRPr="00A60402">
              <w:t xml:space="preserve"> for each </w:t>
            </w:r>
            <w:r w:rsidR="0019709C">
              <w:rPr>
                <w:i/>
              </w:rPr>
              <w:t>In</w:t>
            </w:r>
            <w:r w:rsidRPr="0019709C">
              <w:rPr>
                <w:i/>
              </w:rPr>
              <w:t>vestment account data record</w:t>
            </w:r>
            <w:r w:rsidRPr="00A60402">
              <w:t>.</w:t>
            </w:r>
          </w:p>
        </w:tc>
      </w:tr>
    </w:tbl>
    <w:p w14:paraId="28971C8C" w14:textId="77777777" w:rsidR="00B10D84" w:rsidRPr="00DE72F6" w:rsidRDefault="00B10D84" w:rsidP="008B0B6F">
      <w:pPr>
        <w:pStyle w:val="Head2"/>
      </w:pPr>
      <w:r>
        <w:br w:type="page"/>
      </w:r>
      <w:bookmarkStart w:id="395" w:name="_Toc256583121"/>
      <w:bookmarkStart w:id="396" w:name="_Toc280178868"/>
      <w:bookmarkStart w:id="397" w:name="_Toc329346808"/>
      <w:bookmarkStart w:id="398" w:name="_Toc351096807"/>
      <w:bookmarkStart w:id="399" w:name="_Toc402165647"/>
      <w:bookmarkStart w:id="400" w:name="FMD_ACCT_REC"/>
      <w:bookmarkStart w:id="401" w:name="_Toc418579541"/>
      <w:r w:rsidRPr="0029517F">
        <w:lastRenderedPageBreak/>
        <w:t xml:space="preserve">Farm </w:t>
      </w:r>
      <w:r>
        <w:t>m</w:t>
      </w:r>
      <w:r w:rsidRPr="0029517F">
        <w:t xml:space="preserve">anagement </w:t>
      </w:r>
      <w:r>
        <w:t>d</w:t>
      </w:r>
      <w:r w:rsidRPr="0029517F">
        <w:t>eposit account data record</w:t>
      </w:r>
      <w:bookmarkEnd w:id="395"/>
      <w:bookmarkEnd w:id="396"/>
      <w:bookmarkEnd w:id="397"/>
      <w:bookmarkEnd w:id="398"/>
      <w:bookmarkEnd w:id="399"/>
      <w:bookmarkEnd w:id="400"/>
      <w:bookmarkEnd w:id="401"/>
    </w:p>
    <w:tbl>
      <w:tblPr>
        <w:tblW w:w="9568" w:type="dxa"/>
        <w:tblLayout w:type="fixed"/>
        <w:tblLook w:val="0000" w:firstRow="0" w:lastRow="0" w:firstColumn="0" w:lastColumn="0" w:noHBand="0" w:noVBand="0"/>
      </w:tblPr>
      <w:tblGrid>
        <w:gridCol w:w="1318"/>
        <w:gridCol w:w="880"/>
        <w:gridCol w:w="990"/>
        <w:gridCol w:w="770"/>
        <w:gridCol w:w="4290"/>
        <w:gridCol w:w="1320"/>
      </w:tblGrid>
      <w:tr w:rsidR="00B10D84" w:rsidRPr="00C808CF" w14:paraId="28971C9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8D" w14:textId="77777777" w:rsidR="00B10D84" w:rsidRPr="00C808CF" w:rsidRDefault="00B10D84" w:rsidP="00B10D84">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1C8E" w14:textId="77777777" w:rsidR="00B10D84" w:rsidRPr="00C808CF" w:rsidRDefault="00B10D84" w:rsidP="00B10D84">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28971C8F" w14:textId="77777777" w:rsidR="00B10D84" w:rsidRPr="00C808CF" w:rsidRDefault="00B10D84" w:rsidP="00B10D84">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1C90" w14:textId="77777777" w:rsidR="00B10D84" w:rsidRPr="00C808CF" w:rsidRDefault="00B10D84" w:rsidP="00B10D84">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28971C91" w14:textId="77777777" w:rsidR="00B10D84" w:rsidRPr="00C808CF" w:rsidRDefault="00B10D84" w:rsidP="00B10D84">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1C92" w14:textId="77777777" w:rsidR="00B10D84" w:rsidRPr="00C808CF" w:rsidRDefault="00B10D84" w:rsidP="00B10D84">
            <w:pPr>
              <w:pStyle w:val="Maintext"/>
              <w:rPr>
                <w:b/>
              </w:rPr>
            </w:pPr>
            <w:r w:rsidRPr="00C808CF">
              <w:rPr>
                <w:b/>
              </w:rPr>
              <w:t>Reference number</w:t>
            </w:r>
          </w:p>
        </w:tc>
      </w:tr>
      <w:tr w:rsidR="00B10D84" w:rsidRPr="003D7E28" w14:paraId="28971C9A"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C94" w14:textId="77777777" w:rsidR="00B10D84" w:rsidRPr="00741F38" w:rsidRDefault="00B10D84" w:rsidP="00B10D84">
            <w:pPr>
              <w:pStyle w:val="Maintext"/>
            </w:pPr>
            <w:r w:rsidRPr="00741F38">
              <w:t>1</w:t>
            </w:r>
            <w:r>
              <w:t>-3</w:t>
            </w:r>
          </w:p>
        </w:tc>
        <w:tc>
          <w:tcPr>
            <w:tcW w:w="880" w:type="dxa"/>
            <w:tcBorders>
              <w:top w:val="single" w:sz="6" w:space="0" w:color="auto"/>
              <w:left w:val="single" w:sz="6" w:space="0" w:color="auto"/>
              <w:bottom w:val="single" w:sz="6" w:space="0" w:color="auto"/>
              <w:right w:val="single" w:sz="6" w:space="0" w:color="auto"/>
            </w:tcBorders>
          </w:tcPr>
          <w:p w14:paraId="28971C95" w14:textId="77777777" w:rsidR="00B10D84" w:rsidRPr="001A238A" w:rsidRDefault="00B10D84" w:rsidP="00B10D84">
            <w:pPr>
              <w:pStyle w:val="Maintext"/>
            </w:pPr>
            <w:r w:rsidRPr="001A238A">
              <w:t>3</w:t>
            </w:r>
          </w:p>
        </w:tc>
        <w:tc>
          <w:tcPr>
            <w:tcW w:w="990" w:type="dxa"/>
            <w:tcBorders>
              <w:top w:val="single" w:sz="6" w:space="0" w:color="auto"/>
              <w:left w:val="single" w:sz="6" w:space="0" w:color="auto"/>
              <w:bottom w:val="single" w:sz="6" w:space="0" w:color="auto"/>
              <w:right w:val="single" w:sz="6" w:space="0" w:color="auto"/>
            </w:tcBorders>
          </w:tcPr>
          <w:p w14:paraId="28971C96" w14:textId="77777777" w:rsidR="00B10D84" w:rsidRPr="001A238A" w:rsidRDefault="00B10D84" w:rsidP="00B10D84">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28971C97" w14:textId="77777777" w:rsidR="00B10D84" w:rsidRPr="001A238A" w:rsidRDefault="00B10D84" w:rsidP="00B10D84">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28971C98" w14:textId="77777777" w:rsidR="00B10D84" w:rsidRPr="00973C6E" w:rsidRDefault="00B10D84" w:rsidP="00B10D84">
            <w:pPr>
              <w:pStyle w:val="Maintext"/>
            </w:pPr>
            <w:r w:rsidRPr="00973C6E">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28971C99" w14:textId="77777777" w:rsidR="00B10D84" w:rsidRPr="0094115B" w:rsidRDefault="00F846BE" w:rsidP="00B10D84">
            <w:pPr>
              <w:pStyle w:val="Maintext"/>
            </w:pPr>
            <w:hyperlink w:anchor="D7_001" w:history="1">
              <w:r w:rsidR="00B10D84" w:rsidRPr="0094115B">
                <w:rPr>
                  <w:rStyle w:val="Hyperlink"/>
                  <w:noProof w:val="0"/>
                  <w:color w:val="auto"/>
                  <w:u w:val="none"/>
                </w:rPr>
                <w:t>7.1</w:t>
              </w:r>
            </w:hyperlink>
          </w:p>
        </w:tc>
      </w:tr>
      <w:tr w:rsidR="00B10D84" w:rsidRPr="003D7E28" w14:paraId="28971CA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9B" w14:textId="77777777" w:rsidR="00B10D84" w:rsidRPr="00741F38" w:rsidRDefault="00B10D84" w:rsidP="00B10D84">
            <w:pPr>
              <w:pStyle w:val="Maintext"/>
            </w:pPr>
            <w:r w:rsidRPr="00741F38">
              <w:t>4</w:t>
            </w:r>
            <w:r>
              <w:t>-11</w:t>
            </w:r>
          </w:p>
        </w:tc>
        <w:tc>
          <w:tcPr>
            <w:tcW w:w="880" w:type="dxa"/>
            <w:tcBorders>
              <w:top w:val="single" w:sz="6" w:space="0" w:color="auto"/>
              <w:left w:val="single" w:sz="6" w:space="0" w:color="auto"/>
              <w:bottom w:val="single" w:sz="6" w:space="0" w:color="auto"/>
              <w:right w:val="single" w:sz="6" w:space="0" w:color="auto"/>
            </w:tcBorders>
          </w:tcPr>
          <w:p w14:paraId="28971C9C" w14:textId="77777777" w:rsidR="00B10D84" w:rsidRPr="001A238A" w:rsidRDefault="00B10D84" w:rsidP="00B10D84">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14:paraId="28971C9D" w14:textId="77777777" w:rsidR="00B10D84" w:rsidRPr="001A238A" w:rsidRDefault="00B10D84" w:rsidP="00B10D84">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28971C9E" w14:textId="77777777" w:rsidR="00B10D84" w:rsidRPr="001A238A" w:rsidRDefault="00B10D84" w:rsidP="00B10D84">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28971C9F" w14:textId="77777777" w:rsidR="00B10D84" w:rsidRPr="00973C6E" w:rsidRDefault="00B10D84" w:rsidP="00B10D84">
            <w:pPr>
              <w:pStyle w:val="Maintext"/>
            </w:pPr>
            <w:r w:rsidRPr="00973C6E">
              <w:t>Record identifier (=DFMDACCT)</w:t>
            </w:r>
          </w:p>
        </w:tc>
        <w:bookmarkStart w:id="402" w:name="R7_115"/>
        <w:tc>
          <w:tcPr>
            <w:tcW w:w="1320" w:type="dxa"/>
            <w:tcBorders>
              <w:top w:val="single" w:sz="6" w:space="0" w:color="auto"/>
              <w:left w:val="single" w:sz="6" w:space="0" w:color="auto"/>
              <w:bottom w:val="single" w:sz="6" w:space="0" w:color="auto"/>
              <w:right w:val="single" w:sz="6" w:space="0" w:color="auto"/>
            </w:tcBorders>
          </w:tcPr>
          <w:p w14:paraId="28971CA0" w14:textId="77777777" w:rsidR="00B10D84" w:rsidRPr="0094115B" w:rsidRDefault="00B10D84" w:rsidP="00B10D84">
            <w:pPr>
              <w:pStyle w:val="Maintext"/>
            </w:pPr>
            <w:r w:rsidRPr="0094115B">
              <w:rPr>
                <w:b/>
              </w:rPr>
              <w:fldChar w:fldCharType="begin"/>
            </w:r>
            <w:r>
              <w:rPr>
                <w:b/>
              </w:rPr>
              <w:instrText>HYPERLINK  \l "D7_115"</w:instrText>
            </w:r>
            <w:r w:rsidRPr="0094115B">
              <w:rPr>
                <w:b/>
              </w:rPr>
              <w:fldChar w:fldCharType="separate"/>
            </w:r>
            <w:r w:rsidRPr="0094115B">
              <w:rPr>
                <w:rStyle w:val="Hyperlink"/>
                <w:noProof w:val="0"/>
                <w:color w:val="auto"/>
                <w:u w:val="none"/>
              </w:rPr>
              <w:t>7.115</w:t>
            </w:r>
            <w:r w:rsidRPr="0094115B">
              <w:rPr>
                <w:b/>
              </w:rPr>
              <w:fldChar w:fldCharType="end"/>
            </w:r>
            <w:bookmarkEnd w:id="402"/>
          </w:p>
        </w:tc>
      </w:tr>
      <w:tr w:rsidR="00B10D84" w:rsidRPr="003D7E28" w14:paraId="28971CA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A2" w14:textId="77777777" w:rsidR="00B10D84" w:rsidRPr="00741F38" w:rsidRDefault="00B10D84" w:rsidP="00B10D84">
            <w:pPr>
              <w:pStyle w:val="Maintext"/>
            </w:pPr>
            <w:r w:rsidRPr="00741F38">
              <w:t>12</w:t>
            </w:r>
            <w:r>
              <w:t>-19</w:t>
            </w:r>
          </w:p>
        </w:tc>
        <w:tc>
          <w:tcPr>
            <w:tcW w:w="880" w:type="dxa"/>
            <w:tcBorders>
              <w:top w:val="single" w:sz="6" w:space="0" w:color="auto"/>
              <w:left w:val="single" w:sz="6" w:space="0" w:color="auto"/>
              <w:bottom w:val="single" w:sz="6" w:space="0" w:color="auto"/>
              <w:right w:val="single" w:sz="6" w:space="0" w:color="auto"/>
            </w:tcBorders>
          </w:tcPr>
          <w:p w14:paraId="28971CA3" w14:textId="77777777" w:rsidR="00B10D84" w:rsidRPr="001A238A" w:rsidRDefault="00B10D84" w:rsidP="00B10D84">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14:paraId="28971CA4" w14:textId="77777777" w:rsidR="00B10D84" w:rsidRPr="001A238A" w:rsidRDefault="00B10D84" w:rsidP="00B10D84">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28971CA5" w14:textId="77777777" w:rsidR="00B10D84" w:rsidRPr="001A238A" w:rsidRDefault="00B10D84" w:rsidP="00B10D84">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28971CA6" w14:textId="77777777" w:rsidR="00B10D84" w:rsidRPr="00973C6E" w:rsidRDefault="00B10D84" w:rsidP="00B10D84">
            <w:pPr>
              <w:pStyle w:val="Maintext"/>
            </w:pPr>
            <w:r w:rsidRPr="00973C6E">
              <w:t>Sequence number of DFMDACCT record</w:t>
            </w:r>
          </w:p>
        </w:tc>
        <w:bookmarkStart w:id="403" w:name="R7_116"/>
        <w:tc>
          <w:tcPr>
            <w:tcW w:w="1320" w:type="dxa"/>
            <w:tcBorders>
              <w:top w:val="single" w:sz="6" w:space="0" w:color="auto"/>
              <w:left w:val="single" w:sz="6" w:space="0" w:color="auto"/>
              <w:bottom w:val="single" w:sz="6" w:space="0" w:color="auto"/>
              <w:right w:val="single" w:sz="6" w:space="0" w:color="auto"/>
            </w:tcBorders>
          </w:tcPr>
          <w:p w14:paraId="28971CA7" w14:textId="77777777" w:rsidR="00B10D84" w:rsidRPr="0094115B" w:rsidRDefault="00B10D84" w:rsidP="00B10D84">
            <w:pPr>
              <w:pStyle w:val="Maintext"/>
            </w:pPr>
            <w:r w:rsidRPr="0094115B">
              <w:rPr>
                <w:b/>
              </w:rPr>
              <w:fldChar w:fldCharType="begin"/>
            </w:r>
            <w:r>
              <w:rPr>
                <w:b/>
              </w:rPr>
              <w:instrText>HYPERLINK  \l "D7_116"</w:instrText>
            </w:r>
            <w:r w:rsidRPr="0094115B">
              <w:rPr>
                <w:b/>
              </w:rPr>
              <w:fldChar w:fldCharType="separate"/>
            </w:r>
            <w:r w:rsidRPr="0094115B">
              <w:rPr>
                <w:rStyle w:val="Hyperlink"/>
                <w:noProof w:val="0"/>
                <w:color w:val="auto"/>
                <w:u w:val="none"/>
              </w:rPr>
              <w:t>7.116</w:t>
            </w:r>
            <w:r w:rsidRPr="0094115B">
              <w:rPr>
                <w:b/>
              </w:rPr>
              <w:fldChar w:fldCharType="end"/>
            </w:r>
            <w:bookmarkEnd w:id="403"/>
          </w:p>
        </w:tc>
      </w:tr>
      <w:tr w:rsidR="00B10D84" w:rsidRPr="003D7E28" w14:paraId="28971CA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A9" w14:textId="77777777" w:rsidR="00B10D84" w:rsidRPr="00741F38" w:rsidRDefault="00B10D84" w:rsidP="00B10D84">
            <w:pPr>
              <w:pStyle w:val="Maintext"/>
            </w:pPr>
            <w:r>
              <w:t>20 -21</w:t>
            </w:r>
          </w:p>
        </w:tc>
        <w:tc>
          <w:tcPr>
            <w:tcW w:w="880" w:type="dxa"/>
            <w:tcBorders>
              <w:top w:val="single" w:sz="6" w:space="0" w:color="auto"/>
              <w:left w:val="single" w:sz="6" w:space="0" w:color="auto"/>
              <w:bottom w:val="single" w:sz="6" w:space="0" w:color="auto"/>
              <w:right w:val="single" w:sz="6" w:space="0" w:color="auto"/>
            </w:tcBorders>
          </w:tcPr>
          <w:p w14:paraId="28971CAA" w14:textId="77777777" w:rsidR="00B10D84" w:rsidRPr="001A238A" w:rsidRDefault="00B10D84" w:rsidP="00B10D84">
            <w:pPr>
              <w:pStyle w:val="Maintext"/>
            </w:pPr>
            <w:r>
              <w:t>2</w:t>
            </w:r>
          </w:p>
        </w:tc>
        <w:tc>
          <w:tcPr>
            <w:tcW w:w="990" w:type="dxa"/>
            <w:tcBorders>
              <w:top w:val="single" w:sz="6" w:space="0" w:color="auto"/>
              <w:left w:val="single" w:sz="6" w:space="0" w:color="auto"/>
              <w:bottom w:val="single" w:sz="6" w:space="0" w:color="auto"/>
              <w:right w:val="single" w:sz="6" w:space="0" w:color="auto"/>
            </w:tcBorders>
          </w:tcPr>
          <w:p w14:paraId="28971CAB"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CAC" w14:textId="77777777" w:rsidR="00B10D84" w:rsidRPr="001A238A" w:rsidRDefault="00B10D84" w:rsidP="00B10D84">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28971CAD" w14:textId="77777777" w:rsidR="00B10D84" w:rsidRPr="00973C6E" w:rsidRDefault="00B10D84" w:rsidP="00B10D84">
            <w:pPr>
              <w:pStyle w:val="Maintext"/>
            </w:pPr>
            <w:r>
              <w:rPr>
                <w:rFonts w:cs="Arial"/>
                <w:szCs w:val="22"/>
              </w:rPr>
              <w:t>Sequence number of multiple DFMDACCT records</w:t>
            </w:r>
          </w:p>
        </w:tc>
        <w:bookmarkStart w:id="404" w:name="R7_117"/>
        <w:tc>
          <w:tcPr>
            <w:tcW w:w="1320" w:type="dxa"/>
            <w:tcBorders>
              <w:top w:val="single" w:sz="6" w:space="0" w:color="auto"/>
              <w:left w:val="single" w:sz="6" w:space="0" w:color="auto"/>
              <w:bottom w:val="single" w:sz="6" w:space="0" w:color="auto"/>
              <w:right w:val="single" w:sz="6" w:space="0" w:color="auto"/>
            </w:tcBorders>
          </w:tcPr>
          <w:p w14:paraId="28971CAE" w14:textId="77777777" w:rsidR="00B10D84" w:rsidRPr="0094115B" w:rsidRDefault="00B10D84" w:rsidP="00B10D84">
            <w:pPr>
              <w:pStyle w:val="Maintext"/>
            </w:pPr>
            <w:r w:rsidRPr="0094115B">
              <w:fldChar w:fldCharType="begin"/>
            </w:r>
            <w:r>
              <w:instrText>HYPERLINK  \l "D7_117"</w:instrText>
            </w:r>
            <w:r w:rsidRPr="0094115B">
              <w:fldChar w:fldCharType="separate"/>
            </w:r>
            <w:r w:rsidRPr="0094115B">
              <w:rPr>
                <w:rStyle w:val="Hyperlink"/>
                <w:noProof w:val="0"/>
                <w:color w:val="auto"/>
                <w:u w:val="none"/>
              </w:rPr>
              <w:t>7.117</w:t>
            </w:r>
            <w:r w:rsidRPr="0094115B">
              <w:fldChar w:fldCharType="end"/>
            </w:r>
            <w:bookmarkEnd w:id="404"/>
          </w:p>
        </w:tc>
      </w:tr>
      <w:tr w:rsidR="00B10D84" w:rsidRPr="003D7E28" w14:paraId="28971CB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B0" w14:textId="77777777" w:rsidR="00B10D84" w:rsidRPr="00741F38" w:rsidRDefault="00B10D84" w:rsidP="00B10D84">
            <w:pPr>
              <w:pStyle w:val="Maintext"/>
            </w:pPr>
            <w:r w:rsidRPr="00741F38">
              <w:t>2</w:t>
            </w:r>
            <w:r>
              <w:t>2-46</w:t>
            </w:r>
          </w:p>
        </w:tc>
        <w:tc>
          <w:tcPr>
            <w:tcW w:w="880" w:type="dxa"/>
            <w:tcBorders>
              <w:top w:val="single" w:sz="6" w:space="0" w:color="auto"/>
              <w:left w:val="single" w:sz="6" w:space="0" w:color="auto"/>
              <w:bottom w:val="single" w:sz="6" w:space="0" w:color="auto"/>
              <w:right w:val="single" w:sz="6" w:space="0" w:color="auto"/>
            </w:tcBorders>
          </w:tcPr>
          <w:p w14:paraId="28971CB1" w14:textId="77777777" w:rsidR="00B10D84" w:rsidRPr="001A238A" w:rsidRDefault="00B10D84" w:rsidP="00B10D84">
            <w:pPr>
              <w:pStyle w:val="Maintext"/>
            </w:pPr>
            <w:r w:rsidRPr="001A238A">
              <w:t>25</w:t>
            </w:r>
          </w:p>
        </w:tc>
        <w:tc>
          <w:tcPr>
            <w:tcW w:w="990" w:type="dxa"/>
            <w:tcBorders>
              <w:top w:val="single" w:sz="6" w:space="0" w:color="auto"/>
              <w:left w:val="single" w:sz="6" w:space="0" w:color="auto"/>
              <w:bottom w:val="single" w:sz="6" w:space="0" w:color="auto"/>
              <w:right w:val="single" w:sz="6" w:space="0" w:color="auto"/>
            </w:tcBorders>
          </w:tcPr>
          <w:p w14:paraId="28971CB2" w14:textId="77777777" w:rsidR="00B10D84" w:rsidRPr="001A238A" w:rsidRDefault="00B10D84" w:rsidP="00B10D84">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28971CB3" w14:textId="77777777" w:rsidR="00B10D84" w:rsidRPr="001A238A" w:rsidRDefault="00B10D84" w:rsidP="00B10D84">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28971CB4" w14:textId="77777777" w:rsidR="00B10D84" w:rsidRPr="00973C6E" w:rsidRDefault="00B10D84" w:rsidP="00B10D84">
            <w:pPr>
              <w:pStyle w:val="Maintext"/>
            </w:pPr>
            <w:r w:rsidRPr="00973C6E">
              <w:t>Investment reference number</w:t>
            </w:r>
          </w:p>
        </w:tc>
        <w:tc>
          <w:tcPr>
            <w:tcW w:w="1320" w:type="dxa"/>
            <w:tcBorders>
              <w:top w:val="single" w:sz="6" w:space="0" w:color="auto"/>
              <w:left w:val="single" w:sz="6" w:space="0" w:color="auto"/>
              <w:bottom w:val="single" w:sz="6" w:space="0" w:color="auto"/>
              <w:right w:val="single" w:sz="6" w:space="0" w:color="auto"/>
            </w:tcBorders>
          </w:tcPr>
          <w:p w14:paraId="28971CB5" w14:textId="77777777" w:rsidR="00B10D84" w:rsidRPr="0094115B" w:rsidRDefault="00F846BE" w:rsidP="00B10D84">
            <w:pPr>
              <w:pStyle w:val="Maintext"/>
            </w:pPr>
            <w:hyperlink w:anchor="D7_055" w:history="1">
              <w:r w:rsidR="00B10D84" w:rsidRPr="0094115B">
                <w:rPr>
                  <w:rStyle w:val="Hyperlink"/>
                  <w:noProof w:val="0"/>
                  <w:color w:val="auto"/>
                  <w:u w:val="none"/>
                </w:rPr>
                <w:t>7.55</w:t>
              </w:r>
            </w:hyperlink>
          </w:p>
        </w:tc>
      </w:tr>
      <w:tr w:rsidR="00B10D84" w:rsidRPr="003D7E28" w14:paraId="28971CBD"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CB7" w14:textId="77777777" w:rsidR="00B10D84" w:rsidRPr="00741F38" w:rsidRDefault="00B10D84" w:rsidP="00B10D84">
            <w:pPr>
              <w:pStyle w:val="Maintext"/>
            </w:pPr>
            <w:r w:rsidRPr="00741F38">
              <w:t>4</w:t>
            </w:r>
            <w:r>
              <w:t>7-71</w:t>
            </w:r>
          </w:p>
        </w:tc>
        <w:tc>
          <w:tcPr>
            <w:tcW w:w="880" w:type="dxa"/>
            <w:tcBorders>
              <w:top w:val="single" w:sz="6" w:space="0" w:color="auto"/>
              <w:left w:val="single" w:sz="6" w:space="0" w:color="auto"/>
              <w:bottom w:val="single" w:sz="6" w:space="0" w:color="auto"/>
              <w:right w:val="single" w:sz="6" w:space="0" w:color="auto"/>
            </w:tcBorders>
          </w:tcPr>
          <w:p w14:paraId="28971CB8" w14:textId="77777777" w:rsidR="00B10D84" w:rsidRPr="001A238A" w:rsidRDefault="00B10D84" w:rsidP="00B10D84">
            <w:pPr>
              <w:pStyle w:val="Maintext"/>
            </w:pPr>
            <w:r w:rsidRPr="001A238A">
              <w:t>25</w:t>
            </w:r>
          </w:p>
        </w:tc>
        <w:tc>
          <w:tcPr>
            <w:tcW w:w="990" w:type="dxa"/>
            <w:tcBorders>
              <w:top w:val="single" w:sz="6" w:space="0" w:color="auto"/>
              <w:left w:val="single" w:sz="6" w:space="0" w:color="auto"/>
              <w:bottom w:val="single" w:sz="6" w:space="0" w:color="auto"/>
              <w:right w:val="single" w:sz="6" w:space="0" w:color="auto"/>
            </w:tcBorders>
          </w:tcPr>
          <w:p w14:paraId="28971CB9" w14:textId="77777777" w:rsidR="00B10D84" w:rsidRPr="001A238A" w:rsidRDefault="00B10D84" w:rsidP="00B10D84">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28971CBA" w14:textId="77777777" w:rsidR="00B10D84" w:rsidRPr="001A238A" w:rsidRDefault="00B10D84" w:rsidP="00B10D84">
            <w:pPr>
              <w:pStyle w:val="Maintext"/>
            </w:pPr>
            <w:r w:rsidRPr="001A238A">
              <w:t>O</w:t>
            </w:r>
          </w:p>
        </w:tc>
        <w:tc>
          <w:tcPr>
            <w:tcW w:w="4290" w:type="dxa"/>
            <w:tcBorders>
              <w:top w:val="single" w:sz="6" w:space="0" w:color="auto"/>
              <w:left w:val="single" w:sz="6" w:space="0" w:color="auto"/>
              <w:bottom w:val="single" w:sz="6" w:space="0" w:color="auto"/>
              <w:right w:val="single" w:sz="6" w:space="0" w:color="auto"/>
            </w:tcBorders>
          </w:tcPr>
          <w:p w14:paraId="28971CBB" w14:textId="77777777" w:rsidR="00B10D84" w:rsidRPr="00973C6E" w:rsidRDefault="00B10D84" w:rsidP="00B10D84">
            <w:pPr>
              <w:pStyle w:val="Maintext"/>
            </w:pPr>
            <w:r w:rsidRPr="00973C6E">
              <w:t>Account reference number</w:t>
            </w:r>
          </w:p>
        </w:tc>
        <w:tc>
          <w:tcPr>
            <w:tcW w:w="1320" w:type="dxa"/>
            <w:tcBorders>
              <w:top w:val="single" w:sz="6" w:space="0" w:color="auto"/>
              <w:left w:val="single" w:sz="6" w:space="0" w:color="auto"/>
              <w:bottom w:val="single" w:sz="6" w:space="0" w:color="auto"/>
              <w:right w:val="single" w:sz="6" w:space="0" w:color="auto"/>
            </w:tcBorders>
          </w:tcPr>
          <w:p w14:paraId="28971CBC" w14:textId="77777777" w:rsidR="00B10D84" w:rsidRPr="0094115B" w:rsidRDefault="00F846BE" w:rsidP="00B10D84">
            <w:pPr>
              <w:pStyle w:val="Maintext"/>
            </w:pPr>
            <w:hyperlink w:anchor="D7_056" w:history="1">
              <w:r w:rsidR="00B10D84" w:rsidRPr="0094115B">
                <w:rPr>
                  <w:rStyle w:val="Hyperlink"/>
                  <w:noProof w:val="0"/>
                  <w:color w:val="auto"/>
                  <w:u w:val="none"/>
                </w:rPr>
                <w:t>7.56</w:t>
              </w:r>
            </w:hyperlink>
          </w:p>
        </w:tc>
      </w:tr>
      <w:tr w:rsidR="00B10D84" w:rsidRPr="003D7E28" w14:paraId="28971CC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BE" w14:textId="77777777" w:rsidR="00B10D84" w:rsidRPr="00741F38" w:rsidRDefault="00B10D84" w:rsidP="00B10D84">
            <w:pPr>
              <w:pStyle w:val="Maintext"/>
            </w:pPr>
            <w:r w:rsidRPr="00741F38">
              <w:t>7</w:t>
            </w:r>
            <w:r>
              <w:t>2-77</w:t>
            </w:r>
          </w:p>
        </w:tc>
        <w:tc>
          <w:tcPr>
            <w:tcW w:w="880" w:type="dxa"/>
            <w:tcBorders>
              <w:top w:val="single" w:sz="6" w:space="0" w:color="auto"/>
              <w:left w:val="single" w:sz="6" w:space="0" w:color="auto"/>
              <w:bottom w:val="single" w:sz="6" w:space="0" w:color="auto"/>
              <w:right w:val="single" w:sz="6" w:space="0" w:color="auto"/>
            </w:tcBorders>
          </w:tcPr>
          <w:p w14:paraId="28971CBF" w14:textId="77777777" w:rsidR="00B10D84" w:rsidRPr="001A238A" w:rsidRDefault="00B10D84" w:rsidP="00B10D84">
            <w:pPr>
              <w:pStyle w:val="Maintext"/>
            </w:pPr>
            <w:r w:rsidRPr="001A238A">
              <w:t>6</w:t>
            </w:r>
          </w:p>
        </w:tc>
        <w:tc>
          <w:tcPr>
            <w:tcW w:w="990" w:type="dxa"/>
            <w:tcBorders>
              <w:top w:val="single" w:sz="6" w:space="0" w:color="auto"/>
              <w:left w:val="single" w:sz="6" w:space="0" w:color="auto"/>
              <w:bottom w:val="single" w:sz="6" w:space="0" w:color="auto"/>
              <w:right w:val="single" w:sz="6" w:space="0" w:color="auto"/>
            </w:tcBorders>
          </w:tcPr>
          <w:p w14:paraId="28971CC0" w14:textId="77777777" w:rsidR="00B10D84" w:rsidRPr="001A238A" w:rsidRDefault="00B10D84" w:rsidP="00B10D84">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28971CC1" w14:textId="77777777" w:rsidR="00B10D84" w:rsidRPr="001A238A" w:rsidRDefault="00B10D84" w:rsidP="00B10D84">
            <w:pPr>
              <w:pStyle w:val="Maintext"/>
            </w:pPr>
            <w:r w:rsidRPr="001A238A">
              <w:t>O</w:t>
            </w:r>
          </w:p>
        </w:tc>
        <w:tc>
          <w:tcPr>
            <w:tcW w:w="4290" w:type="dxa"/>
            <w:tcBorders>
              <w:top w:val="single" w:sz="6" w:space="0" w:color="auto"/>
              <w:left w:val="single" w:sz="6" w:space="0" w:color="auto"/>
              <w:bottom w:val="single" w:sz="6" w:space="0" w:color="auto"/>
              <w:right w:val="single" w:sz="6" w:space="0" w:color="auto"/>
            </w:tcBorders>
          </w:tcPr>
          <w:p w14:paraId="28971CC2" w14:textId="77777777" w:rsidR="00B10D84" w:rsidRPr="00973C6E" w:rsidRDefault="00B10D84" w:rsidP="00B10D84">
            <w:pPr>
              <w:pStyle w:val="Maintext"/>
            </w:pPr>
            <w:r w:rsidRPr="00973C6E">
              <w:t>BSB number</w:t>
            </w:r>
          </w:p>
        </w:tc>
        <w:tc>
          <w:tcPr>
            <w:tcW w:w="1320" w:type="dxa"/>
            <w:tcBorders>
              <w:top w:val="single" w:sz="6" w:space="0" w:color="auto"/>
              <w:left w:val="single" w:sz="6" w:space="0" w:color="auto"/>
              <w:bottom w:val="single" w:sz="6" w:space="0" w:color="auto"/>
              <w:right w:val="single" w:sz="6" w:space="0" w:color="auto"/>
            </w:tcBorders>
          </w:tcPr>
          <w:p w14:paraId="28971CC3" w14:textId="77777777" w:rsidR="00B10D84" w:rsidRPr="0094115B" w:rsidRDefault="00F846BE" w:rsidP="00B10D84">
            <w:pPr>
              <w:pStyle w:val="Maintext"/>
            </w:pPr>
            <w:hyperlink w:anchor="D7_057" w:history="1">
              <w:r w:rsidR="00B10D84" w:rsidRPr="0094115B">
                <w:rPr>
                  <w:rStyle w:val="Hyperlink"/>
                  <w:noProof w:val="0"/>
                  <w:color w:val="auto"/>
                  <w:u w:val="none"/>
                </w:rPr>
                <w:t>7.57</w:t>
              </w:r>
            </w:hyperlink>
          </w:p>
        </w:tc>
      </w:tr>
      <w:tr w:rsidR="00B10D84" w:rsidRPr="003D7E28" w14:paraId="28971CC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C5" w14:textId="77777777" w:rsidR="00B10D84" w:rsidRPr="00741F38" w:rsidRDefault="00B10D84" w:rsidP="00B10D84">
            <w:pPr>
              <w:pStyle w:val="Maintext"/>
            </w:pPr>
            <w:r>
              <w:t>78-107</w:t>
            </w:r>
          </w:p>
        </w:tc>
        <w:tc>
          <w:tcPr>
            <w:tcW w:w="880" w:type="dxa"/>
            <w:tcBorders>
              <w:top w:val="single" w:sz="6" w:space="0" w:color="auto"/>
              <w:left w:val="single" w:sz="6" w:space="0" w:color="auto"/>
              <w:bottom w:val="single" w:sz="6" w:space="0" w:color="auto"/>
              <w:right w:val="single" w:sz="6" w:space="0" w:color="auto"/>
            </w:tcBorders>
          </w:tcPr>
          <w:p w14:paraId="28971CC6" w14:textId="77777777" w:rsidR="00B10D84" w:rsidRPr="001A238A" w:rsidRDefault="00B10D84" w:rsidP="00B10D84">
            <w:pPr>
              <w:pStyle w:val="Maintext"/>
            </w:pPr>
            <w:r w:rsidRPr="001A238A">
              <w:t>30</w:t>
            </w:r>
          </w:p>
        </w:tc>
        <w:tc>
          <w:tcPr>
            <w:tcW w:w="990" w:type="dxa"/>
            <w:tcBorders>
              <w:top w:val="single" w:sz="6" w:space="0" w:color="auto"/>
              <w:left w:val="single" w:sz="6" w:space="0" w:color="auto"/>
              <w:bottom w:val="single" w:sz="6" w:space="0" w:color="auto"/>
              <w:right w:val="single" w:sz="6" w:space="0" w:color="auto"/>
            </w:tcBorders>
          </w:tcPr>
          <w:p w14:paraId="28971CC7" w14:textId="77777777" w:rsidR="00B10D84" w:rsidRPr="001A238A" w:rsidRDefault="00B10D84" w:rsidP="00B10D84">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28971CC8" w14:textId="77777777" w:rsidR="00B10D84" w:rsidRPr="001A238A" w:rsidRDefault="00B10D84" w:rsidP="00B10D84">
            <w:pPr>
              <w:pStyle w:val="Maintext"/>
            </w:pPr>
            <w:r w:rsidRPr="001A238A">
              <w:t>O</w:t>
            </w:r>
          </w:p>
        </w:tc>
        <w:tc>
          <w:tcPr>
            <w:tcW w:w="4290" w:type="dxa"/>
            <w:tcBorders>
              <w:top w:val="single" w:sz="6" w:space="0" w:color="auto"/>
              <w:left w:val="single" w:sz="6" w:space="0" w:color="auto"/>
              <w:bottom w:val="single" w:sz="6" w:space="0" w:color="auto"/>
              <w:right w:val="single" w:sz="6" w:space="0" w:color="auto"/>
            </w:tcBorders>
          </w:tcPr>
          <w:p w14:paraId="28971CC9" w14:textId="77777777" w:rsidR="00B10D84" w:rsidRPr="00973C6E" w:rsidRDefault="00B10D84" w:rsidP="00B10D84">
            <w:pPr>
              <w:pStyle w:val="Maintext"/>
            </w:pPr>
            <w:r w:rsidRPr="00973C6E">
              <w:t>Branch location</w:t>
            </w:r>
          </w:p>
        </w:tc>
        <w:tc>
          <w:tcPr>
            <w:tcW w:w="1320" w:type="dxa"/>
            <w:tcBorders>
              <w:top w:val="single" w:sz="6" w:space="0" w:color="auto"/>
              <w:left w:val="single" w:sz="6" w:space="0" w:color="auto"/>
              <w:bottom w:val="single" w:sz="6" w:space="0" w:color="auto"/>
              <w:right w:val="single" w:sz="6" w:space="0" w:color="auto"/>
            </w:tcBorders>
          </w:tcPr>
          <w:p w14:paraId="28971CCA" w14:textId="77777777" w:rsidR="00B10D84" w:rsidRPr="0094115B" w:rsidRDefault="00F846BE" w:rsidP="00B10D84">
            <w:pPr>
              <w:pStyle w:val="Maintext"/>
            </w:pPr>
            <w:hyperlink w:anchor="D7_058" w:history="1">
              <w:r w:rsidR="00B10D84" w:rsidRPr="0094115B">
                <w:rPr>
                  <w:rStyle w:val="Hyperlink"/>
                  <w:noProof w:val="0"/>
                  <w:color w:val="auto"/>
                  <w:u w:val="none"/>
                </w:rPr>
                <w:t>7.58</w:t>
              </w:r>
            </w:hyperlink>
          </w:p>
        </w:tc>
      </w:tr>
      <w:tr w:rsidR="00B10D84" w:rsidRPr="003D7E28" w14:paraId="28971CD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CCC" w14:textId="77777777" w:rsidR="00B10D84" w:rsidRPr="00741F38" w:rsidRDefault="00B10D84" w:rsidP="00B10D84">
            <w:pPr>
              <w:pStyle w:val="Maintext"/>
            </w:pPr>
            <w:r w:rsidRPr="00741F38">
              <w:t>1</w:t>
            </w:r>
            <w:r>
              <w:t>08-307</w:t>
            </w:r>
          </w:p>
        </w:tc>
        <w:tc>
          <w:tcPr>
            <w:tcW w:w="880" w:type="dxa"/>
            <w:tcBorders>
              <w:top w:val="single" w:sz="6" w:space="0" w:color="auto"/>
              <w:left w:val="single" w:sz="6" w:space="0" w:color="auto"/>
              <w:bottom w:val="single" w:sz="6" w:space="0" w:color="auto"/>
              <w:right w:val="single" w:sz="6" w:space="0" w:color="auto"/>
            </w:tcBorders>
          </w:tcPr>
          <w:p w14:paraId="28971CCD" w14:textId="77777777" w:rsidR="00B10D84" w:rsidRPr="001A238A" w:rsidRDefault="00B10D84" w:rsidP="00B10D84">
            <w:pPr>
              <w:pStyle w:val="Maintext"/>
            </w:pPr>
            <w:r w:rsidRPr="001A238A">
              <w:t>200</w:t>
            </w:r>
          </w:p>
        </w:tc>
        <w:tc>
          <w:tcPr>
            <w:tcW w:w="990" w:type="dxa"/>
            <w:tcBorders>
              <w:top w:val="single" w:sz="6" w:space="0" w:color="auto"/>
              <w:left w:val="single" w:sz="6" w:space="0" w:color="auto"/>
              <w:bottom w:val="single" w:sz="6" w:space="0" w:color="auto"/>
              <w:right w:val="single" w:sz="6" w:space="0" w:color="auto"/>
            </w:tcBorders>
          </w:tcPr>
          <w:p w14:paraId="28971CCE" w14:textId="77777777" w:rsidR="00B10D84" w:rsidRPr="001A238A" w:rsidRDefault="00B10D84" w:rsidP="00B10D84">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28971CCF" w14:textId="77777777" w:rsidR="00B10D84" w:rsidRPr="001A238A" w:rsidRDefault="00B10D84" w:rsidP="00B10D84">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28971CD0" w14:textId="77777777" w:rsidR="00B10D84" w:rsidRPr="00973C6E" w:rsidRDefault="00B10D84" w:rsidP="00B10D84">
            <w:pPr>
              <w:pStyle w:val="Maintext"/>
            </w:pPr>
            <w:r w:rsidRPr="00973C6E">
              <w:t>Account name</w:t>
            </w:r>
          </w:p>
        </w:tc>
        <w:tc>
          <w:tcPr>
            <w:tcW w:w="1320" w:type="dxa"/>
            <w:tcBorders>
              <w:top w:val="single" w:sz="6" w:space="0" w:color="auto"/>
              <w:left w:val="single" w:sz="6" w:space="0" w:color="auto"/>
              <w:bottom w:val="single" w:sz="6" w:space="0" w:color="auto"/>
              <w:right w:val="single" w:sz="6" w:space="0" w:color="auto"/>
            </w:tcBorders>
          </w:tcPr>
          <w:p w14:paraId="28971CD1" w14:textId="77777777" w:rsidR="00B10D84" w:rsidRPr="0094115B" w:rsidRDefault="00F846BE" w:rsidP="00B10D84">
            <w:pPr>
              <w:pStyle w:val="Maintext"/>
            </w:pPr>
            <w:hyperlink w:anchor="D7_059" w:history="1">
              <w:r w:rsidR="00B10D84" w:rsidRPr="0094115B">
                <w:rPr>
                  <w:rStyle w:val="Hyperlink"/>
                  <w:noProof w:val="0"/>
                  <w:color w:val="auto"/>
                  <w:u w:val="none"/>
                </w:rPr>
                <w:t>7.59</w:t>
              </w:r>
            </w:hyperlink>
          </w:p>
        </w:tc>
      </w:tr>
      <w:tr w:rsidR="00B10D84" w:rsidRPr="003D7E28" w14:paraId="28971CD9"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CD3" w14:textId="77777777" w:rsidR="00B10D84" w:rsidRPr="00741F38" w:rsidRDefault="00B10D84" w:rsidP="00B10D84">
            <w:pPr>
              <w:pStyle w:val="Maintext"/>
            </w:pPr>
            <w:r w:rsidRPr="00741F38">
              <w:t>30</w:t>
            </w:r>
            <w:r>
              <w:t>8-332</w:t>
            </w:r>
          </w:p>
        </w:tc>
        <w:tc>
          <w:tcPr>
            <w:tcW w:w="880" w:type="dxa"/>
            <w:tcBorders>
              <w:top w:val="single" w:sz="6" w:space="0" w:color="auto"/>
              <w:left w:val="single" w:sz="6" w:space="0" w:color="auto"/>
              <w:bottom w:val="single" w:sz="6" w:space="0" w:color="auto"/>
              <w:right w:val="single" w:sz="6" w:space="0" w:color="auto"/>
            </w:tcBorders>
          </w:tcPr>
          <w:p w14:paraId="28971CD4" w14:textId="77777777" w:rsidR="00B10D84" w:rsidRPr="001A238A" w:rsidRDefault="00B10D84" w:rsidP="00B10D84">
            <w:pPr>
              <w:pStyle w:val="Maintext"/>
            </w:pPr>
            <w:r>
              <w:t>25</w:t>
            </w:r>
          </w:p>
        </w:tc>
        <w:tc>
          <w:tcPr>
            <w:tcW w:w="990" w:type="dxa"/>
            <w:tcBorders>
              <w:top w:val="single" w:sz="6" w:space="0" w:color="auto"/>
              <w:left w:val="single" w:sz="6" w:space="0" w:color="auto"/>
              <w:bottom w:val="single" w:sz="6" w:space="0" w:color="auto"/>
              <w:right w:val="single" w:sz="6" w:space="0" w:color="auto"/>
            </w:tcBorders>
          </w:tcPr>
          <w:p w14:paraId="28971CD5" w14:textId="77777777" w:rsidR="00B10D84" w:rsidRPr="001A238A" w:rsidRDefault="00B10D84" w:rsidP="00B10D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28971CD6" w14:textId="77777777" w:rsidR="00B10D84" w:rsidRPr="001A238A" w:rsidRDefault="00B10D84" w:rsidP="00B10D84">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28971CD7" w14:textId="77777777" w:rsidR="00B10D84" w:rsidRPr="00973C6E" w:rsidRDefault="00B10D84" w:rsidP="00B10D84">
            <w:pPr>
              <w:pStyle w:val="Maintext"/>
            </w:pPr>
            <w:r>
              <w:t>Personal identification number (PIN)</w:t>
            </w:r>
          </w:p>
        </w:tc>
        <w:bookmarkStart w:id="405" w:name="R7_118"/>
        <w:tc>
          <w:tcPr>
            <w:tcW w:w="1320" w:type="dxa"/>
            <w:tcBorders>
              <w:top w:val="single" w:sz="6" w:space="0" w:color="auto"/>
              <w:left w:val="single" w:sz="6" w:space="0" w:color="auto"/>
              <w:bottom w:val="single" w:sz="6" w:space="0" w:color="auto"/>
              <w:right w:val="single" w:sz="6" w:space="0" w:color="auto"/>
            </w:tcBorders>
          </w:tcPr>
          <w:p w14:paraId="28971CD8" w14:textId="77777777" w:rsidR="00B10D84" w:rsidRPr="0094115B" w:rsidRDefault="00B10D84" w:rsidP="00B10D84">
            <w:pPr>
              <w:pStyle w:val="Maintext"/>
            </w:pPr>
            <w:r w:rsidRPr="0094115B">
              <w:rPr>
                <w:b/>
              </w:rPr>
              <w:fldChar w:fldCharType="begin"/>
            </w:r>
            <w:r>
              <w:rPr>
                <w:b/>
              </w:rPr>
              <w:instrText>HYPERLINK  \l "D7_118"</w:instrText>
            </w:r>
            <w:r w:rsidRPr="0094115B">
              <w:rPr>
                <w:b/>
              </w:rPr>
              <w:fldChar w:fldCharType="separate"/>
            </w:r>
            <w:r w:rsidRPr="0094115B">
              <w:rPr>
                <w:rStyle w:val="Hyperlink"/>
                <w:noProof w:val="0"/>
                <w:color w:val="auto"/>
                <w:u w:val="none"/>
              </w:rPr>
              <w:t>7.118</w:t>
            </w:r>
            <w:r w:rsidRPr="0094115B">
              <w:rPr>
                <w:b/>
              </w:rPr>
              <w:fldChar w:fldCharType="end"/>
            </w:r>
            <w:bookmarkEnd w:id="405"/>
          </w:p>
        </w:tc>
      </w:tr>
      <w:tr w:rsidR="00B10D84" w:rsidRPr="003D7E28" w14:paraId="28971CE0"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CDA" w14:textId="77777777" w:rsidR="00B10D84" w:rsidRPr="00741F38" w:rsidRDefault="00B10D84" w:rsidP="00B10D84">
            <w:pPr>
              <w:pStyle w:val="Maintext"/>
            </w:pPr>
            <w:r>
              <w:t>333-336</w:t>
            </w:r>
          </w:p>
        </w:tc>
        <w:tc>
          <w:tcPr>
            <w:tcW w:w="880" w:type="dxa"/>
            <w:tcBorders>
              <w:top w:val="single" w:sz="6" w:space="0" w:color="auto"/>
              <w:left w:val="single" w:sz="6" w:space="0" w:color="auto"/>
              <w:bottom w:val="single" w:sz="6" w:space="0" w:color="auto"/>
              <w:right w:val="single" w:sz="6" w:space="0" w:color="auto"/>
            </w:tcBorders>
          </w:tcPr>
          <w:p w14:paraId="28971CDB" w14:textId="77777777" w:rsidR="00B10D84" w:rsidRPr="001A238A" w:rsidRDefault="00B10D84" w:rsidP="00B10D84">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28971CDC"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CDD" w14:textId="77777777" w:rsidR="00B10D84" w:rsidRPr="001A238A" w:rsidRDefault="00B10D84" w:rsidP="00B10D84">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28971CDE" w14:textId="77777777" w:rsidR="00B10D84" w:rsidRPr="00973C6E" w:rsidRDefault="00B10D84" w:rsidP="00B10D84">
            <w:pPr>
              <w:pStyle w:val="Maintext"/>
            </w:pPr>
            <w:r>
              <w:t>ANZSIC code</w:t>
            </w:r>
          </w:p>
        </w:tc>
        <w:bookmarkStart w:id="406" w:name="R7_119"/>
        <w:tc>
          <w:tcPr>
            <w:tcW w:w="1320" w:type="dxa"/>
            <w:tcBorders>
              <w:top w:val="single" w:sz="6" w:space="0" w:color="auto"/>
              <w:left w:val="single" w:sz="6" w:space="0" w:color="auto"/>
              <w:bottom w:val="single" w:sz="6" w:space="0" w:color="auto"/>
              <w:right w:val="single" w:sz="6" w:space="0" w:color="auto"/>
            </w:tcBorders>
          </w:tcPr>
          <w:p w14:paraId="28971CDF" w14:textId="77777777" w:rsidR="00B10D84" w:rsidRPr="0094115B" w:rsidRDefault="00B10D84" w:rsidP="00B10D84">
            <w:pPr>
              <w:pStyle w:val="Maintext"/>
            </w:pPr>
            <w:r w:rsidRPr="0094115B">
              <w:fldChar w:fldCharType="begin"/>
            </w:r>
            <w:r>
              <w:instrText>HYPERLINK  \l "D7_119"</w:instrText>
            </w:r>
            <w:r w:rsidRPr="0094115B">
              <w:fldChar w:fldCharType="separate"/>
            </w:r>
            <w:r w:rsidRPr="0094115B">
              <w:rPr>
                <w:rStyle w:val="Hyperlink"/>
                <w:noProof w:val="0"/>
                <w:color w:val="auto"/>
                <w:u w:val="none"/>
              </w:rPr>
              <w:t>7.119</w:t>
            </w:r>
            <w:r w:rsidRPr="0094115B">
              <w:fldChar w:fldCharType="end"/>
            </w:r>
            <w:bookmarkEnd w:id="406"/>
          </w:p>
        </w:tc>
      </w:tr>
      <w:tr w:rsidR="00B10D84" w:rsidRPr="003D7E28" w14:paraId="28971CE7"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CE1" w14:textId="77777777" w:rsidR="00B10D84" w:rsidRPr="00741F38" w:rsidRDefault="00B10D84" w:rsidP="00B10D84">
            <w:pPr>
              <w:pStyle w:val="Maintext"/>
            </w:pPr>
            <w:r>
              <w:t>337-344</w:t>
            </w:r>
          </w:p>
        </w:tc>
        <w:tc>
          <w:tcPr>
            <w:tcW w:w="880" w:type="dxa"/>
            <w:tcBorders>
              <w:top w:val="single" w:sz="6" w:space="0" w:color="auto"/>
              <w:left w:val="single" w:sz="6" w:space="0" w:color="auto"/>
              <w:bottom w:val="single" w:sz="6" w:space="0" w:color="auto"/>
              <w:right w:val="single" w:sz="6" w:space="0" w:color="auto"/>
            </w:tcBorders>
          </w:tcPr>
          <w:p w14:paraId="28971CE2" w14:textId="77777777" w:rsidR="00B10D84" w:rsidRPr="001A238A" w:rsidRDefault="00B10D84" w:rsidP="00B10D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28971CE3"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CE4"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CE5" w14:textId="77777777" w:rsidR="00B10D84" w:rsidRPr="00973C6E" w:rsidRDefault="00B10D84" w:rsidP="00B10D84">
            <w:pPr>
              <w:pStyle w:val="Maintext"/>
            </w:pPr>
            <w:r>
              <w:t>Date of payment (DDMMCCYY)</w:t>
            </w:r>
          </w:p>
        </w:tc>
        <w:tc>
          <w:tcPr>
            <w:tcW w:w="1320" w:type="dxa"/>
            <w:tcBorders>
              <w:top w:val="single" w:sz="6" w:space="0" w:color="auto"/>
              <w:left w:val="single" w:sz="6" w:space="0" w:color="auto"/>
              <w:bottom w:val="single" w:sz="6" w:space="0" w:color="auto"/>
              <w:right w:val="single" w:sz="6" w:space="0" w:color="auto"/>
            </w:tcBorders>
          </w:tcPr>
          <w:p w14:paraId="28971CE6" w14:textId="77777777" w:rsidR="00B10D84" w:rsidRPr="0094115B" w:rsidRDefault="00F846BE" w:rsidP="00B10D84">
            <w:pPr>
              <w:pStyle w:val="Maintext"/>
            </w:pPr>
            <w:hyperlink w:anchor="D7_062" w:history="1">
              <w:r w:rsidR="00B10D84" w:rsidRPr="0094115B">
                <w:rPr>
                  <w:rStyle w:val="Hyperlink"/>
                  <w:noProof w:val="0"/>
                  <w:color w:val="auto"/>
                  <w:u w:val="none"/>
                </w:rPr>
                <w:t>7.62</w:t>
              </w:r>
            </w:hyperlink>
          </w:p>
        </w:tc>
      </w:tr>
      <w:tr w:rsidR="00B10D84" w:rsidRPr="003D7E28" w14:paraId="28971CEE"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CE8" w14:textId="77777777" w:rsidR="00B10D84" w:rsidRPr="00741F38" w:rsidRDefault="00B10D84" w:rsidP="00B10D84">
            <w:pPr>
              <w:pStyle w:val="Maintext"/>
            </w:pPr>
            <w:r>
              <w:t>345-345</w:t>
            </w:r>
          </w:p>
        </w:tc>
        <w:tc>
          <w:tcPr>
            <w:tcW w:w="880" w:type="dxa"/>
            <w:tcBorders>
              <w:top w:val="single" w:sz="6" w:space="0" w:color="auto"/>
              <w:left w:val="single" w:sz="6" w:space="0" w:color="auto"/>
              <w:bottom w:val="single" w:sz="6" w:space="0" w:color="auto"/>
              <w:right w:val="single" w:sz="6" w:space="0" w:color="auto"/>
            </w:tcBorders>
          </w:tcPr>
          <w:p w14:paraId="28971CE9" w14:textId="77777777" w:rsidR="00B10D84" w:rsidRPr="001A238A" w:rsidRDefault="00B10D84" w:rsidP="00B10D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28971CEA" w14:textId="77777777" w:rsidR="00B10D84" w:rsidRPr="001A238A" w:rsidRDefault="00B10D84" w:rsidP="00B10D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28971CEB"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CEC" w14:textId="77777777" w:rsidR="00B10D84" w:rsidRPr="00973C6E" w:rsidRDefault="00B10D84" w:rsidP="00B10D84">
            <w:pPr>
              <w:pStyle w:val="Maintext"/>
            </w:pPr>
            <w:r>
              <w:t>Type of investment</w:t>
            </w:r>
          </w:p>
        </w:tc>
        <w:tc>
          <w:tcPr>
            <w:tcW w:w="1320" w:type="dxa"/>
            <w:tcBorders>
              <w:top w:val="single" w:sz="6" w:space="0" w:color="auto"/>
              <w:left w:val="single" w:sz="6" w:space="0" w:color="auto"/>
              <w:bottom w:val="single" w:sz="6" w:space="0" w:color="auto"/>
              <w:right w:val="single" w:sz="6" w:space="0" w:color="auto"/>
            </w:tcBorders>
          </w:tcPr>
          <w:p w14:paraId="28971CED" w14:textId="77777777" w:rsidR="00B10D84" w:rsidRPr="0094115B" w:rsidRDefault="00F846BE" w:rsidP="00B10D84">
            <w:pPr>
              <w:pStyle w:val="Maintext"/>
            </w:pPr>
            <w:hyperlink w:anchor="D7_063" w:history="1">
              <w:r w:rsidR="00B10D84" w:rsidRPr="0094115B">
                <w:rPr>
                  <w:rStyle w:val="Hyperlink"/>
                  <w:noProof w:val="0"/>
                  <w:color w:val="auto"/>
                  <w:u w:val="none"/>
                </w:rPr>
                <w:t>7.63</w:t>
              </w:r>
            </w:hyperlink>
          </w:p>
        </w:tc>
      </w:tr>
      <w:tr w:rsidR="00B10D84" w:rsidRPr="003D7E28" w14:paraId="28971CF5"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CEF" w14:textId="77777777" w:rsidR="00B10D84" w:rsidRPr="00741F38" w:rsidRDefault="00B10D84" w:rsidP="00B10D84">
            <w:pPr>
              <w:pStyle w:val="Maintext"/>
            </w:pPr>
            <w:r>
              <w:t>346-348</w:t>
            </w:r>
          </w:p>
        </w:tc>
        <w:tc>
          <w:tcPr>
            <w:tcW w:w="880" w:type="dxa"/>
            <w:tcBorders>
              <w:top w:val="single" w:sz="6" w:space="0" w:color="auto"/>
              <w:left w:val="single" w:sz="6" w:space="0" w:color="auto"/>
              <w:bottom w:val="single" w:sz="6" w:space="0" w:color="auto"/>
              <w:right w:val="single" w:sz="6" w:space="0" w:color="auto"/>
            </w:tcBorders>
          </w:tcPr>
          <w:p w14:paraId="28971CF0" w14:textId="77777777" w:rsidR="00B10D84" w:rsidRPr="001A238A" w:rsidRDefault="00B10D84" w:rsidP="00B10D84">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28971CF1" w14:textId="77777777" w:rsidR="00B10D84" w:rsidRPr="001A238A" w:rsidRDefault="00B10D84" w:rsidP="00B10D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8971CF2"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CF3" w14:textId="77777777" w:rsidR="00B10D84" w:rsidRPr="00973C6E" w:rsidRDefault="00B10D84" w:rsidP="00B10D84">
            <w:pPr>
              <w:pStyle w:val="Maintext"/>
            </w:pPr>
            <w:r>
              <w:t>Type of payment</w:t>
            </w:r>
          </w:p>
        </w:tc>
        <w:tc>
          <w:tcPr>
            <w:tcW w:w="1320" w:type="dxa"/>
            <w:tcBorders>
              <w:top w:val="single" w:sz="6" w:space="0" w:color="auto"/>
              <w:left w:val="single" w:sz="6" w:space="0" w:color="auto"/>
              <w:bottom w:val="single" w:sz="6" w:space="0" w:color="auto"/>
              <w:right w:val="single" w:sz="6" w:space="0" w:color="auto"/>
            </w:tcBorders>
          </w:tcPr>
          <w:p w14:paraId="28971CF4" w14:textId="77777777" w:rsidR="00B10D84" w:rsidRPr="0094115B" w:rsidRDefault="00F846BE" w:rsidP="00B10D84">
            <w:pPr>
              <w:pStyle w:val="Maintext"/>
            </w:pPr>
            <w:hyperlink w:anchor="D7_064" w:history="1">
              <w:r w:rsidR="00B10D84" w:rsidRPr="0094115B">
                <w:rPr>
                  <w:rStyle w:val="Hyperlink"/>
                  <w:noProof w:val="0"/>
                  <w:color w:val="auto"/>
                  <w:u w:val="none"/>
                </w:rPr>
                <w:t>7.64</w:t>
              </w:r>
            </w:hyperlink>
          </w:p>
        </w:tc>
      </w:tr>
      <w:tr w:rsidR="00B10D84" w:rsidRPr="003D7E28" w14:paraId="28971CFC"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CF6" w14:textId="77777777" w:rsidR="00B10D84" w:rsidRPr="00741F38" w:rsidRDefault="00B10D84" w:rsidP="00B10D84">
            <w:pPr>
              <w:pStyle w:val="Maintext"/>
            </w:pPr>
            <w:r>
              <w:t>349-360</w:t>
            </w:r>
          </w:p>
        </w:tc>
        <w:tc>
          <w:tcPr>
            <w:tcW w:w="880" w:type="dxa"/>
            <w:tcBorders>
              <w:top w:val="single" w:sz="6" w:space="0" w:color="auto"/>
              <w:left w:val="single" w:sz="6" w:space="0" w:color="auto"/>
              <w:bottom w:val="single" w:sz="6" w:space="0" w:color="auto"/>
              <w:right w:val="single" w:sz="6" w:space="0" w:color="auto"/>
            </w:tcBorders>
          </w:tcPr>
          <w:p w14:paraId="28971CF7" w14:textId="77777777" w:rsidR="00B10D84" w:rsidRPr="001A238A"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CF8"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CF9"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CFA" w14:textId="06854355" w:rsidR="00B10D84" w:rsidRPr="00973C6E" w:rsidRDefault="00B10D84" w:rsidP="00B10D84">
            <w:pPr>
              <w:pStyle w:val="Maintext"/>
            </w:pPr>
            <w:r>
              <w:t xml:space="preserve">Interest </w:t>
            </w:r>
          </w:p>
        </w:tc>
        <w:tc>
          <w:tcPr>
            <w:tcW w:w="1320" w:type="dxa"/>
            <w:tcBorders>
              <w:top w:val="single" w:sz="6" w:space="0" w:color="auto"/>
              <w:left w:val="single" w:sz="6" w:space="0" w:color="auto"/>
              <w:bottom w:val="single" w:sz="6" w:space="0" w:color="auto"/>
              <w:right w:val="single" w:sz="6" w:space="0" w:color="auto"/>
            </w:tcBorders>
          </w:tcPr>
          <w:p w14:paraId="28971CFB" w14:textId="77777777" w:rsidR="00B10D84" w:rsidRPr="0094115B" w:rsidRDefault="00F846BE" w:rsidP="00B10D84">
            <w:pPr>
              <w:pStyle w:val="Maintext"/>
            </w:pPr>
            <w:hyperlink w:anchor="D7_071" w:history="1">
              <w:r w:rsidR="00B10D84" w:rsidRPr="0094115B">
                <w:rPr>
                  <w:rStyle w:val="Hyperlink"/>
                  <w:noProof w:val="0"/>
                  <w:color w:val="auto"/>
                  <w:u w:val="none"/>
                </w:rPr>
                <w:t>7.71</w:t>
              </w:r>
            </w:hyperlink>
          </w:p>
        </w:tc>
      </w:tr>
      <w:tr w:rsidR="00B10D84" w:rsidRPr="003D7E28" w14:paraId="28971D03"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CFD" w14:textId="77777777" w:rsidR="00B10D84" w:rsidRPr="00741F38" w:rsidRDefault="00B10D84" w:rsidP="00B10D84">
            <w:pPr>
              <w:pStyle w:val="Maintext"/>
            </w:pPr>
            <w:r>
              <w:t>361-372</w:t>
            </w:r>
          </w:p>
        </w:tc>
        <w:tc>
          <w:tcPr>
            <w:tcW w:w="880" w:type="dxa"/>
            <w:tcBorders>
              <w:top w:val="single" w:sz="6" w:space="0" w:color="auto"/>
              <w:left w:val="single" w:sz="6" w:space="0" w:color="auto"/>
              <w:bottom w:val="single" w:sz="6" w:space="0" w:color="auto"/>
              <w:right w:val="single" w:sz="6" w:space="0" w:color="auto"/>
            </w:tcBorders>
          </w:tcPr>
          <w:p w14:paraId="28971CFE" w14:textId="77777777" w:rsidR="00B10D84" w:rsidRPr="001A238A"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CFF"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00"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01" w14:textId="4174B692" w:rsidR="00B10D84" w:rsidRPr="00973C6E" w:rsidRDefault="00B10D84" w:rsidP="00B10D84">
            <w:pPr>
              <w:pStyle w:val="Maintext"/>
            </w:pPr>
            <w:r>
              <w:t xml:space="preserve">TFN withholding tax deducted </w:t>
            </w:r>
          </w:p>
        </w:tc>
        <w:tc>
          <w:tcPr>
            <w:tcW w:w="1320" w:type="dxa"/>
            <w:tcBorders>
              <w:top w:val="single" w:sz="6" w:space="0" w:color="auto"/>
              <w:left w:val="single" w:sz="6" w:space="0" w:color="auto"/>
              <w:bottom w:val="single" w:sz="6" w:space="0" w:color="auto"/>
              <w:right w:val="single" w:sz="6" w:space="0" w:color="auto"/>
            </w:tcBorders>
          </w:tcPr>
          <w:p w14:paraId="28971D02" w14:textId="77777777" w:rsidR="00B10D84" w:rsidRPr="0094115B" w:rsidRDefault="00F846BE" w:rsidP="00B10D84">
            <w:pPr>
              <w:pStyle w:val="Maintext"/>
            </w:pPr>
            <w:hyperlink w:anchor="D7_066" w:history="1">
              <w:r w:rsidR="00B10D84" w:rsidRPr="0094115B">
                <w:rPr>
                  <w:rStyle w:val="Hyperlink"/>
                  <w:noProof w:val="0"/>
                  <w:color w:val="auto"/>
                  <w:u w:val="none"/>
                </w:rPr>
                <w:t>7.66</w:t>
              </w:r>
            </w:hyperlink>
          </w:p>
        </w:tc>
      </w:tr>
      <w:tr w:rsidR="00B10D84" w:rsidRPr="003D7E28" w14:paraId="28971D0A"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04" w14:textId="77777777" w:rsidR="00B10D84" w:rsidRPr="00741F38" w:rsidRDefault="00B10D84" w:rsidP="00B10D84">
            <w:pPr>
              <w:pStyle w:val="Maintext"/>
            </w:pPr>
            <w:r>
              <w:t>373-384</w:t>
            </w:r>
          </w:p>
        </w:tc>
        <w:tc>
          <w:tcPr>
            <w:tcW w:w="880" w:type="dxa"/>
            <w:tcBorders>
              <w:top w:val="single" w:sz="6" w:space="0" w:color="auto"/>
              <w:left w:val="single" w:sz="6" w:space="0" w:color="auto"/>
              <w:bottom w:val="single" w:sz="6" w:space="0" w:color="auto"/>
              <w:right w:val="single" w:sz="6" w:space="0" w:color="auto"/>
            </w:tcBorders>
          </w:tcPr>
          <w:p w14:paraId="28971D05" w14:textId="77777777" w:rsidR="00B10D84" w:rsidRPr="001A238A"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D06"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07"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08" w14:textId="358CDCB3" w:rsidR="00B10D84" w:rsidRPr="00973C6E" w:rsidRDefault="00B10D84" w:rsidP="00B10D84">
            <w:pPr>
              <w:pStyle w:val="Maintext"/>
            </w:pPr>
            <w:r>
              <w:t xml:space="preserve">TFN withholding tax refunded </w:t>
            </w:r>
          </w:p>
        </w:tc>
        <w:tc>
          <w:tcPr>
            <w:tcW w:w="1320" w:type="dxa"/>
            <w:tcBorders>
              <w:top w:val="single" w:sz="6" w:space="0" w:color="auto"/>
              <w:left w:val="single" w:sz="6" w:space="0" w:color="auto"/>
              <w:bottom w:val="single" w:sz="6" w:space="0" w:color="auto"/>
              <w:right w:val="single" w:sz="6" w:space="0" w:color="auto"/>
            </w:tcBorders>
          </w:tcPr>
          <w:p w14:paraId="28971D09" w14:textId="77777777" w:rsidR="00B10D84" w:rsidRPr="0094115B" w:rsidRDefault="00F846BE" w:rsidP="00B10D84">
            <w:pPr>
              <w:pStyle w:val="Maintext"/>
            </w:pPr>
            <w:hyperlink w:anchor="D7_067" w:history="1">
              <w:r w:rsidR="00B10D84" w:rsidRPr="0094115B">
                <w:rPr>
                  <w:rStyle w:val="Hyperlink"/>
                  <w:noProof w:val="0"/>
                  <w:color w:val="auto"/>
                  <w:u w:val="none"/>
                </w:rPr>
                <w:t>7.67</w:t>
              </w:r>
            </w:hyperlink>
          </w:p>
        </w:tc>
      </w:tr>
      <w:tr w:rsidR="00B10D84" w:rsidRPr="003D7E28" w14:paraId="28971D11"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0B" w14:textId="77777777" w:rsidR="00B10D84" w:rsidRPr="00741F38" w:rsidRDefault="00B10D84" w:rsidP="00B10D84">
            <w:pPr>
              <w:pStyle w:val="Maintext"/>
            </w:pPr>
            <w:r>
              <w:t>385-396</w:t>
            </w:r>
          </w:p>
        </w:tc>
        <w:tc>
          <w:tcPr>
            <w:tcW w:w="880" w:type="dxa"/>
            <w:tcBorders>
              <w:top w:val="single" w:sz="6" w:space="0" w:color="auto"/>
              <w:left w:val="single" w:sz="6" w:space="0" w:color="auto"/>
              <w:bottom w:val="single" w:sz="6" w:space="0" w:color="auto"/>
              <w:right w:val="single" w:sz="6" w:space="0" w:color="auto"/>
            </w:tcBorders>
          </w:tcPr>
          <w:p w14:paraId="28971D0C" w14:textId="77777777" w:rsidR="00B10D84" w:rsidRPr="001A238A"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D0D"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0E"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0F" w14:textId="77FB9AD0" w:rsidR="00B10D84" w:rsidRPr="00973C6E" w:rsidRDefault="00B10D84" w:rsidP="00B10D84">
            <w:pPr>
              <w:pStyle w:val="Maintext"/>
            </w:pPr>
            <w:r>
              <w:t xml:space="preserve">Amount of deductible deposit </w:t>
            </w:r>
          </w:p>
        </w:tc>
        <w:bookmarkStart w:id="407" w:name="R7_120"/>
        <w:tc>
          <w:tcPr>
            <w:tcW w:w="1320" w:type="dxa"/>
            <w:tcBorders>
              <w:top w:val="single" w:sz="6" w:space="0" w:color="auto"/>
              <w:left w:val="single" w:sz="6" w:space="0" w:color="auto"/>
              <w:bottom w:val="single" w:sz="6" w:space="0" w:color="auto"/>
              <w:right w:val="single" w:sz="6" w:space="0" w:color="auto"/>
            </w:tcBorders>
          </w:tcPr>
          <w:p w14:paraId="28971D10" w14:textId="77777777" w:rsidR="00B10D84" w:rsidRPr="0094115B" w:rsidRDefault="00B10D84" w:rsidP="00B10D84">
            <w:pPr>
              <w:pStyle w:val="Maintext"/>
            </w:pPr>
            <w:r w:rsidRPr="0094115B">
              <w:fldChar w:fldCharType="begin"/>
            </w:r>
            <w:r>
              <w:instrText>HYPERLINK  \l "D7_120"</w:instrText>
            </w:r>
            <w:r w:rsidRPr="0094115B">
              <w:fldChar w:fldCharType="separate"/>
            </w:r>
            <w:r w:rsidRPr="0094115B">
              <w:rPr>
                <w:rStyle w:val="Hyperlink"/>
                <w:noProof w:val="0"/>
                <w:color w:val="auto"/>
                <w:u w:val="none"/>
              </w:rPr>
              <w:t>7.120</w:t>
            </w:r>
            <w:r w:rsidRPr="0094115B">
              <w:fldChar w:fldCharType="end"/>
            </w:r>
            <w:bookmarkEnd w:id="407"/>
          </w:p>
        </w:tc>
      </w:tr>
      <w:tr w:rsidR="00B10D84" w:rsidRPr="003D7E28" w14:paraId="28971D1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12" w14:textId="77777777" w:rsidR="00B10D84" w:rsidRPr="00741F38" w:rsidRDefault="00B10D84" w:rsidP="00B10D84">
            <w:pPr>
              <w:pStyle w:val="Maintext"/>
            </w:pPr>
            <w:r>
              <w:t>397-404</w:t>
            </w:r>
          </w:p>
        </w:tc>
        <w:tc>
          <w:tcPr>
            <w:tcW w:w="880" w:type="dxa"/>
            <w:tcBorders>
              <w:top w:val="single" w:sz="6" w:space="0" w:color="auto"/>
              <w:left w:val="single" w:sz="6" w:space="0" w:color="auto"/>
              <w:bottom w:val="single" w:sz="6" w:space="0" w:color="auto"/>
              <w:right w:val="single" w:sz="6" w:space="0" w:color="auto"/>
            </w:tcBorders>
          </w:tcPr>
          <w:p w14:paraId="28971D13" w14:textId="77777777" w:rsidR="00B10D84" w:rsidRPr="001A238A" w:rsidRDefault="00B10D84" w:rsidP="00B10D84">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14:paraId="28971D14" w14:textId="77777777" w:rsidR="00B10D84" w:rsidRPr="001A238A" w:rsidRDefault="00B10D84" w:rsidP="00B10D84">
            <w:pPr>
              <w:pStyle w:val="Maintext"/>
            </w:pPr>
            <w:r w:rsidRPr="001A238A">
              <w:t>DT</w:t>
            </w:r>
          </w:p>
        </w:tc>
        <w:tc>
          <w:tcPr>
            <w:tcW w:w="770" w:type="dxa"/>
            <w:tcBorders>
              <w:top w:val="single" w:sz="6" w:space="0" w:color="auto"/>
              <w:left w:val="single" w:sz="6" w:space="0" w:color="auto"/>
              <w:bottom w:val="single" w:sz="6" w:space="0" w:color="auto"/>
              <w:right w:val="single" w:sz="6" w:space="0" w:color="auto"/>
            </w:tcBorders>
          </w:tcPr>
          <w:p w14:paraId="28971D15"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16" w14:textId="77777777" w:rsidR="00B10D84" w:rsidRPr="00973C6E" w:rsidRDefault="00B10D84" w:rsidP="00B10D84">
            <w:pPr>
              <w:pStyle w:val="Maintext"/>
            </w:pPr>
            <w:r w:rsidRPr="00973C6E">
              <w:t xml:space="preserve">Date of </w:t>
            </w:r>
            <w:r>
              <w:t xml:space="preserve">deductible </w:t>
            </w:r>
            <w:r w:rsidRPr="00973C6E">
              <w:t>deposit</w:t>
            </w:r>
            <w:r>
              <w:t xml:space="preserve"> (DDMMCCYY)</w:t>
            </w:r>
          </w:p>
        </w:tc>
        <w:bookmarkStart w:id="408" w:name="R7_121"/>
        <w:tc>
          <w:tcPr>
            <w:tcW w:w="1320" w:type="dxa"/>
            <w:tcBorders>
              <w:top w:val="single" w:sz="6" w:space="0" w:color="auto"/>
              <w:left w:val="single" w:sz="6" w:space="0" w:color="auto"/>
              <w:bottom w:val="single" w:sz="6" w:space="0" w:color="auto"/>
              <w:right w:val="single" w:sz="6" w:space="0" w:color="auto"/>
            </w:tcBorders>
          </w:tcPr>
          <w:p w14:paraId="28971D17" w14:textId="77777777" w:rsidR="00B10D84" w:rsidRPr="00411C54" w:rsidRDefault="00B10D84" w:rsidP="00B10D84">
            <w:pPr>
              <w:pStyle w:val="Maintext"/>
            </w:pPr>
            <w:r w:rsidRPr="00411C54">
              <w:fldChar w:fldCharType="begin"/>
            </w:r>
            <w:r>
              <w:instrText>HYPERLINK  \l "D7_121"</w:instrText>
            </w:r>
            <w:r w:rsidRPr="00411C54">
              <w:fldChar w:fldCharType="separate"/>
            </w:r>
            <w:r w:rsidRPr="00411C54">
              <w:rPr>
                <w:rStyle w:val="Hyperlink"/>
                <w:noProof w:val="0"/>
                <w:color w:val="auto"/>
                <w:u w:val="none"/>
              </w:rPr>
              <w:t>7.121</w:t>
            </w:r>
            <w:r w:rsidRPr="00411C54">
              <w:fldChar w:fldCharType="end"/>
            </w:r>
            <w:bookmarkEnd w:id="408"/>
          </w:p>
        </w:tc>
      </w:tr>
      <w:tr w:rsidR="00B10D84" w:rsidRPr="003D7E28" w14:paraId="28971D1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19" w14:textId="77777777" w:rsidR="00B10D84" w:rsidRPr="00741F38" w:rsidDel="002C2194" w:rsidRDefault="00B10D84" w:rsidP="00B10D84">
            <w:pPr>
              <w:pStyle w:val="Maintext"/>
            </w:pPr>
            <w:r>
              <w:t>405-412</w:t>
            </w:r>
          </w:p>
        </w:tc>
        <w:tc>
          <w:tcPr>
            <w:tcW w:w="880" w:type="dxa"/>
            <w:tcBorders>
              <w:top w:val="single" w:sz="6" w:space="0" w:color="auto"/>
              <w:left w:val="single" w:sz="6" w:space="0" w:color="auto"/>
              <w:bottom w:val="single" w:sz="6" w:space="0" w:color="auto"/>
              <w:right w:val="single" w:sz="6" w:space="0" w:color="auto"/>
            </w:tcBorders>
          </w:tcPr>
          <w:p w14:paraId="28971D1A" w14:textId="77777777" w:rsidR="00B10D84" w:rsidRPr="001A238A" w:rsidRDefault="00B10D84" w:rsidP="00B10D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28971D1B" w14:textId="77777777" w:rsidR="00B10D84" w:rsidRPr="001A238A" w:rsidRDefault="00B10D84" w:rsidP="00B10D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28971D1C"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1D" w14:textId="77777777" w:rsidR="00B10D84" w:rsidRPr="00973C6E" w:rsidDel="00510D6B" w:rsidRDefault="00B10D84" w:rsidP="00B10D84">
            <w:pPr>
              <w:pStyle w:val="Maintext"/>
            </w:pPr>
            <w:r w:rsidRPr="00A223DC">
              <w:rPr>
                <w:rFonts w:cs="Arial"/>
                <w:szCs w:val="22"/>
              </w:rPr>
              <w:t xml:space="preserve">Date of original </w:t>
            </w:r>
            <w:r>
              <w:rPr>
                <w:rFonts w:cs="Arial"/>
                <w:szCs w:val="22"/>
              </w:rPr>
              <w:t xml:space="preserve">deductible </w:t>
            </w:r>
            <w:r w:rsidRPr="00A223DC">
              <w:rPr>
                <w:rFonts w:cs="Arial"/>
                <w:szCs w:val="22"/>
              </w:rPr>
              <w:t>deposit (DDMMCCYY)</w:t>
            </w:r>
          </w:p>
        </w:tc>
        <w:bookmarkStart w:id="409" w:name="R7_122"/>
        <w:tc>
          <w:tcPr>
            <w:tcW w:w="1320" w:type="dxa"/>
            <w:tcBorders>
              <w:top w:val="single" w:sz="6" w:space="0" w:color="auto"/>
              <w:left w:val="single" w:sz="6" w:space="0" w:color="auto"/>
              <w:bottom w:val="single" w:sz="6" w:space="0" w:color="auto"/>
              <w:right w:val="single" w:sz="6" w:space="0" w:color="auto"/>
            </w:tcBorders>
          </w:tcPr>
          <w:p w14:paraId="28971D1E"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"D7_122" </w:instrText>
            </w:r>
            <w:r w:rsidRPr="00A25D9F">
              <w:rPr>
                <w:b/>
                <w:color w:val="000000"/>
              </w:rPr>
              <w:fldChar w:fldCharType="separate"/>
            </w:r>
            <w:r w:rsidRPr="00A25D9F">
              <w:rPr>
                <w:rStyle w:val="Hyperlink"/>
                <w:noProof w:val="0"/>
                <w:color w:val="000000"/>
                <w:u w:val="none"/>
              </w:rPr>
              <w:t>7.122</w:t>
            </w:r>
            <w:bookmarkEnd w:id="409"/>
            <w:r w:rsidRPr="00A25D9F">
              <w:rPr>
                <w:b/>
                <w:color w:val="000000"/>
              </w:rPr>
              <w:fldChar w:fldCharType="end"/>
            </w:r>
          </w:p>
        </w:tc>
      </w:tr>
      <w:tr w:rsidR="00B10D84" w:rsidRPr="003D7E28" w14:paraId="28971D2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20" w14:textId="77777777" w:rsidR="00B10D84" w:rsidRPr="00741F38" w:rsidRDefault="00B10D84" w:rsidP="00B10D84">
            <w:pPr>
              <w:pStyle w:val="Maintext"/>
            </w:pPr>
            <w:r>
              <w:t>413-424</w:t>
            </w:r>
          </w:p>
        </w:tc>
        <w:tc>
          <w:tcPr>
            <w:tcW w:w="880" w:type="dxa"/>
            <w:tcBorders>
              <w:top w:val="single" w:sz="6" w:space="0" w:color="auto"/>
              <w:left w:val="single" w:sz="6" w:space="0" w:color="auto"/>
              <w:bottom w:val="single" w:sz="6" w:space="0" w:color="auto"/>
              <w:right w:val="single" w:sz="6" w:space="0" w:color="auto"/>
            </w:tcBorders>
          </w:tcPr>
          <w:p w14:paraId="28971D21" w14:textId="77777777" w:rsidR="00B10D84" w:rsidRPr="001A238A" w:rsidRDefault="00B10D84" w:rsidP="00B10D84">
            <w:pPr>
              <w:pStyle w:val="Maintext"/>
            </w:pPr>
            <w:r w:rsidRPr="001A238A">
              <w:t>12</w:t>
            </w:r>
          </w:p>
        </w:tc>
        <w:tc>
          <w:tcPr>
            <w:tcW w:w="990" w:type="dxa"/>
            <w:tcBorders>
              <w:top w:val="single" w:sz="6" w:space="0" w:color="auto"/>
              <w:left w:val="single" w:sz="6" w:space="0" w:color="auto"/>
              <w:bottom w:val="single" w:sz="6" w:space="0" w:color="auto"/>
              <w:right w:val="single" w:sz="6" w:space="0" w:color="auto"/>
            </w:tcBorders>
          </w:tcPr>
          <w:p w14:paraId="28971D22" w14:textId="77777777" w:rsidR="00B10D84" w:rsidRPr="001A238A" w:rsidRDefault="00B10D84" w:rsidP="00B10D84">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28971D23" w14:textId="77777777" w:rsidR="00B10D84" w:rsidRPr="001A238A" w:rsidRDefault="00B10D84" w:rsidP="00B10D84">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14:paraId="28971D24" w14:textId="0A6F0AF6" w:rsidR="00B10D84" w:rsidRPr="00973C6E" w:rsidRDefault="00B10D84" w:rsidP="00B10D84">
            <w:pPr>
              <w:pStyle w:val="Maintext"/>
            </w:pPr>
            <w:r>
              <w:t>A</w:t>
            </w:r>
            <w:r w:rsidRPr="00973C6E">
              <w:t>mount of repayment</w:t>
            </w:r>
            <w:r>
              <w:t xml:space="preserve"> (first) </w:t>
            </w:r>
          </w:p>
        </w:tc>
        <w:bookmarkStart w:id="410" w:name="R7_123"/>
        <w:tc>
          <w:tcPr>
            <w:tcW w:w="1320" w:type="dxa"/>
            <w:tcBorders>
              <w:top w:val="single" w:sz="6" w:space="0" w:color="auto"/>
              <w:left w:val="single" w:sz="6" w:space="0" w:color="auto"/>
              <w:bottom w:val="single" w:sz="6" w:space="0" w:color="auto"/>
              <w:right w:val="single" w:sz="6" w:space="0" w:color="auto"/>
            </w:tcBorders>
          </w:tcPr>
          <w:p w14:paraId="28971D25"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"D7_123" </w:instrText>
            </w:r>
            <w:r w:rsidRPr="00A25D9F">
              <w:rPr>
                <w:b/>
                <w:color w:val="000000"/>
              </w:rPr>
              <w:fldChar w:fldCharType="separate"/>
            </w:r>
            <w:r w:rsidRPr="00A25D9F">
              <w:rPr>
                <w:rStyle w:val="Hyperlink"/>
                <w:noProof w:val="0"/>
                <w:color w:val="000000"/>
                <w:u w:val="none"/>
              </w:rPr>
              <w:t>7.123</w:t>
            </w:r>
            <w:bookmarkEnd w:id="410"/>
            <w:r w:rsidRPr="00A25D9F">
              <w:rPr>
                <w:b/>
                <w:color w:val="000000"/>
              </w:rPr>
              <w:fldChar w:fldCharType="end"/>
            </w:r>
          </w:p>
        </w:tc>
      </w:tr>
      <w:tr w:rsidR="00B10D84" w:rsidRPr="003D7E28" w14:paraId="28971D2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27" w14:textId="77777777" w:rsidR="00B10D84" w:rsidRPr="00741F38" w:rsidDel="000B5FD0" w:rsidRDefault="00B10D84" w:rsidP="00B10D84">
            <w:pPr>
              <w:pStyle w:val="Maintext"/>
            </w:pPr>
            <w:r>
              <w:t>425-432</w:t>
            </w:r>
          </w:p>
        </w:tc>
        <w:tc>
          <w:tcPr>
            <w:tcW w:w="880" w:type="dxa"/>
            <w:tcBorders>
              <w:top w:val="single" w:sz="6" w:space="0" w:color="auto"/>
              <w:left w:val="single" w:sz="6" w:space="0" w:color="auto"/>
              <w:bottom w:val="single" w:sz="6" w:space="0" w:color="auto"/>
              <w:right w:val="single" w:sz="6" w:space="0" w:color="auto"/>
            </w:tcBorders>
          </w:tcPr>
          <w:p w14:paraId="28971D28" w14:textId="77777777" w:rsidR="00B10D84" w:rsidRPr="001A238A" w:rsidRDefault="00B10D84" w:rsidP="00B10D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28971D29" w14:textId="77777777" w:rsidR="00B10D84" w:rsidRPr="001A238A" w:rsidRDefault="00B10D84" w:rsidP="00B10D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28971D2A"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2B" w14:textId="77777777" w:rsidR="00B10D84" w:rsidRPr="00973C6E" w:rsidRDefault="00B10D84" w:rsidP="00B10D84">
            <w:pPr>
              <w:pStyle w:val="Maintext"/>
            </w:pPr>
            <w:r>
              <w:t>Date of repayment (first) (DDMMCCYY)</w:t>
            </w:r>
          </w:p>
        </w:tc>
        <w:bookmarkStart w:id="411" w:name="R7_124"/>
        <w:tc>
          <w:tcPr>
            <w:tcW w:w="1320" w:type="dxa"/>
            <w:tcBorders>
              <w:top w:val="single" w:sz="6" w:space="0" w:color="auto"/>
              <w:left w:val="single" w:sz="6" w:space="0" w:color="auto"/>
              <w:bottom w:val="single" w:sz="6" w:space="0" w:color="auto"/>
              <w:right w:val="single" w:sz="6" w:space="0" w:color="auto"/>
            </w:tcBorders>
          </w:tcPr>
          <w:p w14:paraId="28971D2C"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"D7_124" </w:instrText>
            </w:r>
            <w:r w:rsidRPr="00A25D9F">
              <w:rPr>
                <w:b/>
                <w:color w:val="000000"/>
              </w:rPr>
              <w:fldChar w:fldCharType="separate"/>
            </w:r>
            <w:r w:rsidRPr="00A25D9F">
              <w:rPr>
                <w:rStyle w:val="Hyperlink"/>
                <w:noProof w:val="0"/>
                <w:color w:val="000000"/>
                <w:u w:val="none"/>
              </w:rPr>
              <w:t>7.124</w:t>
            </w:r>
            <w:bookmarkEnd w:id="411"/>
            <w:r w:rsidRPr="00A25D9F">
              <w:rPr>
                <w:b/>
                <w:color w:val="000000"/>
              </w:rPr>
              <w:fldChar w:fldCharType="end"/>
            </w:r>
          </w:p>
        </w:tc>
      </w:tr>
      <w:tr w:rsidR="00B10D84" w:rsidRPr="003D7E28" w14:paraId="28971D3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2E" w14:textId="77777777" w:rsidR="00B10D84" w:rsidRPr="00741F38" w:rsidDel="000B5FD0" w:rsidRDefault="00B10D84" w:rsidP="00B10D84">
            <w:pPr>
              <w:pStyle w:val="Maintext"/>
            </w:pPr>
            <w:r>
              <w:t>433-444</w:t>
            </w:r>
          </w:p>
        </w:tc>
        <w:tc>
          <w:tcPr>
            <w:tcW w:w="880" w:type="dxa"/>
            <w:tcBorders>
              <w:top w:val="single" w:sz="6" w:space="0" w:color="auto"/>
              <w:left w:val="single" w:sz="6" w:space="0" w:color="auto"/>
              <w:bottom w:val="single" w:sz="6" w:space="0" w:color="auto"/>
              <w:right w:val="single" w:sz="6" w:space="0" w:color="auto"/>
            </w:tcBorders>
          </w:tcPr>
          <w:p w14:paraId="28971D2F" w14:textId="77777777" w:rsidR="00B10D84" w:rsidRPr="001A238A"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D30"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31"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32" w14:textId="61043A56" w:rsidR="00B10D84" w:rsidRPr="00973C6E" w:rsidRDefault="00B10D84" w:rsidP="00B10D84">
            <w:pPr>
              <w:pStyle w:val="Maintext"/>
            </w:pPr>
            <w:r>
              <w:t xml:space="preserve">Amount of repayment (second) </w:t>
            </w:r>
          </w:p>
        </w:tc>
        <w:tc>
          <w:tcPr>
            <w:tcW w:w="1320" w:type="dxa"/>
            <w:tcBorders>
              <w:top w:val="single" w:sz="6" w:space="0" w:color="auto"/>
              <w:left w:val="single" w:sz="6" w:space="0" w:color="auto"/>
              <w:bottom w:val="single" w:sz="6" w:space="0" w:color="auto"/>
              <w:right w:val="single" w:sz="6" w:space="0" w:color="auto"/>
            </w:tcBorders>
          </w:tcPr>
          <w:p w14:paraId="28971D33" w14:textId="77777777" w:rsidR="00B10D84" w:rsidRPr="00A25D9F" w:rsidRDefault="00F846BE" w:rsidP="00B10D84">
            <w:pPr>
              <w:pStyle w:val="Maintext"/>
              <w:rPr>
                <w:color w:val="000000"/>
              </w:rPr>
            </w:pPr>
            <w:hyperlink w:anchor="D7_123" w:history="1">
              <w:r w:rsidR="00B10D84" w:rsidRPr="00A25D9F">
                <w:rPr>
                  <w:rStyle w:val="Hyperlink"/>
                  <w:noProof w:val="0"/>
                  <w:color w:val="000000"/>
                  <w:u w:val="none"/>
                </w:rPr>
                <w:t>7.123</w:t>
              </w:r>
            </w:hyperlink>
          </w:p>
        </w:tc>
      </w:tr>
      <w:tr w:rsidR="00B10D84" w:rsidRPr="003D7E28" w14:paraId="28971D3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35" w14:textId="77777777" w:rsidR="00B10D84" w:rsidRPr="00741F38" w:rsidDel="000B5FD0" w:rsidRDefault="00B10D84" w:rsidP="00B10D84">
            <w:pPr>
              <w:pStyle w:val="Maintext"/>
            </w:pPr>
            <w:r>
              <w:t>445-452</w:t>
            </w:r>
          </w:p>
        </w:tc>
        <w:tc>
          <w:tcPr>
            <w:tcW w:w="880" w:type="dxa"/>
            <w:tcBorders>
              <w:top w:val="single" w:sz="6" w:space="0" w:color="auto"/>
              <w:left w:val="single" w:sz="6" w:space="0" w:color="auto"/>
              <w:bottom w:val="single" w:sz="6" w:space="0" w:color="auto"/>
              <w:right w:val="single" w:sz="6" w:space="0" w:color="auto"/>
            </w:tcBorders>
          </w:tcPr>
          <w:p w14:paraId="28971D36" w14:textId="77777777" w:rsidR="00B10D84" w:rsidRPr="001A238A" w:rsidRDefault="00B10D84" w:rsidP="00B10D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28971D37" w14:textId="77777777" w:rsidR="00B10D84" w:rsidRPr="001A238A" w:rsidRDefault="00B10D84" w:rsidP="00B10D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28971D38"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39" w14:textId="77777777" w:rsidR="00B10D84" w:rsidRPr="00973C6E" w:rsidRDefault="00B10D84" w:rsidP="00B10D84">
            <w:pPr>
              <w:pStyle w:val="Maintext"/>
            </w:pPr>
            <w:r>
              <w:t>Date of repayment (second) (DDMMCCYY)</w:t>
            </w:r>
          </w:p>
        </w:tc>
        <w:tc>
          <w:tcPr>
            <w:tcW w:w="1320" w:type="dxa"/>
            <w:tcBorders>
              <w:top w:val="single" w:sz="6" w:space="0" w:color="auto"/>
              <w:left w:val="single" w:sz="6" w:space="0" w:color="auto"/>
              <w:bottom w:val="single" w:sz="6" w:space="0" w:color="auto"/>
              <w:right w:val="single" w:sz="6" w:space="0" w:color="auto"/>
            </w:tcBorders>
          </w:tcPr>
          <w:p w14:paraId="28971D3A" w14:textId="77777777" w:rsidR="00B10D84" w:rsidRPr="00A25D9F" w:rsidRDefault="00F846BE" w:rsidP="00B10D84">
            <w:pPr>
              <w:pStyle w:val="Maintext"/>
              <w:rPr>
                <w:color w:val="000000"/>
              </w:rPr>
            </w:pPr>
            <w:hyperlink w:anchor="D7_124" w:history="1">
              <w:r w:rsidR="00B10D84" w:rsidRPr="00A25D9F">
                <w:rPr>
                  <w:rStyle w:val="Hyperlink"/>
                  <w:noProof w:val="0"/>
                  <w:color w:val="000000"/>
                  <w:u w:val="none"/>
                </w:rPr>
                <w:t>7.124</w:t>
              </w:r>
            </w:hyperlink>
          </w:p>
        </w:tc>
      </w:tr>
      <w:tr w:rsidR="00B10D84" w:rsidRPr="003D7E28" w14:paraId="28971D4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3C" w14:textId="77777777" w:rsidR="00B10D84" w:rsidRPr="00741F38" w:rsidDel="000B5FD0" w:rsidRDefault="00B10D84" w:rsidP="00B10D84">
            <w:pPr>
              <w:pStyle w:val="Maintext"/>
            </w:pPr>
            <w:r>
              <w:t>453-464</w:t>
            </w:r>
          </w:p>
        </w:tc>
        <w:tc>
          <w:tcPr>
            <w:tcW w:w="880" w:type="dxa"/>
            <w:tcBorders>
              <w:top w:val="single" w:sz="6" w:space="0" w:color="auto"/>
              <w:left w:val="single" w:sz="6" w:space="0" w:color="auto"/>
              <w:bottom w:val="single" w:sz="6" w:space="0" w:color="auto"/>
              <w:right w:val="single" w:sz="6" w:space="0" w:color="auto"/>
            </w:tcBorders>
          </w:tcPr>
          <w:p w14:paraId="28971D3D" w14:textId="77777777" w:rsidR="00B10D84" w:rsidRPr="001A238A"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D3E"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3F"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40" w14:textId="7A3ECD34" w:rsidR="00B10D84" w:rsidRPr="00973C6E" w:rsidRDefault="00B10D84" w:rsidP="00B10D84">
            <w:pPr>
              <w:pStyle w:val="Maintext"/>
            </w:pPr>
            <w:r>
              <w:t xml:space="preserve">Amount of repayment (third) </w:t>
            </w:r>
          </w:p>
        </w:tc>
        <w:tc>
          <w:tcPr>
            <w:tcW w:w="1320" w:type="dxa"/>
            <w:tcBorders>
              <w:top w:val="single" w:sz="6" w:space="0" w:color="auto"/>
              <w:left w:val="single" w:sz="6" w:space="0" w:color="auto"/>
              <w:bottom w:val="single" w:sz="6" w:space="0" w:color="auto"/>
              <w:right w:val="single" w:sz="6" w:space="0" w:color="auto"/>
            </w:tcBorders>
          </w:tcPr>
          <w:p w14:paraId="28971D41" w14:textId="77777777" w:rsidR="00B10D84" w:rsidRPr="00A25D9F" w:rsidRDefault="00F846BE" w:rsidP="00B10D84">
            <w:pPr>
              <w:pStyle w:val="Maintext"/>
              <w:rPr>
                <w:color w:val="000000"/>
              </w:rPr>
            </w:pPr>
            <w:hyperlink w:anchor="D7_123" w:history="1">
              <w:r w:rsidR="00B10D84" w:rsidRPr="00A25D9F">
                <w:rPr>
                  <w:rStyle w:val="Hyperlink"/>
                  <w:noProof w:val="0"/>
                  <w:color w:val="000000"/>
                  <w:u w:val="none"/>
                </w:rPr>
                <w:t>7.123</w:t>
              </w:r>
            </w:hyperlink>
          </w:p>
        </w:tc>
      </w:tr>
      <w:tr w:rsidR="00B10D84" w:rsidRPr="003D7E28" w14:paraId="28971D4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43" w14:textId="77777777" w:rsidR="00B10D84" w:rsidRPr="00741F38" w:rsidDel="000B5FD0" w:rsidRDefault="00B10D84" w:rsidP="00B10D84">
            <w:pPr>
              <w:pStyle w:val="Maintext"/>
            </w:pPr>
            <w:r>
              <w:t>465-472</w:t>
            </w:r>
          </w:p>
        </w:tc>
        <w:tc>
          <w:tcPr>
            <w:tcW w:w="880" w:type="dxa"/>
            <w:tcBorders>
              <w:top w:val="single" w:sz="6" w:space="0" w:color="auto"/>
              <w:left w:val="single" w:sz="6" w:space="0" w:color="auto"/>
              <w:bottom w:val="single" w:sz="6" w:space="0" w:color="auto"/>
              <w:right w:val="single" w:sz="6" w:space="0" w:color="auto"/>
            </w:tcBorders>
          </w:tcPr>
          <w:p w14:paraId="28971D44" w14:textId="77777777" w:rsidR="00B10D84" w:rsidRPr="001A238A" w:rsidRDefault="00B10D84" w:rsidP="00B10D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28971D45" w14:textId="77777777" w:rsidR="00B10D84" w:rsidRPr="001A238A" w:rsidRDefault="00B10D84" w:rsidP="00B10D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28971D46"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47" w14:textId="77777777" w:rsidR="00B10D84" w:rsidRPr="00973C6E" w:rsidRDefault="00B10D84" w:rsidP="00B10D84">
            <w:pPr>
              <w:pStyle w:val="Maintext"/>
            </w:pPr>
            <w:r>
              <w:t>Date of repayment (third) (DDMMCCYY)</w:t>
            </w:r>
          </w:p>
        </w:tc>
        <w:tc>
          <w:tcPr>
            <w:tcW w:w="1320" w:type="dxa"/>
            <w:tcBorders>
              <w:top w:val="single" w:sz="6" w:space="0" w:color="auto"/>
              <w:left w:val="single" w:sz="6" w:space="0" w:color="auto"/>
              <w:bottom w:val="single" w:sz="6" w:space="0" w:color="auto"/>
              <w:right w:val="single" w:sz="6" w:space="0" w:color="auto"/>
            </w:tcBorders>
          </w:tcPr>
          <w:p w14:paraId="28971D48" w14:textId="77777777" w:rsidR="00B10D84" w:rsidRPr="00A25D9F" w:rsidRDefault="00F846BE" w:rsidP="00B10D84">
            <w:pPr>
              <w:pStyle w:val="Maintext"/>
              <w:rPr>
                <w:color w:val="000000"/>
              </w:rPr>
            </w:pPr>
            <w:hyperlink w:anchor="D7_124" w:history="1">
              <w:r w:rsidR="00B10D84" w:rsidRPr="00A25D9F">
                <w:rPr>
                  <w:rStyle w:val="Hyperlink"/>
                  <w:noProof w:val="0"/>
                  <w:color w:val="000000"/>
                  <w:u w:val="none"/>
                </w:rPr>
                <w:t>7.124</w:t>
              </w:r>
            </w:hyperlink>
          </w:p>
        </w:tc>
      </w:tr>
      <w:tr w:rsidR="00B10D84" w:rsidRPr="003D7E28" w14:paraId="28971D5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4A" w14:textId="77777777" w:rsidR="00B10D84" w:rsidRPr="00741F38" w:rsidDel="000B5FD0" w:rsidRDefault="00B10D84" w:rsidP="00B10D84">
            <w:pPr>
              <w:pStyle w:val="Maintext"/>
            </w:pPr>
            <w:r>
              <w:t>473-484</w:t>
            </w:r>
          </w:p>
        </w:tc>
        <w:tc>
          <w:tcPr>
            <w:tcW w:w="880" w:type="dxa"/>
            <w:tcBorders>
              <w:top w:val="single" w:sz="6" w:space="0" w:color="auto"/>
              <w:left w:val="single" w:sz="6" w:space="0" w:color="auto"/>
              <w:bottom w:val="single" w:sz="6" w:space="0" w:color="auto"/>
              <w:right w:val="single" w:sz="6" w:space="0" w:color="auto"/>
            </w:tcBorders>
          </w:tcPr>
          <w:p w14:paraId="28971D4B" w14:textId="77777777" w:rsidR="00B10D84" w:rsidRPr="001A238A"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D4C"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4D"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4E" w14:textId="56534D88" w:rsidR="00B10D84" w:rsidRPr="00973C6E" w:rsidRDefault="00B10D84" w:rsidP="00B10D84">
            <w:pPr>
              <w:pStyle w:val="Maintext"/>
            </w:pPr>
            <w:r>
              <w:t xml:space="preserve">Amount of repayment (fourth) </w:t>
            </w:r>
          </w:p>
        </w:tc>
        <w:tc>
          <w:tcPr>
            <w:tcW w:w="1320" w:type="dxa"/>
            <w:tcBorders>
              <w:top w:val="single" w:sz="6" w:space="0" w:color="auto"/>
              <w:left w:val="single" w:sz="6" w:space="0" w:color="auto"/>
              <w:bottom w:val="single" w:sz="6" w:space="0" w:color="auto"/>
              <w:right w:val="single" w:sz="6" w:space="0" w:color="auto"/>
            </w:tcBorders>
          </w:tcPr>
          <w:p w14:paraId="28971D4F" w14:textId="77777777" w:rsidR="00B10D84" w:rsidRPr="00A25D9F" w:rsidRDefault="00F846BE" w:rsidP="00B10D84">
            <w:pPr>
              <w:pStyle w:val="Maintext"/>
              <w:rPr>
                <w:color w:val="000000"/>
              </w:rPr>
            </w:pPr>
            <w:hyperlink w:anchor="D7_123" w:history="1">
              <w:r w:rsidR="00B10D84" w:rsidRPr="00A25D9F">
                <w:rPr>
                  <w:rStyle w:val="Hyperlink"/>
                  <w:noProof w:val="0"/>
                  <w:color w:val="000000"/>
                  <w:u w:val="none"/>
                </w:rPr>
                <w:t>7.123</w:t>
              </w:r>
            </w:hyperlink>
          </w:p>
        </w:tc>
      </w:tr>
      <w:tr w:rsidR="00B10D84" w:rsidRPr="003D7E28" w14:paraId="28971D5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51" w14:textId="77777777" w:rsidR="00B10D84" w:rsidRPr="00741F38" w:rsidDel="000B5FD0" w:rsidRDefault="00B10D84" w:rsidP="00B10D84">
            <w:pPr>
              <w:pStyle w:val="Maintext"/>
            </w:pPr>
            <w:r>
              <w:t>485-492</w:t>
            </w:r>
          </w:p>
        </w:tc>
        <w:tc>
          <w:tcPr>
            <w:tcW w:w="880" w:type="dxa"/>
            <w:tcBorders>
              <w:top w:val="single" w:sz="6" w:space="0" w:color="auto"/>
              <w:left w:val="single" w:sz="6" w:space="0" w:color="auto"/>
              <w:bottom w:val="single" w:sz="6" w:space="0" w:color="auto"/>
              <w:right w:val="single" w:sz="6" w:space="0" w:color="auto"/>
            </w:tcBorders>
          </w:tcPr>
          <w:p w14:paraId="28971D52" w14:textId="77777777" w:rsidR="00B10D84" w:rsidRPr="001A238A" w:rsidRDefault="00B10D84" w:rsidP="00B10D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28971D53" w14:textId="77777777" w:rsidR="00B10D84" w:rsidRPr="001A238A" w:rsidRDefault="00B10D84" w:rsidP="00B10D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28971D54"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55" w14:textId="77777777" w:rsidR="00B10D84" w:rsidRPr="00973C6E" w:rsidRDefault="00B10D84" w:rsidP="00B10D84">
            <w:pPr>
              <w:pStyle w:val="Maintext"/>
            </w:pPr>
            <w:r>
              <w:t>Date of repayment (fourth) (DDMMCCYY)</w:t>
            </w:r>
          </w:p>
        </w:tc>
        <w:tc>
          <w:tcPr>
            <w:tcW w:w="1320" w:type="dxa"/>
            <w:tcBorders>
              <w:top w:val="single" w:sz="6" w:space="0" w:color="auto"/>
              <w:left w:val="single" w:sz="6" w:space="0" w:color="auto"/>
              <w:bottom w:val="single" w:sz="6" w:space="0" w:color="auto"/>
              <w:right w:val="single" w:sz="6" w:space="0" w:color="auto"/>
            </w:tcBorders>
          </w:tcPr>
          <w:p w14:paraId="28971D56" w14:textId="77777777" w:rsidR="00B10D84" w:rsidRPr="00A25D9F" w:rsidRDefault="00F846BE" w:rsidP="00B10D84">
            <w:pPr>
              <w:pStyle w:val="Maintext"/>
              <w:rPr>
                <w:color w:val="000000"/>
              </w:rPr>
            </w:pPr>
            <w:hyperlink w:anchor="D7_124" w:history="1">
              <w:r w:rsidR="00B10D84" w:rsidRPr="00A25D9F">
                <w:rPr>
                  <w:rStyle w:val="Hyperlink"/>
                  <w:noProof w:val="0"/>
                  <w:color w:val="000000"/>
                  <w:u w:val="none"/>
                </w:rPr>
                <w:t>7.124</w:t>
              </w:r>
            </w:hyperlink>
          </w:p>
        </w:tc>
      </w:tr>
      <w:tr w:rsidR="00B10D84" w:rsidRPr="003D7E28" w14:paraId="28971D5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58" w14:textId="77777777" w:rsidR="00B10D84" w:rsidRPr="00741F38" w:rsidRDefault="00B10D84" w:rsidP="00B10D84">
            <w:pPr>
              <w:pStyle w:val="Maintext"/>
            </w:pPr>
            <w:r>
              <w:t>493-504</w:t>
            </w:r>
          </w:p>
        </w:tc>
        <w:tc>
          <w:tcPr>
            <w:tcW w:w="880" w:type="dxa"/>
            <w:tcBorders>
              <w:top w:val="single" w:sz="6" w:space="0" w:color="auto"/>
              <w:left w:val="single" w:sz="6" w:space="0" w:color="auto"/>
              <w:bottom w:val="single" w:sz="6" w:space="0" w:color="auto"/>
              <w:right w:val="single" w:sz="6" w:space="0" w:color="auto"/>
            </w:tcBorders>
          </w:tcPr>
          <w:p w14:paraId="28971D59" w14:textId="77777777" w:rsidR="00B10D84" w:rsidRPr="001A238A" w:rsidRDefault="00B10D84" w:rsidP="00B10D84">
            <w:pPr>
              <w:pStyle w:val="Maintext"/>
            </w:pPr>
            <w:r w:rsidRPr="001A238A">
              <w:t>12</w:t>
            </w:r>
          </w:p>
        </w:tc>
        <w:tc>
          <w:tcPr>
            <w:tcW w:w="990" w:type="dxa"/>
            <w:tcBorders>
              <w:top w:val="single" w:sz="6" w:space="0" w:color="auto"/>
              <w:left w:val="single" w:sz="6" w:space="0" w:color="auto"/>
              <w:bottom w:val="single" w:sz="6" w:space="0" w:color="auto"/>
              <w:right w:val="single" w:sz="6" w:space="0" w:color="auto"/>
            </w:tcBorders>
          </w:tcPr>
          <w:p w14:paraId="28971D5A" w14:textId="77777777" w:rsidR="00B10D84" w:rsidRPr="001A238A" w:rsidRDefault="00B10D84" w:rsidP="00B10D84">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28971D5B" w14:textId="77777777" w:rsidR="00B10D84" w:rsidRPr="001A238A" w:rsidRDefault="00B10D84" w:rsidP="00B10D84">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14:paraId="28971D5C" w14:textId="54D24E2B" w:rsidR="00B10D84" w:rsidRPr="00973C6E" w:rsidRDefault="00B10D84" w:rsidP="00B10D84">
            <w:pPr>
              <w:pStyle w:val="Maintext"/>
            </w:pPr>
            <w:r w:rsidRPr="00973C6E">
              <w:t xml:space="preserve">Amount of transfer in </w:t>
            </w:r>
          </w:p>
        </w:tc>
        <w:bookmarkStart w:id="412" w:name="R7_125"/>
        <w:tc>
          <w:tcPr>
            <w:tcW w:w="1320" w:type="dxa"/>
            <w:tcBorders>
              <w:top w:val="single" w:sz="6" w:space="0" w:color="auto"/>
              <w:left w:val="single" w:sz="6" w:space="0" w:color="auto"/>
              <w:bottom w:val="single" w:sz="6" w:space="0" w:color="auto"/>
              <w:right w:val="single" w:sz="6" w:space="0" w:color="auto"/>
            </w:tcBorders>
          </w:tcPr>
          <w:p w14:paraId="28971D5D"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"D7_125" </w:instrText>
            </w:r>
            <w:r w:rsidRPr="00A25D9F">
              <w:rPr>
                <w:b/>
                <w:color w:val="000000"/>
              </w:rPr>
              <w:fldChar w:fldCharType="separate"/>
            </w:r>
            <w:r w:rsidRPr="00A25D9F">
              <w:rPr>
                <w:rStyle w:val="Hyperlink"/>
                <w:noProof w:val="0"/>
                <w:color w:val="000000"/>
                <w:u w:val="none"/>
              </w:rPr>
              <w:t>7.125</w:t>
            </w:r>
            <w:bookmarkEnd w:id="412"/>
            <w:r w:rsidRPr="00A25D9F">
              <w:rPr>
                <w:b/>
                <w:color w:val="000000"/>
              </w:rPr>
              <w:fldChar w:fldCharType="end"/>
            </w:r>
          </w:p>
        </w:tc>
      </w:tr>
      <w:tr w:rsidR="00B10D84" w:rsidRPr="003D7E28" w14:paraId="28971D65"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5F" w14:textId="77777777" w:rsidR="00B10D84" w:rsidRPr="00741F38" w:rsidRDefault="00B10D84" w:rsidP="00B10D84">
            <w:pPr>
              <w:pStyle w:val="Maintext"/>
            </w:pPr>
            <w:r>
              <w:t>505-512</w:t>
            </w:r>
          </w:p>
        </w:tc>
        <w:tc>
          <w:tcPr>
            <w:tcW w:w="880" w:type="dxa"/>
            <w:tcBorders>
              <w:top w:val="single" w:sz="6" w:space="0" w:color="auto"/>
              <w:left w:val="single" w:sz="6" w:space="0" w:color="auto"/>
              <w:bottom w:val="single" w:sz="6" w:space="0" w:color="auto"/>
              <w:right w:val="single" w:sz="6" w:space="0" w:color="auto"/>
            </w:tcBorders>
          </w:tcPr>
          <w:p w14:paraId="28971D60" w14:textId="77777777" w:rsidR="00B10D84" w:rsidRPr="001A238A" w:rsidRDefault="00B10D84" w:rsidP="00B10D84">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14:paraId="28971D61" w14:textId="77777777" w:rsidR="00B10D84" w:rsidRPr="001A238A" w:rsidRDefault="00B10D84" w:rsidP="00B10D84">
            <w:pPr>
              <w:pStyle w:val="Maintext"/>
            </w:pPr>
            <w:r w:rsidRPr="001A238A">
              <w:t>DT</w:t>
            </w:r>
          </w:p>
        </w:tc>
        <w:tc>
          <w:tcPr>
            <w:tcW w:w="770" w:type="dxa"/>
            <w:tcBorders>
              <w:top w:val="single" w:sz="6" w:space="0" w:color="auto"/>
              <w:left w:val="single" w:sz="6" w:space="0" w:color="auto"/>
              <w:bottom w:val="single" w:sz="6" w:space="0" w:color="auto"/>
              <w:right w:val="single" w:sz="6" w:space="0" w:color="auto"/>
            </w:tcBorders>
          </w:tcPr>
          <w:p w14:paraId="28971D62" w14:textId="77777777" w:rsidR="00B10D84" w:rsidRPr="001A238A" w:rsidRDefault="00B10D84" w:rsidP="00B10D84">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14:paraId="28971D63" w14:textId="77777777" w:rsidR="00B10D84" w:rsidRPr="00973C6E" w:rsidRDefault="00B10D84" w:rsidP="00B10D84">
            <w:pPr>
              <w:pStyle w:val="Maintext"/>
            </w:pPr>
            <w:r w:rsidRPr="00973C6E">
              <w:t>Date of transfer in</w:t>
            </w:r>
            <w:r>
              <w:t xml:space="preserve"> (DDMMCCYY)</w:t>
            </w:r>
          </w:p>
        </w:tc>
        <w:bookmarkStart w:id="413" w:name="R7_126"/>
        <w:tc>
          <w:tcPr>
            <w:tcW w:w="1320" w:type="dxa"/>
            <w:tcBorders>
              <w:top w:val="single" w:sz="6" w:space="0" w:color="auto"/>
              <w:left w:val="single" w:sz="6" w:space="0" w:color="auto"/>
              <w:bottom w:val="single" w:sz="6" w:space="0" w:color="auto"/>
              <w:right w:val="single" w:sz="6" w:space="0" w:color="auto"/>
            </w:tcBorders>
          </w:tcPr>
          <w:p w14:paraId="28971D64"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"D7_126" </w:instrText>
            </w:r>
            <w:r w:rsidRPr="00A25D9F">
              <w:rPr>
                <w:b/>
                <w:color w:val="000000"/>
              </w:rPr>
              <w:fldChar w:fldCharType="separate"/>
            </w:r>
            <w:r w:rsidRPr="00A25D9F">
              <w:rPr>
                <w:rStyle w:val="Hyperlink"/>
                <w:noProof w:val="0"/>
                <w:color w:val="000000"/>
                <w:u w:val="none"/>
              </w:rPr>
              <w:t>7.126</w:t>
            </w:r>
            <w:bookmarkEnd w:id="413"/>
            <w:r w:rsidRPr="00A25D9F">
              <w:rPr>
                <w:b/>
                <w:color w:val="000000"/>
              </w:rPr>
              <w:fldChar w:fldCharType="end"/>
            </w:r>
          </w:p>
        </w:tc>
      </w:tr>
      <w:tr w:rsidR="00B10D84" w:rsidRPr="003D7E28" w14:paraId="28971D6C"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66" w14:textId="77777777" w:rsidR="00B10D84" w:rsidRPr="00741F38" w:rsidDel="00C85ACD" w:rsidRDefault="00B10D84" w:rsidP="00B10D84">
            <w:pPr>
              <w:pStyle w:val="Maintext"/>
            </w:pPr>
            <w:r>
              <w:t>513-518</w:t>
            </w:r>
          </w:p>
        </w:tc>
        <w:tc>
          <w:tcPr>
            <w:tcW w:w="880" w:type="dxa"/>
            <w:tcBorders>
              <w:top w:val="single" w:sz="6" w:space="0" w:color="auto"/>
              <w:left w:val="single" w:sz="6" w:space="0" w:color="auto"/>
              <w:bottom w:val="single" w:sz="6" w:space="0" w:color="auto"/>
              <w:right w:val="single" w:sz="6" w:space="0" w:color="auto"/>
            </w:tcBorders>
          </w:tcPr>
          <w:p w14:paraId="28971D67" w14:textId="77777777" w:rsidR="00B10D84" w:rsidRPr="001A238A" w:rsidRDefault="00B10D84" w:rsidP="00B10D84">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28971D68"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69"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6A" w14:textId="77777777" w:rsidR="00B10D84" w:rsidRPr="00973C6E" w:rsidRDefault="00B10D84" w:rsidP="00B10D84">
            <w:pPr>
              <w:pStyle w:val="Maintext"/>
            </w:pPr>
            <w:r>
              <w:t xml:space="preserve">Transferor BSB number </w:t>
            </w:r>
          </w:p>
        </w:tc>
        <w:bookmarkStart w:id="414" w:name="R7_127"/>
        <w:tc>
          <w:tcPr>
            <w:tcW w:w="1320" w:type="dxa"/>
            <w:tcBorders>
              <w:top w:val="single" w:sz="6" w:space="0" w:color="auto"/>
              <w:left w:val="single" w:sz="6" w:space="0" w:color="auto"/>
              <w:bottom w:val="single" w:sz="6" w:space="0" w:color="auto"/>
              <w:right w:val="single" w:sz="6" w:space="0" w:color="auto"/>
            </w:tcBorders>
          </w:tcPr>
          <w:p w14:paraId="28971D6B" w14:textId="77777777" w:rsidR="00B10D84" w:rsidRPr="00A25D9F" w:rsidDel="003B105D" w:rsidRDefault="00B10D84" w:rsidP="00B10D84">
            <w:pPr>
              <w:pStyle w:val="Maintext"/>
              <w:rPr>
                <w:color w:val="000000"/>
              </w:rPr>
            </w:pPr>
            <w:r w:rsidRPr="00A25D9F">
              <w:rPr>
                <w:b/>
                <w:color w:val="000000"/>
              </w:rPr>
              <w:fldChar w:fldCharType="begin"/>
            </w:r>
            <w:r w:rsidRPr="00A25D9F">
              <w:rPr>
                <w:b/>
                <w:color w:val="000000"/>
              </w:rPr>
              <w:instrText xml:space="preserve"> HYPERLINK  \l "D7_127" </w:instrText>
            </w:r>
            <w:r w:rsidRPr="00A25D9F">
              <w:rPr>
                <w:b/>
                <w:color w:val="000000"/>
              </w:rPr>
              <w:fldChar w:fldCharType="separate"/>
            </w:r>
            <w:r w:rsidRPr="00A25D9F">
              <w:rPr>
                <w:rStyle w:val="Hyperlink"/>
                <w:noProof w:val="0"/>
                <w:color w:val="000000"/>
                <w:u w:val="none"/>
              </w:rPr>
              <w:t>7.127</w:t>
            </w:r>
            <w:bookmarkEnd w:id="414"/>
            <w:r w:rsidRPr="00A25D9F">
              <w:rPr>
                <w:b/>
                <w:color w:val="000000"/>
              </w:rPr>
              <w:fldChar w:fldCharType="end"/>
            </w:r>
          </w:p>
        </w:tc>
      </w:tr>
      <w:tr w:rsidR="00B10D84" w:rsidRPr="003D7E28" w14:paraId="28971D73"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6D" w14:textId="77777777" w:rsidR="00B10D84" w:rsidRPr="00741F38" w:rsidDel="00C85ACD" w:rsidRDefault="00B10D84" w:rsidP="00B10D84">
            <w:pPr>
              <w:pStyle w:val="Maintext"/>
            </w:pPr>
            <w:r>
              <w:t>519-530</w:t>
            </w:r>
          </w:p>
        </w:tc>
        <w:tc>
          <w:tcPr>
            <w:tcW w:w="880" w:type="dxa"/>
            <w:tcBorders>
              <w:top w:val="single" w:sz="6" w:space="0" w:color="auto"/>
              <w:left w:val="single" w:sz="6" w:space="0" w:color="auto"/>
              <w:bottom w:val="single" w:sz="6" w:space="0" w:color="auto"/>
              <w:right w:val="single" w:sz="6" w:space="0" w:color="auto"/>
            </w:tcBorders>
          </w:tcPr>
          <w:p w14:paraId="28971D6E" w14:textId="77777777" w:rsidR="00B10D84" w:rsidRPr="001A238A"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D6F"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70"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71" w14:textId="230DB9D0" w:rsidR="00B10D84" w:rsidRPr="00973C6E" w:rsidRDefault="00B10D84" w:rsidP="00B10D84">
            <w:pPr>
              <w:pStyle w:val="Maintext"/>
            </w:pPr>
            <w:r>
              <w:t xml:space="preserve">Amount of transfer out (first) </w:t>
            </w:r>
          </w:p>
        </w:tc>
        <w:bookmarkStart w:id="415" w:name="R7_128"/>
        <w:tc>
          <w:tcPr>
            <w:tcW w:w="1320" w:type="dxa"/>
            <w:tcBorders>
              <w:top w:val="single" w:sz="6" w:space="0" w:color="auto"/>
              <w:left w:val="single" w:sz="6" w:space="0" w:color="auto"/>
              <w:bottom w:val="single" w:sz="6" w:space="0" w:color="auto"/>
              <w:right w:val="single" w:sz="6" w:space="0" w:color="auto"/>
            </w:tcBorders>
          </w:tcPr>
          <w:p w14:paraId="28971D72" w14:textId="77777777" w:rsidR="00B10D84" w:rsidRPr="00A25D9F" w:rsidDel="003B105D" w:rsidRDefault="00B10D84" w:rsidP="00B10D84">
            <w:pPr>
              <w:pStyle w:val="Maintext"/>
              <w:rPr>
                <w:color w:val="000000"/>
              </w:rPr>
            </w:pPr>
            <w:r w:rsidRPr="00A25D9F">
              <w:rPr>
                <w:b/>
                <w:color w:val="000000"/>
              </w:rPr>
              <w:fldChar w:fldCharType="begin"/>
            </w:r>
            <w:r w:rsidRPr="00A25D9F">
              <w:rPr>
                <w:b/>
                <w:color w:val="000000"/>
              </w:rPr>
              <w:instrText xml:space="preserve"> HYPERLINK  \l "D7_128" </w:instrText>
            </w:r>
            <w:r w:rsidRPr="00A25D9F">
              <w:rPr>
                <w:b/>
                <w:color w:val="000000"/>
              </w:rPr>
              <w:fldChar w:fldCharType="separate"/>
            </w:r>
            <w:r w:rsidRPr="00A25D9F">
              <w:rPr>
                <w:rStyle w:val="Hyperlink"/>
                <w:noProof w:val="0"/>
                <w:color w:val="000000"/>
                <w:u w:val="none"/>
              </w:rPr>
              <w:t>7.128</w:t>
            </w:r>
            <w:bookmarkEnd w:id="415"/>
            <w:r w:rsidRPr="00A25D9F">
              <w:rPr>
                <w:b/>
                <w:color w:val="000000"/>
              </w:rPr>
              <w:fldChar w:fldCharType="end"/>
            </w:r>
          </w:p>
        </w:tc>
      </w:tr>
      <w:tr w:rsidR="00B10D84" w:rsidRPr="003D7E28" w14:paraId="28971D7A"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74" w14:textId="77777777" w:rsidR="00B10D84" w:rsidRPr="00741F38" w:rsidDel="00C85ACD" w:rsidRDefault="00B10D84" w:rsidP="00B10D84">
            <w:pPr>
              <w:pStyle w:val="Maintext"/>
            </w:pPr>
            <w:r>
              <w:t>531-538</w:t>
            </w:r>
          </w:p>
        </w:tc>
        <w:tc>
          <w:tcPr>
            <w:tcW w:w="880" w:type="dxa"/>
            <w:tcBorders>
              <w:top w:val="single" w:sz="6" w:space="0" w:color="auto"/>
              <w:left w:val="single" w:sz="6" w:space="0" w:color="auto"/>
              <w:bottom w:val="single" w:sz="6" w:space="0" w:color="auto"/>
              <w:right w:val="single" w:sz="6" w:space="0" w:color="auto"/>
            </w:tcBorders>
          </w:tcPr>
          <w:p w14:paraId="28971D75" w14:textId="77777777" w:rsidR="00B10D84" w:rsidRPr="001A238A" w:rsidRDefault="00B10D84" w:rsidP="00B10D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28971D76" w14:textId="77777777" w:rsidR="00B10D84" w:rsidRPr="001A238A" w:rsidRDefault="00B10D84" w:rsidP="00B10D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28971D77"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78" w14:textId="77777777" w:rsidR="00B10D84" w:rsidRPr="00973C6E" w:rsidRDefault="00B10D84" w:rsidP="00B10D84">
            <w:pPr>
              <w:pStyle w:val="Maintext"/>
            </w:pPr>
            <w:r>
              <w:t>Date of transfer out (first)</w:t>
            </w:r>
          </w:p>
        </w:tc>
        <w:bookmarkStart w:id="416" w:name="R7_129"/>
        <w:tc>
          <w:tcPr>
            <w:tcW w:w="1320" w:type="dxa"/>
            <w:tcBorders>
              <w:top w:val="single" w:sz="6" w:space="0" w:color="auto"/>
              <w:left w:val="single" w:sz="6" w:space="0" w:color="auto"/>
              <w:bottom w:val="single" w:sz="6" w:space="0" w:color="auto"/>
              <w:right w:val="single" w:sz="6" w:space="0" w:color="auto"/>
            </w:tcBorders>
          </w:tcPr>
          <w:p w14:paraId="28971D79" w14:textId="77777777" w:rsidR="00B10D84" w:rsidRPr="00A25D9F" w:rsidDel="003B105D" w:rsidRDefault="00B10D84" w:rsidP="00B10D84">
            <w:pPr>
              <w:pStyle w:val="Maintext"/>
              <w:rPr>
                <w:color w:val="000000"/>
              </w:rPr>
            </w:pPr>
            <w:r w:rsidRPr="00A25D9F">
              <w:rPr>
                <w:b/>
                <w:color w:val="000000"/>
              </w:rPr>
              <w:fldChar w:fldCharType="begin"/>
            </w:r>
            <w:r w:rsidRPr="00A25D9F">
              <w:rPr>
                <w:b/>
                <w:color w:val="000000"/>
              </w:rPr>
              <w:instrText xml:space="preserve"> HYPERLINK  \l "D7_129" </w:instrText>
            </w:r>
            <w:r w:rsidRPr="00A25D9F">
              <w:rPr>
                <w:b/>
                <w:color w:val="000000"/>
              </w:rPr>
              <w:fldChar w:fldCharType="separate"/>
            </w:r>
            <w:r w:rsidRPr="00A25D9F">
              <w:rPr>
                <w:rStyle w:val="Hyperlink"/>
                <w:noProof w:val="0"/>
                <w:color w:val="000000"/>
                <w:u w:val="none"/>
              </w:rPr>
              <w:t>7.129</w:t>
            </w:r>
            <w:bookmarkEnd w:id="416"/>
            <w:r w:rsidRPr="00A25D9F">
              <w:rPr>
                <w:b/>
                <w:color w:val="000000"/>
              </w:rPr>
              <w:fldChar w:fldCharType="end"/>
            </w:r>
          </w:p>
        </w:tc>
      </w:tr>
      <w:tr w:rsidR="00B10D84" w:rsidRPr="003D7E28" w14:paraId="28971D81"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7B" w14:textId="77777777" w:rsidR="00B10D84" w:rsidRPr="00741F38" w:rsidDel="00C85ACD" w:rsidRDefault="00B10D84" w:rsidP="00B10D84">
            <w:pPr>
              <w:pStyle w:val="Maintext"/>
            </w:pPr>
            <w:r>
              <w:t>539-544</w:t>
            </w:r>
          </w:p>
        </w:tc>
        <w:tc>
          <w:tcPr>
            <w:tcW w:w="880" w:type="dxa"/>
            <w:tcBorders>
              <w:top w:val="single" w:sz="6" w:space="0" w:color="auto"/>
              <w:left w:val="single" w:sz="6" w:space="0" w:color="auto"/>
              <w:bottom w:val="single" w:sz="6" w:space="0" w:color="auto"/>
              <w:right w:val="single" w:sz="6" w:space="0" w:color="auto"/>
            </w:tcBorders>
          </w:tcPr>
          <w:p w14:paraId="28971D7C" w14:textId="77777777" w:rsidR="00B10D84" w:rsidRPr="001A238A" w:rsidRDefault="00B10D84" w:rsidP="00B10D84">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28971D7D"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7E"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7F" w14:textId="77777777" w:rsidR="00B10D84" w:rsidRPr="00973C6E" w:rsidRDefault="00B10D84" w:rsidP="00B10D84">
            <w:pPr>
              <w:pStyle w:val="Maintext"/>
            </w:pPr>
            <w:r>
              <w:t xml:space="preserve">Transferee BSB number (first) </w:t>
            </w:r>
          </w:p>
        </w:tc>
        <w:bookmarkStart w:id="417" w:name="R7_130"/>
        <w:tc>
          <w:tcPr>
            <w:tcW w:w="1320" w:type="dxa"/>
            <w:tcBorders>
              <w:top w:val="single" w:sz="6" w:space="0" w:color="auto"/>
              <w:left w:val="single" w:sz="6" w:space="0" w:color="auto"/>
              <w:bottom w:val="single" w:sz="6" w:space="0" w:color="auto"/>
              <w:right w:val="single" w:sz="6" w:space="0" w:color="auto"/>
            </w:tcBorders>
          </w:tcPr>
          <w:p w14:paraId="28971D80" w14:textId="77777777" w:rsidR="00B10D84" w:rsidRPr="00A25D9F" w:rsidDel="003B105D" w:rsidRDefault="00B10D84" w:rsidP="00B10D84">
            <w:pPr>
              <w:pStyle w:val="Maintext"/>
              <w:rPr>
                <w:color w:val="000000"/>
              </w:rPr>
            </w:pPr>
            <w:r w:rsidRPr="00A25D9F">
              <w:rPr>
                <w:b/>
                <w:color w:val="000000"/>
              </w:rPr>
              <w:fldChar w:fldCharType="begin"/>
            </w:r>
            <w:r w:rsidRPr="00A25D9F">
              <w:rPr>
                <w:b/>
                <w:color w:val="000000"/>
              </w:rPr>
              <w:instrText xml:space="preserve"> HYPERLINK  \l "D7_130" </w:instrText>
            </w:r>
            <w:r w:rsidRPr="00A25D9F">
              <w:rPr>
                <w:b/>
                <w:color w:val="000000"/>
              </w:rPr>
              <w:fldChar w:fldCharType="separate"/>
            </w:r>
            <w:r w:rsidRPr="00A25D9F">
              <w:rPr>
                <w:rStyle w:val="Hyperlink"/>
                <w:noProof w:val="0"/>
                <w:color w:val="000000"/>
                <w:u w:val="none"/>
              </w:rPr>
              <w:t>7.130</w:t>
            </w:r>
            <w:bookmarkEnd w:id="417"/>
            <w:r w:rsidRPr="00A25D9F">
              <w:rPr>
                <w:b/>
                <w:color w:val="000000"/>
              </w:rPr>
              <w:fldChar w:fldCharType="end"/>
            </w:r>
          </w:p>
        </w:tc>
      </w:tr>
      <w:tr w:rsidR="00B10D84" w:rsidRPr="003D7E28" w14:paraId="28971D88"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82" w14:textId="77777777" w:rsidR="00B10D84" w:rsidRPr="00741F38" w:rsidDel="00C85ACD" w:rsidRDefault="00B10D84" w:rsidP="00B10D84">
            <w:pPr>
              <w:pStyle w:val="Maintext"/>
            </w:pPr>
            <w:r>
              <w:lastRenderedPageBreak/>
              <w:t>545-556</w:t>
            </w:r>
          </w:p>
        </w:tc>
        <w:tc>
          <w:tcPr>
            <w:tcW w:w="880" w:type="dxa"/>
            <w:tcBorders>
              <w:top w:val="single" w:sz="6" w:space="0" w:color="auto"/>
              <w:left w:val="single" w:sz="6" w:space="0" w:color="auto"/>
              <w:bottom w:val="single" w:sz="6" w:space="0" w:color="auto"/>
              <w:right w:val="single" w:sz="6" w:space="0" w:color="auto"/>
            </w:tcBorders>
          </w:tcPr>
          <w:p w14:paraId="28971D83" w14:textId="77777777" w:rsidR="00B10D84" w:rsidRPr="001A238A"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D84"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85"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86" w14:textId="609E3382" w:rsidR="00B10D84" w:rsidRPr="00973C6E" w:rsidRDefault="00B10D84" w:rsidP="00B10D84">
            <w:pPr>
              <w:pStyle w:val="Maintext"/>
            </w:pPr>
            <w:r>
              <w:t xml:space="preserve">Amount of transfer out (second) </w:t>
            </w:r>
          </w:p>
        </w:tc>
        <w:tc>
          <w:tcPr>
            <w:tcW w:w="1320" w:type="dxa"/>
            <w:tcBorders>
              <w:top w:val="single" w:sz="6" w:space="0" w:color="auto"/>
              <w:left w:val="single" w:sz="6" w:space="0" w:color="auto"/>
              <w:bottom w:val="single" w:sz="6" w:space="0" w:color="auto"/>
              <w:right w:val="single" w:sz="6" w:space="0" w:color="auto"/>
            </w:tcBorders>
          </w:tcPr>
          <w:p w14:paraId="28971D87" w14:textId="77777777" w:rsidR="00B10D84" w:rsidRPr="00A25D9F" w:rsidDel="003B105D" w:rsidRDefault="00F846BE" w:rsidP="00B10D84">
            <w:pPr>
              <w:pStyle w:val="Maintext"/>
              <w:rPr>
                <w:color w:val="000000"/>
              </w:rPr>
            </w:pPr>
            <w:hyperlink w:anchor="D7_128" w:history="1">
              <w:r w:rsidR="00B10D84" w:rsidRPr="00A25D9F">
                <w:rPr>
                  <w:rStyle w:val="Hyperlink"/>
                  <w:noProof w:val="0"/>
                  <w:color w:val="000000"/>
                  <w:u w:val="none"/>
                </w:rPr>
                <w:t>7.128</w:t>
              </w:r>
            </w:hyperlink>
          </w:p>
        </w:tc>
      </w:tr>
      <w:tr w:rsidR="00B10D84" w:rsidRPr="003D7E28" w14:paraId="28971D8F"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89" w14:textId="77777777" w:rsidR="00B10D84" w:rsidRPr="00741F38" w:rsidDel="00C85ACD" w:rsidRDefault="00B10D84" w:rsidP="00B10D84">
            <w:pPr>
              <w:pStyle w:val="Maintext"/>
            </w:pPr>
            <w:r>
              <w:t>557-564</w:t>
            </w:r>
          </w:p>
        </w:tc>
        <w:tc>
          <w:tcPr>
            <w:tcW w:w="880" w:type="dxa"/>
            <w:tcBorders>
              <w:top w:val="single" w:sz="6" w:space="0" w:color="auto"/>
              <w:left w:val="single" w:sz="6" w:space="0" w:color="auto"/>
              <w:bottom w:val="single" w:sz="6" w:space="0" w:color="auto"/>
              <w:right w:val="single" w:sz="6" w:space="0" w:color="auto"/>
            </w:tcBorders>
          </w:tcPr>
          <w:p w14:paraId="28971D8A" w14:textId="77777777" w:rsidR="00B10D84" w:rsidRPr="001A238A" w:rsidRDefault="00B10D84" w:rsidP="00B10D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28971D8B" w14:textId="77777777" w:rsidR="00B10D84" w:rsidRPr="001A238A" w:rsidRDefault="00B10D84" w:rsidP="00B10D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28971D8C"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8D" w14:textId="77777777" w:rsidR="00B10D84" w:rsidRPr="00973C6E" w:rsidRDefault="00B10D84" w:rsidP="00B10D84">
            <w:pPr>
              <w:pStyle w:val="Maintext"/>
            </w:pPr>
            <w:r>
              <w:t xml:space="preserve">Date of transfer out (second) </w:t>
            </w:r>
          </w:p>
        </w:tc>
        <w:tc>
          <w:tcPr>
            <w:tcW w:w="1320" w:type="dxa"/>
            <w:tcBorders>
              <w:top w:val="single" w:sz="6" w:space="0" w:color="auto"/>
              <w:left w:val="single" w:sz="6" w:space="0" w:color="auto"/>
              <w:bottom w:val="single" w:sz="6" w:space="0" w:color="auto"/>
              <w:right w:val="single" w:sz="6" w:space="0" w:color="auto"/>
            </w:tcBorders>
          </w:tcPr>
          <w:p w14:paraId="28971D8E" w14:textId="77777777" w:rsidR="00B10D84" w:rsidRPr="00A25D9F" w:rsidDel="003B105D" w:rsidRDefault="00F846BE" w:rsidP="00B10D84">
            <w:pPr>
              <w:pStyle w:val="Maintext"/>
              <w:rPr>
                <w:color w:val="000000"/>
              </w:rPr>
            </w:pPr>
            <w:hyperlink w:anchor="D7_129" w:history="1">
              <w:r w:rsidR="00B10D84" w:rsidRPr="00A25D9F">
                <w:rPr>
                  <w:rStyle w:val="Hyperlink"/>
                  <w:noProof w:val="0"/>
                  <w:color w:val="000000"/>
                  <w:u w:val="none"/>
                </w:rPr>
                <w:t>7.129</w:t>
              </w:r>
            </w:hyperlink>
          </w:p>
        </w:tc>
      </w:tr>
      <w:tr w:rsidR="00B10D84" w:rsidRPr="003D7E28" w14:paraId="28971D96"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90" w14:textId="77777777" w:rsidR="00B10D84" w:rsidRPr="00741F38" w:rsidDel="00C85ACD" w:rsidRDefault="00B10D84" w:rsidP="00B10D84">
            <w:pPr>
              <w:pStyle w:val="Maintext"/>
            </w:pPr>
            <w:r>
              <w:t>565-570</w:t>
            </w:r>
          </w:p>
        </w:tc>
        <w:tc>
          <w:tcPr>
            <w:tcW w:w="880" w:type="dxa"/>
            <w:tcBorders>
              <w:top w:val="single" w:sz="6" w:space="0" w:color="auto"/>
              <w:left w:val="single" w:sz="6" w:space="0" w:color="auto"/>
              <w:bottom w:val="single" w:sz="6" w:space="0" w:color="auto"/>
              <w:right w:val="single" w:sz="6" w:space="0" w:color="auto"/>
            </w:tcBorders>
          </w:tcPr>
          <w:p w14:paraId="28971D91" w14:textId="77777777" w:rsidR="00B10D84" w:rsidRPr="001A238A" w:rsidRDefault="00B10D84" w:rsidP="00B10D84">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28971D92"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93"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94" w14:textId="77777777" w:rsidR="00B10D84" w:rsidRPr="00973C6E" w:rsidRDefault="00B10D84" w:rsidP="00B10D84">
            <w:pPr>
              <w:pStyle w:val="Maintext"/>
            </w:pPr>
            <w:r>
              <w:t xml:space="preserve">Transferee BSB number (second) </w:t>
            </w:r>
          </w:p>
        </w:tc>
        <w:tc>
          <w:tcPr>
            <w:tcW w:w="1320" w:type="dxa"/>
            <w:tcBorders>
              <w:top w:val="single" w:sz="6" w:space="0" w:color="auto"/>
              <w:left w:val="single" w:sz="6" w:space="0" w:color="auto"/>
              <w:bottom w:val="single" w:sz="6" w:space="0" w:color="auto"/>
              <w:right w:val="single" w:sz="6" w:space="0" w:color="auto"/>
            </w:tcBorders>
          </w:tcPr>
          <w:p w14:paraId="28971D95" w14:textId="77777777" w:rsidR="00B10D84" w:rsidRPr="00A25D9F" w:rsidDel="003B105D" w:rsidRDefault="00F846BE" w:rsidP="00B10D84">
            <w:pPr>
              <w:pStyle w:val="Maintext"/>
              <w:rPr>
                <w:color w:val="000000"/>
              </w:rPr>
            </w:pPr>
            <w:hyperlink w:anchor="D7_130" w:history="1">
              <w:r w:rsidR="00B10D84" w:rsidRPr="00A25D9F">
                <w:rPr>
                  <w:rStyle w:val="Hyperlink"/>
                  <w:noProof w:val="0"/>
                  <w:color w:val="000000"/>
                  <w:u w:val="none"/>
                </w:rPr>
                <w:t>7.130</w:t>
              </w:r>
            </w:hyperlink>
          </w:p>
        </w:tc>
      </w:tr>
      <w:tr w:rsidR="00B10D84" w:rsidRPr="003D7E28" w14:paraId="28971D9D"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97" w14:textId="77777777" w:rsidR="00B10D84" w:rsidRPr="00741F38" w:rsidDel="00C85ACD" w:rsidRDefault="00B10D84" w:rsidP="00B10D84">
            <w:pPr>
              <w:pStyle w:val="Maintext"/>
            </w:pPr>
            <w:r>
              <w:t>571-582</w:t>
            </w:r>
          </w:p>
        </w:tc>
        <w:tc>
          <w:tcPr>
            <w:tcW w:w="880" w:type="dxa"/>
            <w:tcBorders>
              <w:top w:val="single" w:sz="6" w:space="0" w:color="auto"/>
              <w:left w:val="single" w:sz="6" w:space="0" w:color="auto"/>
              <w:bottom w:val="single" w:sz="6" w:space="0" w:color="auto"/>
              <w:right w:val="single" w:sz="6" w:space="0" w:color="auto"/>
            </w:tcBorders>
          </w:tcPr>
          <w:p w14:paraId="28971D98" w14:textId="77777777" w:rsidR="00B10D84" w:rsidRPr="001A238A"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D99"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9A"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9B" w14:textId="302ADEFD" w:rsidR="00B10D84" w:rsidRPr="00973C6E" w:rsidRDefault="00B10D84" w:rsidP="00B10D84">
            <w:pPr>
              <w:pStyle w:val="Maintext"/>
            </w:pPr>
            <w:r>
              <w:t xml:space="preserve">Amount of transfer out (third) </w:t>
            </w:r>
          </w:p>
        </w:tc>
        <w:tc>
          <w:tcPr>
            <w:tcW w:w="1320" w:type="dxa"/>
            <w:tcBorders>
              <w:top w:val="single" w:sz="6" w:space="0" w:color="auto"/>
              <w:left w:val="single" w:sz="6" w:space="0" w:color="auto"/>
              <w:bottom w:val="single" w:sz="6" w:space="0" w:color="auto"/>
              <w:right w:val="single" w:sz="6" w:space="0" w:color="auto"/>
            </w:tcBorders>
          </w:tcPr>
          <w:p w14:paraId="28971D9C" w14:textId="77777777" w:rsidR="00B10D84" w:rsidRPr="00A25D9F" w:rsidDel="003B105D" w:rsidRDefault="00F846BE" w:rsidP="00B10D84">
            <w:pPr>
              <w:pStyle w:val="Maintext"/>
              <w:rPr>
                <w:color w:val="000000"/>
              </w:rPr>
            </w:pPr>
            <w:hyperlink w:anchor="D7_128" w:history="1">
              <w:r w:rsidR="00B10D84" w:rsidRPr="00A25D9F">
                <w:rPr>
                  <w:rStyle w:val="Hyperlink"/>
                  <w:noProof w:val="0"/>
                  <w:color w:val="000000"/>
                  <w:u w:val="none"/>
                </w:rPr>
                <w:t>7.128</w:t>
              </w:r>
            </w:hyperlink>
          </w:p>
        </w:tc>
      </w:tr>
      <w:tr w:rsidR="00B10D84" w:rsidRPr="003D7E28" w14:paraId="28971DA4"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9E" w14:textId="77777777" w:rsidR="00B10D84" w:rsidRPr="00741F38" w:rsidDel="00C85ACD" w:rsidRDefault="00B10D84" w:rsidP="00B10D84">
            <w:pPr>
              <w:pStyle w:val="Maintext"/>
            </w:pPr>
            <w:r>
              <w:t>583-590</w:t>
            </w:r>
          </w:p>
        </w:tc>
        <w:tc>
          <w:tcPr>
            <w:tcW w:w="880" w:type="dxa"/>
            <w:tcBorders>
              <w:top w:val="single" w:sz="6" w:space="0" w:color="auto"/>
              <w:left w:val="single" w:sz="6" w:space="0" w:color="auto"/>
              <w:bottom w:val="single" w:sz="6" w:space="0" w:color="auto"/>
              <w:right w:val="single" w:sz="6" w:space="0" w:color="auto"/>
            </w:tcBorders>
          </w:tcPr>
          <w:p w14:paraId="28971D9F" w14:textId="77777777" w:rsidR="00B10D84" w:rsidRPr="001A238A" w:rsidRDefault="00B10D84" w:rsidP="00B10D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28971DA0" w14:textId="77777777" w:rsidR="00B10D84" w:rsidRPr="001A238A" w:rsidRDefault="00B10D84" w:rsidP="00B10D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28971DA1"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A2" w14:textId="77777777" w:rsidR="00B10D84" w:rsidRPr="00973C6E" w:rsidRDefault="00B10D84" w:rsidP="00B10D84">
            <w:pPr>
              <w:pStyle w:val="Maintext"/>
            </w:pPr>
            <w:r>
              <w:t xml:space="preserve">Date of transfer out (third) </w:t>
            </w:r>
          </w:p>
        </w:tc>
        <w:tc>
          <w:tcPr>
            <w:tcW w:w="1320" w:type="dxa"/>
            <w:tcBorders>
              <w:top w:val="single" w:sz="6" w:space="0" w:color="auto"/>
              <w:left w:val="single" w:sz="6" w:space="0" w:color="auto"/>
              <w:bottom w:val="single" w:sz="6" w:space="0" w:color="auto"/>
              <w:right w:val="single" w:sz="6" w:space="0" w:color="auto"/>
            </w:tcBorders>
          </w:tcPr>
          <w:p w14:paraId="28971DA3" w14:textId="77777777" w:rsidR="00B10D84" w:rsidRPr="00A25D9F" w:rsidDel="003B105D" w:rsidRDefault="00F846BE" w:rsidP="00B10D84">
            <w:pPr>
              <w:pStyle w:val="Maintext"/>
              <w:rPr>
                <w:color w:val="000000"/>
              </w:rPr>
            </w:pPr>
            <w:hyperlink w:anchor="D7_129" w:history="1">
              <w:r w:rsidR="00B10D84" w:rsidRPr="00A25D9F">
                <w:rPr>
                  <w:rStyle w:val="Hyperlink"/>
                  <w:noProof w:val="0"/>
                  <w:color w:val="000000"/>
                  <w:u w:val="none"/>
                </w:rPr>
                <w:t>7.129</w:t>
              </w:r>
            </w:hyperlink>
          </w:p>
        </w:tc>
      </w:tr>
      <w:tr w:rsidR="00B10D84" w:rsidRPr="003D7E28" w14:paraId="28971DAB"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A5" w14:textId="77777777" w:rsidR="00B10D84" w:rsidRPr="00741F38" w:rsidDel="00C85ACD" w:rsidRDefault="00B10D84" w:rsidP="00B10D84">
            <w:pPr>
              <w:pStyle w:val="Maintext"/>
            </w:pPr>
            <w:r>
              <w:t>591-596</w:t>
            </w:r>
          </w:p>
        </w:tc>
        <w:tc>
          <w:tcPr>
            <w:tcW w:w="880" w:type="dxa"/>
            <w:tcBorders>
              <w:top w:val="single" w:sz="6" w:space="0" w:color="auto"/>
              <w:left w:val="single" w:sz="6" w:space="0" w:color="auto"/>
              <w:bottom w:val="single" w:sz="6" w:space="0" w:color="auto"/>
              <w:right w:val="single" w:sz="6" w:space="0" w:color="auto"/>
            </w:tcBorders>
          </w:tcPr>
          <w:p w14:paraId="28971DA6" w14:textId="77777777" w:rsidR="00B10D84" w:rsidRPr="001A238A" w:rsidRDefault="00B10D84" w:rsidP="00B10D84">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28971DA7"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A8"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A9" w14:textId="77777777" w:rsidR="00B10D84" w:rsidRPr="00973C6E" w:rsidRDefault="00B10D84" w:rsidP="00B10D84">
            <w:pPr>
              <w:pStyle w:val="Maintext"/>
            </w:pPr>
            <w:r>
              <w:t xml:space="preserve">Transferee BSB number (third) </w:t>
            </w:r>
          </w:p>
        </w:tc>
        <w:tc>
          <w:tcPr>
            <w:tcW w:w="1320" w:type="dxa"/>
            <w:tcBorders>
              <w:top w:val="single" w:sz="6" w:space="0" w:color="auto"/>
              <w:left w:val="single" w:sz="6" w:space="0" w:color="auto"/>
              <w:bottom w:val="single" w:sz="6" w:space="0" w:color="auto"/>
              <w:right w:val="single" w:sz="6" w:space="0" w:color="auto"/>
            </w:tcBorders>
          </w:tcPr>
          <w:p w14:paraId="28971DAA" w14:textId="77777777" w:rsidR="00B10D84" w:rsidRPr="00A25D9F" w:rsidDel="003B105D" w:rsidRDefault="00F846BE" w:rsidP="00B10D84">
            <w:pPr>
              <w:pStyle w:val="Maintext"/>
              <w:rPr>
                <w:color w:val="000000"/>
              </w:rPr>
            </w:pPr>
            <w:hyperlink w:anchor="D7_130" w:history="1">
              <w:r w:rsidR="00B10D84" w:rsidRPr="00A25D9F">
                <w:rPr>
                  <w:rStyle w:val="Hyperlink"/>
                  <w:noProof w:val="0"/>
                  <w:color w:val="000000"/>
                  <w:u w:val="none"/>
                </w:rPr>
                <w:t>7.130</w:t>
              </w:r>
            </w:hyperlink>
          </w:p>
        </w:tc>
      </w:tr>
      <w:tr w:rsidR="00B10D84" w:rsidRPr="003D7E28" w14:paraId="28971DB2"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AC" w14:textId="77777777" w:rsidR="00B10D84" w:rsidRPr="00741F38" w:rsidDel="00C85ACD" w:rsidRDefault="00B10D84" w:rsidP="00B10D84">
            <w:pPr>
              <w:pStyle w:val="Maintext"/>
            </w:pPr>
            <w:r>
              <w:t>597-608</w:t>
            </w:r>
          </w:p>
        </w:tc>
        <w:tc>
          <w:tcPr>
            <w:tcW w:w="880" w:type="dxa"/>
            <w:tcBorders>
              <w:top w:val="single" w:sz="6" w:space="0" w:color="auto"/>
              <w:left w:val="single" w:sz="6" w:space="0" w:color="auto"/>
              <w:bottom w:val="single" w:sz="6" w:space="0" w:color="auto"/>
              <w:right w:val="single" w:sz="6" w:space="0" w:color="auto"/>
            </w:tcBorders>
          </w:tcPr>
          <w:p w14:paraId="28971DAD" w14:textId="77777777" w:rsidR="00B10D84" w:rsidRPr="001A238A"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DAE"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AF"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B0" w14:textId="77B964CD" w:rsidR="00B10D84" w:rsidRPr="00973C6E" w:rsidRDefault="00B10D84" w:rsidP="00B10D84">
            <w:pPr>
              <w:pStyle w:val="Maintext"/>
            </w:pPr>
            <w:r>
              <w:t xml:space="preserve">Amount of transfer out (fourth) </w:t>
            </w:r>
          </w:p>
        </w:tc>
        <w:tc>
          <w:tcPr>
            <w:tcW w:w="1320" w:type="dxa"/>
            <w:tcBorders>
              <w:top w:val="single" w:sz="6" w:space="0" w:color="auto"/>
              <w:left w:val="single" w:sz="6" w:space="0" w:color="auto"/>
              <w:bottom w:val="single" w:sz="6" w:space="0" w:color="auto"/>
              <w:right w:val="single" w:sz="6" w:space="0" w:color="auto"/>
            </w:tcBorders>
          </w:tcPr>
          <w:p w14:paraId="28971DB1" w14:textId="77777777" w:rsidR="00B10D84" w:rsidRPr="00A25D9F" w:rsidDel="003B105D" w:rsidRDefault="00F846BE" w:rsidP="00B10D84">
            <w:pPr>
              <w:pStyle w:val="Maintext"/>
              <w:rPr>
                <w:color w:val="000000"/>
              </w:rPr>
            </w:pPr>
            <w:hyperlink w:anchor="D7_128" w:history="1">
              <w:r w:rsidR="00B10D84" w:rsidRPr="00A25D9F">
                <w:rPr>
                  <w:rStyle w:val="Hyperlink"/>
                  <w:noProof w:val="0"/>
                  <w:color w:val="000000"/>
                  <w:u w:val="none"/>
                </w:rPr>
                <w:t>7.128</w:t>
              </w:r>
            </w:hyperlink>
          </w:p>
        </w:tc>
      </w:tr>
      <w:tr w:rsidR="00B10D84" w:rsidRPr="003D7E28" w14:paraId="28971DB9"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B3" w14:textId="77777777" w:rsidR="00B10D84" w:rsidRPr="00741F38" w:rsidDel="00C85ACD" w:rsidRDefault="00B10D84" w:rsidP="00B10D84">
            <w:pPr>
              <w:pStyle w:val="Maintext"/>
            </w:pPr>
            <w:r>
              <w:t>609-616</w:t>
            </w:r>
          </w:p>
        </w:tc>
        <w:tc>
          <w:tcPr>
            <w:tcW w:w="880" w:type="dxa"/>
            <w:tcBorders>
              <w:top w:val="single" w:sz="6" w:space="0" w:color="auto"/>
              <w:left w:val="single" w:sz="6" w:space="0" w:color="auto"/>
              <w:bottom w:val="single" w:sz="6" w:space="0" w:color="auto"/>
              <w:right w:val="single" w:sz="6" w:space="0" w:color="auto"/>
            </w:tcBorders>
          </w:tcPr>
          <w:p w14:paraId="28971DB4" w14:textId="77777777" w:rsidR="00B10D84" w:rsidRPr="001A238A" w:rsidRDefault="00B10D84" w:rsidP="00B10D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28971DB5" w14:textId="77777777" w:rsidR="00B10D84" w:rsidRPr="001A238A" w:rsidRDefault="00B10D84" w:rsidP="00B10D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28971DB6"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B7" w14:textId="77777777" w:rsidR="00B10D84" w:rsidRPr="00973C6E" w:rsidRDefault="00B10D84" w:rsidP="00B10D84">
            <w:pPr>
              <w:pStyle w:val="Maintext"/>
            </w:pPr>
            <w:r>
              <w:t xml:space="preserve">Date of transfer out (fourth) </w:t>
            </w:r>
          </w:p>
        </w:tc>
        <w:tc>
          <w:tcPr>
            <w:tcW w:w="1320" w:type="dxa"/>
            <w:tcBorders>
              <w:top w:val="single" w:sz="6" w:space="0" w:color="auto"/>
              <w:left w:val="single" w:sz="6" w:space="0" w:color="auto"/>
              <w:bottom w:val="single" w:sz="6" w:space="0" w:color="auto"/>
              <w:right w:val="single" w:sz="6" w:space="0" w:color="auto"/>
            </w:tcBorders>
          </w:tcPr>
          <w:p w14:paraId="28971DB8" w14:textId="77777777" w:rsidR="00B10D84" w:rsidRPr="00A25D9F" w:rsidDel="003B105D" w:rsidRDefault="00F846BE" w:rsidP="00B10D84">
            <w:pPr>
              <w:pStyle w:val="Maintext"/>
              <w:rPr>
                <w:color w:val="000000"/>
              </w:rPr>
            </w:pPr>
            <w:hyperlink w:anchor="D7_129" w:history="1">
              <w:r w:rsidR="00B10D84" w:rsidRPr="00A25D9F">
                <w:rPr>
                  <w:rStyle w:val="Hyperlink"/>
                  <w:noProof w:val="0"/>
                  <w:color w:val="000000"/>
                  <w:u w:val="none"/>
                </w:rPr>
                <w:t>7.129</w:t>
              </w:r>
            </w:hyperlink>
          </w:p>
        </w:tc>
      </w:tr>
      <w:tr w:rsidR="00B10D84" w:rsidRPr="003D7E28" w14:paraId="28971DC0"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BA" w14:textId="77777777" w:rsidR="00B10D84" w:rsidRPr="00741F38" w:rsidDel="00C85ACD" w:rsidRDefault="00B10D84" w:rsidP="00B10D84">
            <w:pPr>
              <w:pStyle w:val="Maintext"/>
            </w:pPr>
            <w:r>
              <w:t>617-622</w:t>
            </w:r>
          </w:p>
        </w:tc>
        <w:tc>
          <w:tcPr>
            <w:tcW w:w="880" w:type="dxa"/>
            <w:tcBorders>
              <w:top w:val="single" w:sz="6" w:space="0" w:color="auto"/>
              <w:left w:val="single" w:sz="6" w:space="0" w:color="auto"/>
              <w:bottom w:val="single" w:sz="6" w:space="0" w:color="auto"/>
              <w:right w:val="single" w:sz="6" w:space="0" w:color="auto"/>
            </w:tcBorders>
          </w:tcPr>
          <w:p w14:paraId="28971DBB" w14:textId="77777777" w:rsidR="00B10D84" w:rsidRPr="001A238A" w:rsidRDefault="00B10D84" w:rsidP="00B10D84">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28971DBC" w14:textId="77777777" w:rsidR="00B10D84" w:rsidRPr="001A238A"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BD"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BE" w14:textId="77777777" w:rsidR="00B10D84" w:rsidRPr="00973C6E" w:rsidRDefault="00B10D84" w:rsidP="00B10D84">
            <w:pPr>
              <w:pStyle w:val="Maintext"/>
            </w:pPr>
            <w:r>
              <w:t xml:space="preserve">Transferee BSB number (fourth) </w:t>
            </w:r>
          </w:p>
        </w:tc>
        <w:tc>
          <w:tcPr>
            <w:tcW w:w="1320" w:type="dxa"/>
            <w:tcBorders>
              <w:top w:val="single" w:sz="6" w:space="0" w:color="auto"/>
              <w:left w:val="single" w:sz="6" w:space="0" w:color="auto"/>
              <w:bottom w:val="single" w:sz="6" w:space="0" w:color="auto"/>
              <w:right w:val="single" w:sz="6" w:space="0" w:color="auto"/>
            </w:tcBorders>
          </w:tcPr>
          <w:p w14:paraId="28971DBF" w14:textId="77777777" w:rsidR="00B10D84" w:rsidRPr="00A25D9F" w:rsidDel="003B105D" w:rsidRDefault="00F846BE" w:rsidP="00B10D84">
            <w:pPr>
              <w:pStyle w:val="Maintext"/>
              <w:rPr>
                <w:color w:val="000000"/>
              </w:rPr>
            </w:pPr>
            <w:hyperlink w:anchor="D7_130" w:history="1">
              <w:r w:rsidR="00B10D84" w:rsidRPr="00A25D9F">
                <w:rPr>
                  <w:rStyle w:val="Hyperlink"/>
                  <w:noProof w:val="0"/>
                  <w:color w:val="000000"/>
                  <w:u w:val="none"/>
                </w:rPr>
                <w:t>7.130</w:t>
              </w:r>
            </w:hyperlink>
          </w:p>
        </w:tc>
      </w:tr>
      <w:tr w:rsidR="00B10D84" w:rsidRPr="003D7E28" w14:paraId="28971DC7"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C1" w14:textId="77777777" w:rsidR="00B10D84" w:rsidRPr="00741F38" w:rsidRDefault="00B10D84" w:rsidP="00B10D84">
            <w:pPr>
              <w:pStyle w:val="Maintext"/>
            </w:pPr>
            <w:r>
              <w:t>623-634</w:t>
            </w:r>
          </w:p>
        </w:tc>
        <w:tc>
          <w:tcPr>
            <w:tcW w:w="880" w:type="dxa"/>
            <w:tcBorders>
              <w:top w:val="single" w:sz="6" w:space="0" w:color="auto"/>
              <w:left w:val="single" w:sz="6" w:space="0" w:color="auto"/>
              <w:bottom w:val="single" w:sz="6" w:space="0" w:color="auto"/>
              <w:right w:val="single" w:sz="6" w:space="0" w:color="auto"/>
            </w:tcBorders>
          </w:tcPr>
          <w:p w14:paraId="28971DC2" w14:textId="77777777" w:rsidR="00B10D84" w:rsidRPr="001A238A" w:rsidRDefault="00B10D84" w:rsidP="00B10D84">
            <w:pPr>
              <w:pStyle w:val="Maintext"/>
            </w:pPr>
            <w:r w:rsidRPr="001A238A">
              <w:t>12</w:t>
            </w:r>
          </w:p>
        </w:tc>
        <w:tc>
          <w:tcPr>
            <w:tcW w:w="990" w:type="dxa"/>
            <w:tcBorders>
              <w:top w:val="single" w:sz="6" w:space="0" w:color="auto"/>
              <w:left w:val="single" w:sz="6" w:space="0" w:color="auto"/>
              <w:bottom w:val="single" w:sz="6" w:space="0" w:color="auto"/>
              <w:right w:val="single" w:sz="6" w:space="0" w:color="auto"/>
            </w:tcBorders>
          </w:tcPr>
          <w:p w14:paraId="28971DC3" w14:textId="77777777" w:rsidR="00B10D84" w:rsidRPr="001A238A" w:rsidRDefault="00B10D84" w:rsidP="00B10D84">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28971DC4" w14:textId="77777777" w:rsidR="00B10D84" w:rsidRPr="001A238A" w:rsidRDefault="00B10D84" w:rsidP="00B10D84">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14:paraId="28971DC5" w14:textId="1E5D04F6" w:rsidR="00B10D84" w:rsidRPr="00973C6E" w:rsidRDefault="00B10D84" w:rsidP="00B10D84">
            <w:pPr>
              <w:pStyle w:val="Maintext"/>
            </w:pPr>
            <w:r w:rsidRPr="00973C6E">
              <w:t xml:space="preserve">TFN withholding tax deducted from repayments in the financial year </w:t>
            </w:r>
          </w:p>
        </w:tc>
        <w:bookmarkStart w:id="418" w:name="R7_131"/>
        <w:tc>
          <w:tcPr>
            <w:tcW w:w="1320" w:type="dxa"/>
            <w:tcBorders>
              <w:top w:val="single" w:sz="6" w:space="0" w:color="auto"/>
              <w:left w:val="single" w:sz="6" w:space="0" w:color="auto"/>
              <w:bottom w:val="single" w:sz="6" w:space="0" w:color="auto"/>
              <w:right w:val="single" w:sz="6" w:space="0" w:color="auto"/>
            </w:tcBorders>
          </w:tcPr>
          <w:p w14:paraId="28971DC6"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"D7_131" </w:instrText>
            </w:r>
            <w:r w:rsidRPr="00A25D9F">
              <w:rPr>
                <w:b/>
                <w:color w:val="000000"/>
              </w:rPr>
              <w:fldChar w:fldCharType="separate"/>
            </w:r>
            <w:r w:rsidRPr="00A25D9F">
              <w:rPr>
                <w:rStyle w:val="Hyperlink"/>
                <w:noProof w:val="0"/>
                <w:color w:val="000000"/>
                <w:u w:val="none"/>
              </w:rPr>
              <w:t>7.131</w:t>
            </w:r>
            <w:bookmarkEnd w:id="418"/>
            <w:r w:rsidRPr="00A25D9F">
              <w:rPr>
                <w:b/>
                <w:color w:val="000000"/>
              </w:rPr>
              <w:fldChar w:fldCharType="end"/>
            </w:r>
          </w:p>
        </w:tc>
      </w:tr>
      <w:tr w:rsidR="00B10D84" w:rsidRPr="003D7E28" w14:paraId="28971DC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C8" w14:textId="77777777" w:rsidR="00B10D84" w:rsidRPr="00741F38" w:rsidRDefault="00B10D84" w:rsidP="00B10D84">
            <w:pPr>
              <w:pStyle w:val="Maintext"/>
            </w:pPr>
            <w:r>
              <w:t>635-646</w:t>
            </w:r>
          </w:p>
        </w:tc>
        <w:tc>
          <w:tcPr>
            <w:tcW w:w="880" w:type="dxa"/>
            <w:tcBorders>
              <w:top w:val="single" w:sz="6" w:space="0" w:color="auto"/>
              <w:left w:val="single" w:sz="6" w:space="0" w:color="auto"/>
              <w:bottom w:val="single" w:sz="6" w:space="0" w:color="auto"/>
              <w:right w:val="single" w:sz="6" w:space="0" w:color="auto"/>
            </w:tcBorders>
          </w:tcPr>
          <w:p w14:paraId="28971DC9" w14:textId="77777777" w:rsidR="00B10D84" w:rsidRPr="001A238A"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DCA" w14:textId="77777777" w:rsidR="00B10D84"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CB" w14:textId="77777777" w:rsidR="00B10D84" w:rsidRPr="001A238A" w:rsidRDefault="00B10D84" w:rsidP="00B10D84">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28971DCC" w14:textId="719407D6" w:rsidR="00B10D84" w:rsidRPr="00973C6E" w:rsidRDefault="00B10D84" w:rsidP="00B10D84">
            <w:pPr>
              <w:pStyle w:val="Maintext"/>
            </w:pPr>
            <w:r>
              <w:t xml:space="preserve">Amount of closing balance </w:t>
            </w:r>
          </w:p>
        </w:tc>
        <w:bookmarkStart w:id="419" w:name="R7_132"/>
        <w:tc>
          <w:tcPr>
            <w:tcW w:w="1320" w:type="dxa"/>
            <w:tcBorders>
              <w:top w:val="single" w:sz="6" w:space="0" w:color="auto"/>
              <w:left w:val="single" w:sz="6" w:space="0" w:color="auto"/>
              <w:bottom w:val="single" w:sz="6" w:space="0" w:color="auto"/>
              <w:right w:val="single" w:sz="6" w:space="0" w:color="auto"/>
            </w:tcBorders>
          </w:tcPr>
          <w:p w14:paraId="28971DCD"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"D7_132" </w:instrText>
            </w:r>
            <w:r w:rsidRPr="00A25D9F">
              <w:rPr>
                <w:b/>
                <w:color w:val="000000"/>
              </w:rPr>
              <w:fldChar w:fldCharType="separate"/>
            </w:r>
            <w:r w:rsidRPr="00A25D9F">
              <w:rPr>
                <w:rStyle w:val="Hyperlink"/>
                <w:noProof w:val="0"/>
                <w:color w:val="000000"/>
                <w:u w:val="none"/>
              </w:rPr>
              <w:t>7.132</w:t>
            </w:r>
            <w:bookmarkEnd w:id="419"/>
            <w:r w:rsidRPr="00A25D9F">
              <w:rPr>
                <w:b/>
                <w:color w:val="000000"/>
              </w:rPr>
              <w:fldChar w:fldCharType="end"/>
            </w:r>
          </w:p>
        </w:tc>
      </w:tr>
      <w:tr w:rsidR="00B10D84" w:rsidRPr="003D7E28" w14:paraId="28971DD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CF" w14:textId="77777777" w:rsidR="00B10D84" w:rsidRPr="00741F38" w:rsidRDefault="00B10D84" w:rsidP="00B10D84">
            <w:pPr>
              <w:pStyle w:val="Maintext"/>
            </w:pPr>
            <w:r>
              <w:t>647-658</w:t>
            </w:r>
          </w:p>
        </w:tc>
        <w:tc>
          <w:tcPr>
            <w:tcW w:w="880" w:type="dxa"/>
            <w:tcBorders>
              <w:top w:val="single" w:sz="6" w:space="0" w:color="auto"/>
              <w:left w:val="single" w:sz="6" w:space="0" w:color="auto"/>
              <w:bottom w:val="single" w:sz="6" w:space="0" w:color="auto"/>
              <w:right w:val="single" w:sz="6" w:space="0" w:color="auto"/>
            </w:tcBorders>
          </w:tcPr>
          <w:p w14:paraId="28971DD0" w14:textId="77777777" w:rsidR="00B10D84" w:rsidRPr="001A238A" w:rsidRDefault="00B10D84" w:rsidP="00B10D84">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28971DD1" w14:textId="77777777" w:rsidR="00B10D84"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DD2" w14:textId="77777777" w:rsidR="00B10D84" w:rsidRPr="001A238A" w:rsidRDefault="00B10D84" w:rsidP="00B10D84">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28971DD3" w14:textId="56FD9EF7" w:rsidR="00B10D84" w:rsidRPr="00973C6E" w:rsidRDefault="00B10D84" w:rsidP="00B10D84">
            <w:pPr>
              <w:pStyle w:val="Maintext"/>
            </w:pPr>
            <w:r>
              <w:t xml:space="preserve">Unclaimed moneys </w:t>
            </w:r>
          </w:p>
        </w:tc>
        <w:bookmarkStart w:id="420" w:name="R7_133"/>
        <w:tc>
          <w:tcPr>
            <w:tcW w:w="1320" w:type="dxa"/>
            <w:tcBorders>
              <w:top w:val="single" w:sz="6" w:space="0" w:color="auto"/>
              <w:left w:val="single" w:sz="6" w:space="0" w:color="auto"/>
              <w:bottom w:val="single" w:sz="6" w:space="0" w:color="auto"/>
              <w:right w:val="single" w:sz="6" w:space="0" w:color="auto"/>
            </w:tcBorders>
          </w:tcPr>
          <w:p w14:paraId="28971DD4"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"D7_133" </w:instrText>
            </w:r>
            <w:r w:rsidRPr="00A25D9F">
              <w:rPr>
                <w:b/>
                <w:color w:val="000000"/>
              </w:rPr>
              <w:fldChar w:fldCharType="separate"/>
            </w:r>
            <w:r w:rsidRPr="00A25D9F">
              <w:rPr>
                <w:rStyle w:val="Hyperlink"/>
                <w:noProof w:val="0"/>
                <w:color w:val="000000"/>
                <w:u w:val="none"/>
              </w:rPr>
              <w:t>7.133</w:t>
            </w:r>
            <w:bookmarkEnd w:id="420"/>
            <w:r w:rsidRPr="00A25D9F">
              <w:rPr>
                <w:b/>
                <w:color w:val="000000"/>
              </w:rPr>
              <w:fldChar w:fldCharType="end"/>
            </w:r>
          </w:p>
        </w:tc>
      </w:tr>
      <w:tr w:rsidR="00B10D84" w:rsidRPr="003D7E28" w14:paraId="28971DD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D6" w14:textId="77777777" w:rsidR="00B10D84" w:rsidRDefault="00B10D84" w:rsidP="00B10D84">
            <w:pPr>
              <w:pStyle w:val="Maintext"/>
            </w:pPr>
            <w:r>
              <w:t>659-850</w:t>
            </w:r>
          </w:p>
        </w:tc>
        <w:tc>
          <w:tcPr>
            <w:tcW w:w="880" w:type="dxa"/>
            <w:tcBorders>
              <w:top w:val="single" w:sz="6" w:space="0" w:color="auto"/>
              <w:left w:val="single" w:sz="6" w:space="0" w:color="auto"/>
              <w:bottom w:val="single" w:sz="6" w:space="0" w:color="auto"/>
              <w:right w:val="single" w:sz="6" w:space="0" w:color="auto"/>
            </w:tcBorders>
          </w:tcPr>
          <w:p w14:paraId="28971DD7" w14:textId="77777777" w:rsidR="00B10D84" w:rsidRPr="001A238A" w:rsidRDefault="00B10D84" w:rsidP="00B10D84">
            <w:pPr>
              <w:pStyle w:val="Maintext"/>
            </w:pPr>
            <w:r>
              <w:t>192</w:t>
            </w:r>
          </w:p>
        </w:tc>
        <w:tc>
          <w:tcPr>
            <w:tcW w:w="990" w:type="dxa"/>
            <w:tcBorders>
              <w:top w:val="single" w:sz="6" w:space="0" w:color="auto"/>
              <w:left w:val="single" w:sz="6" w:space="0" w:color="auto"/>
              <w:bottom w:val="single" w:sz="6" w:space="0" w:color="auto"/>
              <w:right w:val="single" w:sz="6" w:space="0" w:color="auto"/>
            </w:tcBorders>
          </w:tcPr>
          <w:p w14:paraId="28971DD8" w14:textId="77777777" w:rsidR="00B10D84" w:rsidRPr="001A238A" w:rsidRDefault="00B10D84" w:rsidP="00B10D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8971DD9" w14:textId="77777777" w:rsidR="00B10D84" w:rsidRDefault="00B10D84" w:rsidP="00B10D84">
            <w:pPr>
              <w:pStyle w:val="Maintext"/>
            </w:pPr>
            <w:r w:rsidRPr="001A238A">
              <w:t>S</w:t>
            </w:r>
          </w:p>
        </w:tc>
        <w:tc>
          <w:tcPr>
            <w:tcW w:w="4290" w:type="dxa"/>
            <w:tcBorders>
              <w:top w:val="single" w:sz="6" w:space="0" w:color="auto"/>
              <w:left w:val="single" w:sz="6" w:space="0" w:color="auto"/>
              <w:bottom w:val="single" w:sz="6" w:space="0" w:color="auto"/>
              <w:right w:val="single" w:sz="6" w:space="0" w:color="auto"/>
            </w:tcBorders>
          </w:tcPr>
          <w:p w14:paraId="28971DDA" w14:textId="77777777" w:rsidR="00B10D84" w:rsidRDefault="00B10D84" w:rsidP="00B10D84">
            <w:pPr>
              <w:pStyle w:val="Maintext"/>
            </w:pPr>
            <w:r w:rsidRPr="00973C6E">
              <w:t>Filler</w:t>
            </w:r>
          </w:p>
        </w:tc>
        <w:tc>
          <w:tcPr>
            <w:tcW w:w="1320" w:type="dxa"/>
            <w:tcBorders>
              <w:top w:val="single" w:sz="6" w:space="0" w:color="auto"/>
              <w:left w:val="single" w:sz="6" w:space="0" w:color="auto"/>
              <w:bottom w:val="single" w:sz="6" w:space="0" w:color="auto"/>
              <w:right w:val="single" w:sz="6" w:space="0" w:color="auto"/>
            </w:tcBorders>
          </w:tcPr>
          <w:p w14:paraId="28971DDB" w14:textId="77777777" w:rsidR="00B10D84" w:rsidRPr="005E5224" w:rsidRDefault="00F846BE" w:rsidP="00B10D84">
            <w:pPr>
              <w:pStyle w:val="Maintext"/>
            </w:pPr>
            <w:hyperlink w:anchor="D7_011" w:history="1">
              <w:r w:rsidR="00B10D84" w:rsidRPr="005E5224">
                <w:rPr>
                  <w:rStyle w:val="Hyperlink"/>
                  <w:noProof w:val="0"/>
                  <w:color w:val="auto"/>
                  <w:u w:val="none"/>
                </w:rPr>
                <w:t>7.11</w:t>
              </w:r>
            </w:hyperlink>
          </w:p>
        </w:tc>
      </w:tr>
    </w:tbl>
    <w:p w14:paraId="28971DDD" w14:textId="77777777" w:rsidR="00B10D84" w:rsidRDefault="00B10D84" w:rsidP="00B10D84">
      <w:pPr>
        <w:pStyle w:val="Maintext"/>
      </w:pPr>
    </w:p>
    <w:p w14:paraId="28971DDE" w14:textId="77777777" w:rsidR="00B10D84" w:rsidRDefault="00B10D84" w:rsidP="00B10D84">
      <w:pPr>
        <w:pStyle w:val="Maintext"/>
      </w:pPr>
    </w:p>
    <w:p w14:paraId="28971DDF"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8973082" wp14:editId="28973083">
            <wp:extent cx="180975" cy="1809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An FMD provider must report a </w:t>
      </w:r>
      <w:r w:rsidRPr="00A7342D">
        <w:rPr>
          <w:i/>
        </w:rPr>
        <w:t>Farm management</w:t>
      </w:r>
      <w:r w:rsidR="00870364">
        <w:rPr>
          <w:i/>
        </w:rPr>
        <w:t xml:space="preserve"> deposit</w:t>
      </w:r>
      <w:r w:rsidRPr="00A7342D">
        <w:rPr>
          <w:i/>
        </w:rPr>
        <w:t xml:space="preserve"> account data record</w:t>
      </w:r>
      <w:r>
        <w:t xml:space="preserve"> each year.</w:t>
      </w:r>
    </w:p>
    <w:p w14:paraId="28971DE0" w14:textId="77777777" w:rsidR="00B10D84" w:rsidRPr="00030C45" w:rsidRDefault="00B10D84" w:rsidP="008B0B6F">
      <w:pPr>
        <w:pStyle w:val="Head2"/>
      </w:pPr>
      <w:r>
        <w:br w:type="page"/>
      </w:r>
      <w:bookmarkStart w:id="421" w:name="_Toc217875242"/>
      <w:bookmarkStart w:id="422" w:name="_Toc256583122"/>
      <w:bookmarkStart w:id="423" w:name="_Toc280178869"/>
      <w:bookmarkStart w:id="424" w:name="_Toc329346809"/>
      <w:bookmarkStart w:id="425" w:name="_Toc351096808"/>
      <w:bookmarkStart w:id="426" w:name="_Toc402165648"/>
      <w:bookmarkStart w:id="427" w:name="INVESTOR_DAT_REC"/>
      <w:bookmarkStart w:id="428" w:name="_Toc418579542"/>
      <w:r w:rsidRPr="00030C45">
        <w:lastRenderedPageBreak/>
        <w:t>Investor data record</w:t>
      </w:r>
      <w:bookmarkEnd w:id="421"/>
      <w:bookmarkEnd w:id="422"/>
      <w:bookmarkEnd w:id="423"/>
      <w:bookmarkEnd w:id="424"/>
      <w:bookmarkEnd w:id="425"/>
      <w:bookmarkEnd w:id="426"/>
      <w:bookmarkEnd w:id="427"/>
      <w:bookmarkEnd w:id="428"/>
    </w:p>
    <w:tbl>
      <w:tblPr>
        <w:tblW w:w="9568" w:type="dxa"/>
        <w:tblLayout w:type="fixed"/>
        <w:tblLook w:val="0000" w:firstRow="0" w:lastRow="0" w:firstColumn="0" w:lastColumn="0" w:noHBand="0" w:noVBand="0"/>
      </w:tblPr>
      <w:tblGrid>
        <w:gridCol w:w="1318"/>
        <w:gridCol w:w="880"/>
        <w:gridCol w:w="990"/>
        <w:gridCol w:w="770"/>
        <w:gridCol w:w="4290"/>
        <w:gridCol w:w="1320"/>
      </w:tblGrid>
      <w:tr w:rsidR="00B10D84" w:rsidRPr="00C808CF" w14:paraId="28971DE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E1" w14:textId="77777777" w:rsidR="00B10D84" w:rsidRPr="00C808CF" w:rsidRDefault="00B10D84" w:rsidP="00B10D84">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1DE2" w14:textId="77777777" w:rsidR="00B10D84" w:rsidRPr="00C808CF" w:rsidRDefault="00B10D84" w:rsidP="00B10D84">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28971DE3" w14:textId="77777777" w:rsidR="00B10D84" w:rsidRPr="00C808CF" w:rsidRDefault="00B10D84" w:rsidP="00B10D84">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1DE4" w14:textId="77777777" w:rsidR="00B10D84" w:rsidRPr="00C808CF" w:rsidRDefault="00B10D84" w:rsidP="00B10D84">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28971DE5" w14:textId="77777777" w:rsidR="00B10D84" w:rsidRPr="00C808CF" w:rsidRDefault="00B10D84" w:rsidP="00B10D84">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1DE6" w14:textId="77777777" w:rsidR="00B10D84" w:rsidRPr="00C808CF" w:rsidRDefault="00B10D84" w:rsidP="00B10D84">
            <w:pPr>
              <w:pStyle w:val="Maintext"/>
              <w:rPr>
                <w:b/>
              </w:rPr>
            </w:pPr>
            <w:r w:rsidRPr="00C808CF">
              <w:rPr>
                <w:b/>
              </w:rPr>
              <w:t>Reference number</w:t>
            </w:r>
          </w:p>
        </w:tc>
      </w:tr>
      <w:tr w:rsidR="00B10D84" w:rsidRPr="003D7E28" w14:paraId="28971DEE"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DE8" w14:textId="77777777" w:rsidR="00B10D84" w:rsidRPr="008C4774" w:rsidRDefault="00B10D84" w:rsidP="00B10D84">
            <w:pPr>
              <w:pStyle w:val="Maintext"/>
            </w:pPr>
            <w:r w:rsidRPr="008C4774">
              <w:t>1</w:t>
            </w:r>
            <w:r>
              <w:t>-3</w:t>
            </w:r>
          </w:p>
        </w:tc>
        <w:tc>
          <w:tcPr>
            <w:tcW w:w="880" w:type="dxa"/>
            <w:tcBorders>
              <w:top w:val="single" w:sz="6" w:space="0" w:color="auto"/>
              <w:left w:val="single" w:sz="6" w:space="0" w:color="auto"/>
              <w:bottom w:val="single" w:sz="6" w:space="0" w:color="auto"/>
              <w:right w:val="single" w:sz="6" w:space="0" w:color="auto"/>
            </w:tcBorders>
          </w:tcPr>
          <w:p w14:paraId="28971DE9" w14:textId="77777777" w:rsidR="00B10D84" w:rsidRPr="00851D34" w:rsidRDefault="00B10D84" w:rsidP="00B10D84">
            <w:pPr>
              <w:pStyle w:val="Maintext"/>
            </w:pPr>
            <w:r w:rsidRPr="00851D34">
              <w:t>3</w:t>
            </w:r>
          </w:p>
        </w:tc>
        <w:tc>
          <w:tcPr>
            <w:tcW w:w="990" w:type="dxa"/>
            <w:tcBorders>
              <w:top w:val="single" w:sz="6" w:space="0" w:color="auto"/>
              <w:left w:val="single" w:sz="6" w:space="0" w:color="auto"/>
              <w:bottom w:val="single" w:sz="6" w:space="0" w:color="auto"/>
              <w:right w:val="single" w:sz="6" w:space="0" w:color="auto"/>
            </w:tcBorders>
          </w:tcPr>
          <w:p w14:paraId="28971DEA" w14:textId="77777777" w:rsidR="00B10D84" w:rsidRPr="00851D34" w:rsidRDefault="00B10D84" w:rsidP="00B10D84">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28971DEB" w14:textId="77777777" w:rsidR="00B10D84" w:rsidRPr="00851D34" w:rsidRDefault="00B10D84" w:rsidP="00B10D84">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28971DEC" w14:textId="77777777" w:rsidR="00B10D84" w:rsidRPr="00851D34" w:rsidRDefault="00B10D84" w:rsidP="00B10D84">
            <w:pPr>
              <w:pStyle w:val="Maintext"/>
            </w:pPr>
            <w:r w:rsidRPr="00851D34">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28971DED" w14:textId="77777777" w:rsidR="00B10D84" w:rsidRPr="00B03E27" w:rsidRDefault="00F846BE" w:rsidP="00B10D84">
            <w:pPr>
              <w:pStyle w:val="Maintext"/>
            </w:pPr>
            <w:hyperlink w:anchor="D7_001" w:history="1">
              <w:r w:rsidR="00B10D84" w:rsidRPr="00B03E27">
                <w:rPr>
                  <w:rStyle w:val="Hyperlink"/>
                  <w:noProof w:val="0"/>
                  <w:color w:val="auto"/>
                  <w:u w:val="none"/>
                </w:rPr>
                <w:t>7.1</w:t>
              </w:r>
            </w:hyperlink>
          </w:p>
        </w:tc>
      </w:tr>
      <w:tr w:rsidR="00B10D84" w:rsidRPr="003D7E28" w14:paraId="28971DF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EF" w14:textId="77777777" w:rsidR="00B10D84" w:rsidRPr="008C4774" w:rsidRDefault="00B10D84" w:rsidP="00B10D84">
            <w:pPr>
              <w:pStyle w:val="Maintext"/>
            </w:pPr>
            <w:r w:rsidRPr="008C4774">
              <w:t>4</w:t>
            </w:r>
            <w:r>
              <w:t>-12</w:t>
            </w:r>
          </w:p>
        </w:tc>
        <w:tc>
          <w:tcPr>
            <w:tcW w:w="880" w:type="dxa"/>
            <w:tcBorders>
              <w:top w:val="single" w:sz="6" w:space="0" w:color="auto"/>
              <w:left w:val="single" w:sz="6" w:space="0" w:color="auto"/>
              <w:bottom w:val="single" w:sz="6" w:space="0" w:color="auto"/>
              <w:right w:val="single" w:sz="6" w:space="0" w:color="auto"/>
            </w:tcBorders>
          </w:tcPr>
          <w:p w14:paraId="28971DF0" w14:textId="77777777" w:rsidR="00B10D84" w:rsidRPr="00851D34" w:rsidRDefault="00B10D84" w:rsidP="00B10D84">
            <w:pPr>
              <w:pStyle w:val="Maintext"/>
            </w:pPr>
            <w:r w:rsidRPr="00851D34">
              <w:t>9</w:t>
            </w:r>
          </w:p>
        </w:tc>
        <w:tc>
          <w:tcPr>
            <w:tcW w:w="990" w:type="dxa"/>
            <w:tcBorders>
              <w:top w:val="single" w:sz="6" w:space="0" w:color="auto"/>
              <w:left w:val="single" w:sz="6" w:space="0" w:color="auto"/>
              <w:bottom w:val="single" w:sz="6" w:space="0" w:color="auto"/>
              <w:right w:val="single" w:sz="6" w:space="0" w:color="auto"/>
            </w:tcBorders>
          </w:tcPr>
          <w:p w14:paraId="28971DF1"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DF2" w14:textId="77777777" w:rsidR="00B10D84" w:rsidRPr="00851D34" w:rsidRDefault="00B10D84" w:rsidP="00B10D84">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28971DF3" w14:textId="77777777" w:rsidR="00B10D84" w:rsidRPr="00851D34" w:rsidRDefault="00B10D84" w:rsidP="00B10D84">
            <w:pPr>
              <w:pStyle w:val="Maintext"/>
            </w:pPr>
            <w:r w:rsidRPr="00851D34">
              <w:t>Record identifier (=DINVESTOR)</w:t>
            </w:r>
          </w:p>
        </w:tc>
        <w:bookmarkStart w:id="429" w:name="R7_134"/>
        <w:tc>
          <w:tcPr>
            <w:tcW w:w="1320" w:type="dxa"/>
            <w:tcBorders>
              <w:top w:val="single" w:sz="6" w:space="0" w:color="auto"/>
              <w:left w:val="single" w:sz="6" w:space="0" w:color="auto"/>
              <w:bottom w:val="single" w:sz="6" w:space="0" w:color="auto"/>
              <w:right w:val="single" w:sz="6" w:space="0" w:color="auto"/>
            </w:tcBorders>
          </w:tcPr>
          <w:p w14:paraId="28971DF4"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"D7_134" </w:instrText>
            </w:r>
            <w:r w:rsidRPr="00A25D9F">
              <w:rPr>
                <w:b/>
                <w:color w:val="000000"/>
              </w:rPr>
              <w:fldChar w:fldCharType="separate"/>
            </w:r>
            <w:r w:rsidRPr="00A25D9F">
              <w:rPr>
                <w:rStyle w:val="Hyperlink"/>
                <w:noProof w:val="0"/>
                <w:color w:val="000000"/>
                <w:u w:val="none"/>
              </w:rPr>
              <w:t>7.134</w:t>
            </w:r>
            <w:bookmarkEnd w:id="429"/>
            <w:r w:rsidRPr="00A25D9F">
              <w:rPr>
                <w:b/>
                <w:color w:val="000000"/>
              </w:rPr>
              <w:fldChar w:fldCharType="end"/>
            </w:r>
          </w:p>
        </w:tc>
      </w:tr>
      <w:tr w:rsidR="00B10D84" w:rsidRPr="003D7E28" w14:paraId="28971DF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F6" w14:textId="77777777" w:rsidR="00B10D84" w:rsidRPr="008C4774" w:rsidRDefault="00B10D84" w:rsidP="00B10D84">
            <w:pPr>
              <w:pStyle w:val="Maintext"/>
            </w:pPr>
            <w:r w:rsidRPr="008C4774">
              <w:t>13</w:t>
            </w:r>
            <w:r>
              <w:t>-14</w:t>
            </w:r>
          </w:p>
        </w:tc>
        <w:tc>
          <w:tcPr>
            <w:tcW w:w="880" w:type="dxa"/>
            <w:tcBorders>
              <w:top w:val="single" w:sz="6" w:space="0" w:color="auto"/>
              <w:left w:val="single" w:sz="6" w:space="0" w:color="auto"/>
              <w:bottom w:val="single" w:sz="6" w:space="0" w:color="auto"/>
              <w:right w:val="single" w:sz="6" w:space="0" w:color="auto"/>
            </w:tcBorders>
          </w:tcPr>
          <w:p w14:paraId="28971DF7" w14:textId="77777777" w:rsidR="00B10D84" w:rsidRPr="00851D34" w:rsidRDefault="00B10D84" w:rsidP="00B10D84">
            <w:pPr>
              <w:pStyle w:val="Maintext"/>
            </w:pPr>
            <w:r w:rsidRPr="00851D34">
              <w:t>2</w:t>
            </w:r>
          </w:p>
        </w:tc>
        <w:tc>
          <w:tcPr>
            <w:tcW w:w="990" w:type="dxa"/>
            <w:tcBorders>
              <w:top w:val="single" w:sz="6" w:space="0" w:color="auto"/>
              <w:left w:val="single" w:sz="6" w:space="0" w:color="auto"/>
              <w:bottom w:val="single" w:sz="6" w:space="0" w:color="auto"/>
              <w:right w:val="single" w:sz="6" w:space="0" w:color="auto"/>
            </w:tcBorders>
          </w:tcPr>
          <w:p w14:paraId="28971DF8" w14:textId="77777777" w:rsidR="00B10D84" w:rsidRPr="00851D34" w:rsidRDefault="00B10D84" w:rsidP="00B10D84">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28971DF9" w14:textId="77777777" w:rsidR="00B10D84" w:rsidRPr="00851D34" w:rsidRDefault="00B10D84" w:rsidP="00B10D84">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28971DFA" w14:textId="77777777" w:rsidR="00B10D84" w:rsidRPr="00851D34" w:rsidRDefault="00B10D84" w:rsidP="00B10D84">
            <w:pPr>
              <w:pStyle w:val="Maintext"/>
            </w:pPr>
            <w:r w:rsidRPr="00851D34">
              <w:t>Sequence number of DINVESTOR record</w:t>
            </w:r>
          </w:p>
        </w:tc>
        <w:bookmarkStart w:id="430" w:name="R7_135"/>
        <w:tc>
          <w:tcPr>
            <w:tcW w:w="1320" w:type="dxa"/>
            <w:tcBorders>
              <w:top w:val="single" w:sz="6" w:space="0" w:color="auto"/>
              <w:left w:val="single" w:sz="6" w:space="0" w:color="auto"/>
              <w:bottom w:val="single" w:sz="6" w:space="0" w:color="auto"/>
              <w:right w:val="single" w:sz="6" w:space="0" w:color="auto"/>
            </w:tcBorders>
          </w:tcPr>
          <w:p w14:paraId="28971DFB"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"D7_135" </w:instrText>
            </w:r>
            <w:r w:rsidRPr="00A25D9F">
              <w:rPr>
                <w:b/>
                <w:color w:val="000000"/>
              </w:rPr>
              <w:fldChar w:fldCharType="separate"/>
            </w:r>
            <w:r w:rsidRPr="00A25D9F">
              <w:rPr>
                <w:rStyle w:val="Hyperlink"/>
                <w:noProof w:val="0"/>
                <w:color w:val="000000"/>
                <w:u w:val="none"/>
              </w:rPr>
              <w:t>7.135</w:t>
            </w:r>
            <w:bookmarkEnd w:id="430"/>
            <w:r w:rsidRPr="00A25D9F">
              <w:rPr>
                <w:b/>
                <w:color w:val="000000"/>
              </w:rPr>
              <w:fldChar w:fldCharType="end"/>
            </w:r>
          </w:p>
        </w:tc>
      </w:tr>
      <w:tr w:rsidR="00B10D84" w:rsidRPr="003D7E28" w14:paraId="28971E0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DFD" w14:textId="77777777" w:rsidR="00B10D84" w:rsidRPr="008C4774" w:rsidRDefault="00B10D84" w:rsidP="00B10D84">
            <w:pPr>
              <w:pStyle w:val="Maintext"/>
            </w:pPr>
            <w:r w:rsidRPr="008C4774">
              <w:t>15</w:t>
            </w:r>
            <w:r>
              <w:t>-39</w:t>
            </w:r>
          </w:p>
        </w:tc>
        <w:tc>
          <w:tcPr>
            <w:tcW w:w="880" w:type="dxa"/>
            <w:tcBorders>
              <w:top w:val="single" w:sz="6" w:space="0" w:color="auto"/>
              <w:left w:val="single" w:sz="6" w:space="0" w:color="auto"/>
              <w:bottom w:val="single" w:sz="6" w:space="0" w:color="auto"/>
              <w:right w:val="single" w:sz="6" w:space="0" w:color="auto"/>
            </w:tcBorders>
          </w:tcPr>
          <w:p w14:paraId="28971DFE" w14:textId="77777777" w:rsidR="00B10D84" w:rsidRPr="00851D34" w:rsidRDefault="00B10D84" w:rsidP="00B10D84">
            <w:pPr>
              <w:pStyle w:val="Maintext"/>
            </w:pPr>
            <w:r w:rsidRPr="00851D34">
              <w:t>25</w:t>
            </w:r>
          </w:p>
        </w:tc>
        <w:tc>
          <w:tcPr>
            <w:tcW w:w="990" w:type="dxa"/>
            <w:tcBorders>
              <w:top w:val="single" w:sz="6" w:space="0" w:color="auto"/>
              <w:left w:val="single" w:sz="6" w:space="0" w:color="auto"/>
              <w:bottom w:val="single" w:sz="6" w:space="0" w:color="auto"/>
              <w:right w:val="single" w:sz="6" w:space="0" w:color="auto"/>
            </w:tcBorders>
          </w:tcPr>
          <w:p w14:paraId="28971DFF"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00" w14:textId="77777777" w:rsidR="00B10D84" w:rsidRPr="00851D34" w:rsidRDefault="00B10D84" w:rsidP="00B10D84">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28971E01" w14:textId="77777777" w:rsidR="00B10D84" w:rsidRPr="00851D34" w:rsidRDefault="00B10D84" w:rsidP="00B10D84">
            <w:pPr>
              <w:pStyle w:val="Maintext"/>
            </w:pPr>
            <w:r w:rsidRPr="00851D34">
              <w:t>Investment reference number</w:t>
            </w:r>
          </w:p>
        </w:tc>
        <w:tc>
          <w:tcPr>
            <w:tcW w:w="1320" w:type="dxa"/>
            <w:tcBorders>
              <w:top w:val="single" w:sz="6" w:space="0" w:color="auto"/>
              <w:left w:val="single" w:sz="6" w:space="0" w:color="auto"/>
              <w:bottom w:val="single" w:sz="6" w:space="0" w:color="auto"/>
              <w:right w:val="single" w:sz="6" w:space="0" w:color="auto"/>
            </w:tcBorders>
          </w:tcPr>
          <w:p w14:paraId="28971E02" w14:textId="77777777" w:rsidR="00B10D84" w:rsidRPr="00B03E27" w:rsidRDefault="00F846BE" w:rsidP="00B10D84">
            <w:pPr>
              <w:pStyle w:val="Maintext"/>
            </w:pPr>
            <w:hyperlink w:anchor="D7_055" w:history="1">
              <w:r w:rsidR="00B10D84" w:rsidRPr="00B03E27">
                <w:rPr>
                  <w:rStyle w:val="Hyperlink"/>
                  <w:noProof w:val="0"/>
                  <w:color w:val="auto"/>
                  <w:u w:val="none"/>
                </w:rPr>
                <w:t>7.55</w:t>
              </w:r>
            </w:hyperlink>
          </w:p>
        </w:tc>
      </w:tr>
      <w:tr w:rsidR="00B10D84" w:rsidRPr="003D7E28" w14:paraId="28971E0A"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E04" w14:textId="77777777" w:rsidR="00B10D84" w:rsidRPr="008C4774" w:rsidRDefault="00B10D84" w:rsidP="00B10D84">
            <w:pPr>
              <w:pStyle w:val="Maintext"/>
            </w:pPr>
            <w:r w:rsidRPr="008C4774">
              <w:t>40</w:t>
            </w:r>
            <w:r>
              <w:t>-64</w:t>
            </w:r>
          </w:p>
        </w:tc>
        <w:tc>
          <w:tcPr>
            <w:tcW w:w="880" w:type="dxa"/>
            <w:tcBorders>
              <w:top w:val="single" w:sz="6" w:space="0" w:color="auto"/>
              <w:left w:val="single" w:sz="6" w:space="0" w:color="auto"/>
              <w:bottom w:val="single" w:sz="6" w:space="0" w:color="auto"/>
              <w:right w:val="single" w:sz="6" w:space="0" w:color="auto"/>
            </w:tcBorders>
          </w:tcPr>
          <w:p w14:paraId="28971E05" w14:textId="77777777" w:rsidR="00B10D84" w:rsidRPr="00851D34" w:rsidRDefault="00B10D84" w:rsidP="00B10D84">
            <w:pPr>
              <w:pStyle w:val="Maintext"/>
            </w:pPr>
            <w:r w:rsidRPr="00851D34">
              <w:t>25</w:t>
            </w:r>
          </w:p>
        </w:tc>
        <w:tc>
          <w:tcPr>
            <w:tcW w:w="990" w:type="dxa"/>
            <w:tcBorders>
              <w:top w:val="single" w:sz="6" w:space="0" w:color="auto"/>
              <w:left w:val="single" w:sz="6" w:space="0" w:color="auto"/>
              <w:bottom w:val="single" w:sz="6" w:space="0" w:color="auto"/>
              <w:right w:val="single" w:sz="6" w:space="0" w:color="auto"/>
            </w:tcBorders>
          </w:tcPr>
          <w:p w14:paraId="28971E06"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07"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08" w14:textId="77777777" w:rsidR="00B10D84" w:rsidRPr="00851D34" w:rsidRDefault="00B10D84" w:rsidP="00B10D84">
            <w:pPr>
              <w:pStyle w:val="Maintext"/>
            </w:pPr>
            <w:r w:rsidRPr="00851D34">
              <w:t>Customer reference number</w:t>
            </w:r>
          </w:p>
        </w:tc>
        <w:bookmarkStart w:id="431" w:name="R7_136"/>
        <w:tc>
          <w:tcPr>
            <w:tcW w:w="1320" w:type="dxa"/>
            <w:tcBorders>
              <w:top w:val="single" w:sz="6" w:space="0" w:color="auto"/>
              <w:left w:val="single" w:sz="6" w:space="0" w:color="auto"/>
              <w:bottom w:val="single" w:sz="6" w:space="0" w:color="auto"/>
              <w:right w:val="single" w:sz="6" w:space="0" w:color="auto"/>
            </w:tcBorders>
          </w:tcPr>
          <w:p w14:paraId="28971E09"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"D7_136" </w:instrText>
            </w:r>
            <w:r w:rsidRPr="00A25D9F">
              <w:rPr>
                <w:b/>
                <w:color w:val="000000"/>
              </w:rPr>
              <w:fldChar w:fldCharType="separate"/>
            </w:r>
            <w:r w:rsidRPr="00A25D9F">
              <w:rPr>
                <w:rStyle w:val="Hyperlink"/>
                <w:noProof w:val="0"/>
                <w:color w:val="000000"/>
                <w:u w:val="none"/>
              </w:rPr>
              <w:t>7.136</w:t>
            </w:r>
            <w:bookmarkEnd w:id="431"/>
            <w:r w:rsidRPr="00A25D9F">
              <w:rPr>
                <w:b/>
                <w:color w:val="000000"/>
              </w:rPr>
              <w:fldChar w:fldCharType="end"/>
            </w:r>
          </w:p>
        </w:tc>
      </w:tr>
      <w:tr w:rsidR="00B10D84" w:rsidRPr="003D7E28" w14:paraId="28971E1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0B" w14:textId="77777777" w:rsidR="00B10D84" w:rsidRPr="008C4774" w:rsidRDefault="00B10D84" w:rsidP="00B10D84">
            <w:pPr>
              <w:pStyle w:val="Maintext"/>
            </w:pPr>
            <w:r w:rsidRPr="008C4774">
              <w:t>65</w:t>
            </w:r>
            <w:r>
              <w:t>-65</w:t>
            </w:r>
          </w:p>
        </w:tc>
        <w:tc>
          <w:tcPr>
            <w:tcW w:w="880" w:type="dxa"/>
            <w:tcBorders>
              <w:top w:val="single" w:sz="6" w:space="0" w:color="auto"/>
              <w:left w:val="single" w:sz="6" w:space="0" w:color="auto"/>
              <w:bottom w:val="single" w:sz="6" w:space="0" w:color="auto"/>
              <w:right w:val="single" w:sz="6" w:space="0" w:color="auto"/>
            </w:tcBorders>
          </w:tcPr>
          <w:p w14:paraId="28971E0C" w14:textId="77777777" w:rsidR="00B10D84" w:rsidRPr="00851D34" w:rsidRDefault="00B10D84" w:rsidP="00B10D84">
            <w:pPr>
              <w:pStyle w:val="Maintext"/>
            </w:pPr>
            <w:r w:rsidRPr="00851D34">
              <w:t>1</w:t>
            </w:r>
          </w:p>
        </w:tc>
        <w:tc>
          <w:tcPr>
            <w:tcW w:w="990" w:type="dxa"/>
            <w:tcBorders>
              <w:top w:val="single" w:sz="6" w:space="0" w:color="auto"/>
              <w:left w:val="single" w:sz="6" w:space="0" w:color="auto"/>
              <w:bottom w:val="single" w:sz="6" w:space="0" w:color="auto"/>
              <w:right w:val="single" w:sz="6" w:space="0" w:color="auto"/>
            </w:tcBorders>
          </w:tcPr>
          <w:p w14:paraId="28971E0D" w14:textId="77777777" w:rsidR="00B10D84" w:rsidRPr="00851D34" w:rsidRDefault="00B10D84" w:rsidP="00B10D84">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14:paraId="28971E0E" w14:textId="77777777" w:rsidR="00B10D84" w:rsidRPr="00851D34" w:rsidRDefault="00B10D84" w:rsidP="00B10D84">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28971E0F" w14:textId="77777777" w:rsidR="00B10D84" w:rsidRPr="00851D34" w:rsidRDefault="00B10D84" w:rsidP="00B10D84">
            <w:pPr>
              <w:pStyle w:val="Maintext"/>
            </w:pPr>
            <w:r w:rsidRPr="00851D34">
              <w:t>Investor entity type</w:t>
            </w:r>
          </w:p>
        </w:tc>
        <w:bookmarkStart w:id="432" w:name="R7_137"/>
        <w:tc>
          <w:tcPr>
            <w:tcW w:w="1320" w:type="dxa"/>
            <w:tcBorders>
              <w:top w:val="single" w:sz="6" w:space="0" w:color="auto"/>
              <w:left w:val="single" w:sz="6" w:space="0" w:color="auto"/>
              <w:bottom w:val="single" w:sz="6" w:space="0" w:color="auto"/>
              <w:right w:val="single" w:sz="6" w:space="0" w:color="auto"/>
            </w:tcBorders>
          </w:tcPr>
          <w:p w14:paraId="28971E10"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"D7_137" </w:instrText>
            </w:r>
            <w:r w:rsidRPr="00A25D9F">
              <w:rPr>
                <w:b/>
                <w:color w:val="000000"/>
              </w:rPr>
              <w:fldChar w:fldCharType="separate"/>
            </w:r>
            <w:r w:rsidRPr="00A25D9F">
              <w:rPr>
                <w:rStyle w:val="Hyperlink"/>
                <w:noProof w:val="0"/>
                <w:color w:val="000000"/>
                <w:u w:val="none"/>
              </w:rPr>
              <w:t>7.137</w:t>
            </w:r>
            <w:bookmarkEnd w:id="432"/>
            <w:r w:rsidRPr="00A25D9F">
              <w:rPr>
                <w:b/>
                <w:color w:val="000000"/>
              </w:rPr>
              <w:fldChar w:fldCharType="end"/>
            </w:r>
          </w:p>
        </w:tc>
      </w:tr>
      <w:tr w:rsidR="00B10D84" w:rsidRPr="003D7E28" w14:paraId="28971E1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12" w14:textId="77777777" w:rsidR="00B10D84" w:rsidRPr="008C4774" w:rsidRDefault="00B10D84" w:rsidP="00B10D84">
            <w:pPr>
              <w:pStyle w:val="Maintext"/>
            </w:pPr>
            <w:r w:rsidRPr="008C4774">
              <w:t>66</w:t>
            </w:r>
            <w:r>
              <w:t>-74</w:t>
            </w:r>
          </w:p>
        </w:tc>
        <w:tc>
          <w:tcPr>
            <w:tcW w:w="880" w:type="dxa"/>
            <w:tcBorders>
              <w:top w:val="single" w:sz="6" w:space="0" w:color="auto"/>
              <w:left w:val="single" w:sz="6" w:space="0" w:color="auto"/>
              <w:bottom w:val="single" w:sz="6" w:space="0" w:color="auto"/>
              <w:right w:val="single" w:sz="6" w:space="0" w:color="auto"/>
            </w:tcBorders>
          </w:tcPr>
          <w:p w14:paraId="28971E13" w14:textId="77777777" w:rsidR="00B10D84" w:rsidRPr="00851D34" w:rsidRDefault="00B10D84" w:rsidP="00B10D84">
            <w:pPr>
              <w:pStyle w:val="Maintext"/>
            </w:pPr>
            <w:r w:rsidRPr="00851D34">
              <w:t>9</w:t>
            </w:r>
          </w:p>
        </w:tc>
        <w:tc>
          <w:tcPr>
            <w:tcW w:w="990" w:type="dxa"/>
            <w:tcBorders>
              <w:top w:val="single" w:sz="6" w:space="0" w:color="auto"/>
              <w:left w:val="single" w:sz="6" w:space="0" w:color="auto"/>
              <w:bottom w:val="single" w:sz="6" w:space="0" w:color="auto"/>
              <w:right w:val="single" w:sz="6" w:space="0" w:color="auto"/>
            </w:tcBorders>
          </w:tcPr>
          <w:p w14:paraId="28971E14" w14:textId="77777777" w:rsidR="00B10D84" w:rsidRPr="00851D34" w:rsidRDefault="00B10D84" w:rsidP="00B10D84">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28971E15" w14:textId="77777777" w:rsidR="00B10D84" w:rsidRPr="00851D34" w:rsidRDefault="00B10D84" w:rsidP="00B10D84">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28971E16" w14:textId="77777777" w:rsidR="00B10D84" w:rsidRPr="00851D34" w:rsidRDefault="00B10D84" w:rsidP="00B10D84">
            <w:pPr>
              <w:pStyle w:val="Maintext"/>
            </w:pPr>
            <w:r w:rsidRPr="00851D34">
              <w:t>Investor tax file number</w:t>
            </w:r>
          </w:p>
        </w:tc>
        <w:bookmarkStart w:id="433" w:name="R7_138"/>
        <w:tc>
          <w:tcPr>
            <w:tcW w:w="1320" w:type="dxa"/>
            <w:tcBorders>
              <w:top w:val="single" w:sz="6" w:space="0" w:color="auto"/>
              <w:left w:val="single" w:sz="6" w:space="0" w:color="auto"/>
              <w:bottom w:val="single" w:sz="6" w:space="0" w:color="auto"/>
              <w:right w:val="single" w:sz="6" w:space="0" w:color="auto"/>
            </w:tcBorders>
          </w:tcPr>
          <w:p w14:paraId="28971E17"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"D7_138" </w:instrText>
            </w:r>
            <w:r w:rsidRPr="00A25D9F">
              <w:rPr>
                <w:b/>
                <w:color w:val="000000"/>
              </w:rPr>
              <w:fldChar w:fldCharType="separate"/>
            </w:r>
            <w:r w:rsidRPr="00A25D9F">
              <w:rPr>
                <w:rStyle w:val="Hyperlink"/>
                <w:noProof w:val="0"/>
                <w:color w:val="000000"/>
                <w:u w:val="none"/>
              </w:rPr>
              <w:t>7.138</w:t>
            </w:r>
            <w:bookmarkEnd w:id="433"/>
            <w:r w:rsidRPr="00A25D9F">
              <w:rPr>
                <w:b/>
                <w:color w:val="000000"/>
              </w:rPr>
              <w:fldChar w:fldCharType="end"/>
            </w:r>
          </w:p>
        </w:tc>
      </w:tr>
      <w:tr w:rsidR="00B10D84" w:rsidRPr="003D7E28" w14:paraId="28971E1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19" w14:textId="77777777" w:rsidR="00B10D84" w:rsidRPr="008C4774" w:rsidRDefault="00B10D84" w:rsidP="00B10D84">
            <w:pPr>
              <w:pStyle w:val="Maintext"/>
            </w:pPr>
            <w:r w:rsidRPr="008C4774">
              <w:t>75</w:t>
            </w:r>
            <w:r>
              <w:t>-85</w:t>
            </w:r>
          </w:p>
        </w:tc>
        <w:tc>
          <w:tcPr>
            <w:tcW w:w="880" w:type="dxa"/>
            <w:tcBorders>
              <w:top w:val="single" w:sz="6" w:space="0" w:color="auto"/>
              <w:left w:val="single" w:sz="6" w:space="0" w:color="auto"/>
              <w:bottom w:val="single" w:sz="6" w:space="0" w:color="auto"/>
              <w:right w:val="single" w:sz="6" w:space="0" w:color="auto"/>
            </w:tcBorders>
          </w:tcPr>
          <w:p w14:paraId="28971E1A" w14:textId="77777777" w:rsidR="00B10D84" w:rsidRPr="00851D34" w:rsidRDefault="00B10D84" w:rsidP="00B10D84">
            <w:pPr>
              <w:pStyle w:val="Maintext"/>
            </w:pPr>
            <w:r w:rsidRPr="00851D34">
              <w:t>11</w:t>
            </w:r>
          </w:p>
        </w:tc>
        <w:tc>
          <w:tcPr>
            <w:tcW w:w="990" w:type="dxa"/>
            <w:tcBorders>
              <w:top w:val="single" w:sz="6" w:space="0" w:color="auto"/>
              <w:left w:val="single" w:sz="6" w:space="0" w:color="auto"/>
              <w:bottom w:val="single" w:sz="6" w:space="0" w:color="auto"/>
              <w:right w:val="single" w:sz="6" w:space="0" w:color="auto"/>
            </w:tcBorders>
          </w:tcPr>
          <w:p w14:paraId="28971E1B" w14:textId="77777777" w:rsidR="00B10D84" w:rsidRPr="00851D34" w:rsidRDefault="00B10D84" w:rsidP="00B10D84">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28971E1C"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1D" w14:textId="77777777" w:rsidR="00B10D84" w:rsidRPr="00851D34" w:rsidRDefault="00B10D84" w:rsidP="00B10D84">
            <w:pPr>
              <w:pStyle w:val="Maintext"/>
            </w:pPr>
            <w:r w:rsidRPr="00851D34">
              <w:t>Investor Australian business number</w:t>
            </w:r>
          </w:p>
        </w:tc>
        <w:bookmarkStart w:id="434" w:name="R7_139"/>
        <w:tc>
          <w:tcPr>
            <w:tcW w:w="1320" w:type="dxa"/>
            <w:tcBorders>
              <w:top w:val="single" w:sz="6" w:space="0" w:color="auto"/>
              <w:left w:val="single" w:sz="6" w:space="0" w:color="auto"/>
              <w:bottom w:val="single" w:sz="6" w:space="0" w:color="auto"/>
              <w:right w:val="single" w:sz="6" w:space="0" w:color="auto"/>
            </w:tcBorders>
          </w:tcPr>
          <w:p w14:paraId="28971E1E"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"D7_139" </w:instrText>
            </w:r>
            <w:r w:rsidRPr="00A25D9F">
              <w:rPr>
                <w:b/>
                <w:color w:val="000000"/>
              </w:rPr>
              <w:fldChar w:fldCharType="separate"/>
            </w:r>
            <w:r w:rsidRPr="00A25D9F">
              <w:rPr>
                <w:rStyle w:val="Hyperlink"/>
                <w:noProof w:val="0"/>
                <w:color w:val="000000"/>
                <w:u w:val="none"/>
              </w:rPr>
              <w:t>7.139</w:t>
            </w:r>
            <w:bookmarkEnd w:id="434"/>
            <w:r w:rsidRPr="00A25D9F">
              <w:rPr>
                <w:b/>
                <w:color w:val="000000"/>
              </w:rPr>
              <w:fldChar w:fldCharType="end"/>
            </w:r>
          </w:p>
        </w:tc>
      </w:tr>
      <w:tr w:rsidR="00B10D84" w:rsidRPr="003D7E28" w14:paraId="28971E26"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E20" w14:textId="77777777" w:rsidR="00B10D84" w:rsidRPr="008C4774" w:rsidRDefault="00B10D84" w:rsidP="00B10D84">
            <w:pPr>
              <w:pStyle w:val="Maintext"/>
            </w:pPr>
            <w:r w:rsidRPr="008C4774">
              <w:t>86</w:t>
            </w:r>
            <w:r>
              <w:t>-105</w:t>
            </w:r>
          </w:p>
        </w:tc>
        <w:tc>
          <w:tcPr>
            <w:tcW w:w="880" w:type="dxa"/>
            <w:tcBorders>
              <w:top w:val="single" w:sz="6" w:space="0" w:color="auto"/>
              <w:left w:val="single" w:sz="6" w:space="0" w:color="auto"/>
              <w:bottom w:val="single" w:sz="6" w:space="0" w:color="auto"/>
              <w:right w:val="single" w:sz="6" w:space="0" w:color="auto"/>
            </w:tcBorders>
          </w:tcPr>
          <w:p w14:paraId="28971E21" w14:textId="77777777" w:rsidR="00B10D84" w:rsidRPr="00851D34" w:rsidRDefault="00B10D84" w:rsidP="00B10D84">
            <w:pPr>
              <w:pStyle w:val="Maintext"/>
            </w:pPr>
            <w:r w:rsidRPr="00851D34">
              <w:t>20</w:t>
            </w:r>
          </w:p>
        </w:tc>
        <w:tc>
          <w:tcPr>
            <w:tcW w:w="990" w:type="dxa"/>
            <w:tcBorders>
              <w:top w:val="single" w:sz="6" w:space="0" w:color="auto"/>
              <w:left w:val="single" w:sz="6" w:space="0" w:color="auto"/>
              <w:bottom w:val="single" w:sz="6" w:space="0" w:color="auto"/>
              <w:right w:val="single" w:sz="6" w:space="0" w:color="auto"/>
            </w:tcBorders>
          </w:tcPr>
          <w:p w14:paraId="28971E22"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23"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24" w14:textId="77777777" w:rsidR="00B10D84" w:rsidRPr="00851D34" w:rsidRDefault="00B10D84" w:rsidP="00B10D84">
            <w:pPr>
              <w:pStyle w:val="Maintext"/>
            </w:pPr>
            <w:r w:rsidRPr="00851D34">
              <w:t>Non-resident investor tax identification number</w:t>
            </w:r>
          </w:p>
        </w:tc>
        <w:bookmarkStart w:id="435" w:name="R7_140"/>
        <w:tc>
          <w:tcPr>
            <w:tcW w:w="1320" w:type="dxa"/>
            <w:tcBorders>
              <w:top w:val="single" w:sz="6" w:space="0" w:color="auto"/>
              <w:left w:val="single" w:sz="6" w:space="0" w:color="auto"/>
              <w:bottom w:val="single" w:sz="6" w:space="0" w:color="auto"/>
              <w:right w:val="single" w:sz="6" w:space="0" w:color="auto"/>
            </w:tcBorders>
          </w:tcPr>
          <w:p w14:paraId="28971E25"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"D7_140" </w:instrText>
            </w:r>
            <w:r w:rsidRPr="00A25D9F">
              <w:rPr>
                <w:b/>
                <w:color w:val="000000"/>
              </w:rPr>
              <w:fldChar w:fldCharType="separate"/>
            </w:r>
            <w:r w:rsidRPr="00A25D9F">
              <w:rPr>
                <w:rStyle w:val="Hyperlink"/>
                <w:noProof w:val="0"/>
                <w:color w:val="000000"/>
                <w:u w:val="none"/>
              </w:rPr>
              <w:t>7.140</w:t>
            </w:r>
            <w:bookmarkEnd w:id="435"/>
            <w:r w:rsidRPr="00A25D9F">
              <w:rPr>
                <w:b/>
                <w:color w:val="000000"/>
              </w:rPr>
              <w:fldChar w:fldCharType="end"/>
            </w:r>
          </w:p>
        </w:tc>
      </w:tr>
      <w:tr w:rsidR="00B10D84" w:rsidRPr="003D7E28" w14:paraId="28971E2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27" w14:textId="77777777" w:rsidR="00B10D84" w:rsidRPr="008C4774" w:rsidRDefault="00B10D84" w:rsidP="00B10D84">
            <w:pPr>
              <w:pStyle w:val="Maintext"/>
            </w:pPr>
            <w:r w:rsidRPr="008C4774">
              <w:t>106</w:t>
            </w:r>
            <w:r>
              <w:t>-135</w:t>
            </w:r>
          </w:p>
        </w:tc>
        <w:tc>
          <w:tcPr>
            <w:tcW w:w="880" w:type="dxa"/>
            <w:tcBorders>
              <w:top w:val="single" w:sz="6" w:space="0" w:color="auto"/>
              <w:left w:val="single" w:sz="6" w:space="0" w:color="auto"/>
              <w:bottom w:val="single" w:sz="6" w:space="0" w:color="auto"/>
              <w:right w:val="single" w:sz="6" w:space="0" w:color="auto"/>
            </w:tcBorders>
          </w:tcPr>
          <w:p w14:paraId="28971E28" w14:textId="77777777" w:rsidR="00B10D84" w:rsidRPr="00851D34" w:rsidRDefault="00B10D84" w:rsidP="00B10D84">
            <w:pPr>
              <w:pStyle w:val="Maintext"/>
            </w:pPr>
            <w:r w:rsidRPr="00851D34">
              <w:t>30</w:t>
            </w:r>
          </w:p>
        </w:tc>
        <w:tc>
          <w:tcPr>
            <w:tcW w:w="990" w:type="dxa"/>
            <w:tcBorders>
              <w:top w:val="single" w:sz="6" w:space="0" w:color="auto"/>
              <w:left w:val="single" w:sz="6" w:space="0" w:color="auto"/>
              <w:bottom w:val="single" w:sz="6" w:space="0" w:color="auto"/>
              <w:right w:val="single" w:sz="6" w:space="0" w:color="auto"/>
            </w:tcBorders>
          </w:tcPr>
          <w:p w14:paraId="28971E29"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2A"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2B" w14:textId="77777777" w:rsidR="00B10D84" w:rsidRPr="00851D34" w:rsidRDefault="00B10D84" w:rsidP="00B10D84">
            <w:pPr>
              <w:pStyle w:val="Maintext"/>
            </w:pPr>
            <w:r w:rsidRPr="00851D34">
              <w:t>Individual investor surname</w:t>
            </w:r>
          </w:p>
        </w:tc>
        <w:bookmarkStart w:id="436" w:name="R7_141"/>
        <w:tc>
          <w:tcPr>
            <w:tcW w:w="1320" w:type="dxa"/>
            <w:tcBorders>
              <w:top w:val="single" w:sz="6" w:space="0" w:color="auto"/>
              <w:left w:val="single" w:sz="6" w:space="0" w:color="auto"/>
              <w:bottom w:val="single" w:sz="6" w:space="0" w:color="auto"/>
              <w:right w:val="single" w:sz="6" w:space="0" w:color="auto"/>
            </w:tcBorders>
          </w:tcPr>
          <w:p w14:paraId="28971E2C"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"D7_141" </w:instrText>
            </w:r>
            <w:r w:rsidRPr="00A25D9F">
              <w:rPr>
                <w:b/>
                <w:color w:val="000000"/>
              </w:rPr>
              <w:fldChar w:fldCharType="separate"/>
            </w:r>
            <w:r w:rsidRPr="00A25D9F">
              <w:rPr>
                <w:rStyle w:val="Hyperlink"/>
                <w:noProof w:val="0"/>
                <w:color w:val="000000"/>
                <w:u w:val="none"/>
              </w:rPr>
              <w:t>7.141</w:t>
            </w:r>
            <w:bookmarkEnd w:id="436"/>
            <w:r w:rsidRPr="00A25D9F">
              <w:rPr>
                <w:b/>
                <w:color w:val="000000"/>
              </w:rPr>
              <w:fldChar w:fldCharType="end"/>
            </w:r>
          </w:p>
        </w:tc>
      </w:tr>
      <w:tr w:rsidR="00B10D84" w:rsidRPr="003D7E28" w14:paraId="28971E34"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E2E" w14:textId="77777777" w:rsidR="00B10D84" w:rsidRPr="008C4774" w:rsidRDefault="00B10D84" w:rsidP="00B10D84">
            <w:pPr>
              <w:pStyle w:val="Maintext"/>
            </w:pPr>
            <w:r w:rsidRPr="008C4774">
              <w:t>136</w:t>
            </w:r>
            <w:r>
              <w:t>-150</w:t>
            </w:r>
          </w:p>
        </w:tc>
        <w:tc>
          <w:tcPr>
            <w:tcW w:w="880" w:type="dxa"/>
            <w:tcBorders>
              <w:top w:val="single" w:sz="6" w:space="0" w:color="auto"/>
              <w:left w:val="single" w:sz="6" w:space="0" w:color="auto"/>
              <w:bottom w:val="single" w:sz="6" w:space="0" w:color="auto"/>
              <w:right w:val="single" w:sz="6" w:space="0" w:color="auto"/>
            </w:tcBorders>
          </w:tcPr>
          <w:p w14:paraId="28971E2F" w14:textId="77777777" w:rsidR="00B10D84" w:rsidRPr="00851D34" w:rsidRDefault="00B10D84" w:rsidP="00B10D84">
            <w:pPr>
              <w:pStyle w:val="Maintext"/>
            </w:pPr>
            <w:r w:rsidRPr="00851D34">
              <w:t>15</w:t>
            </w:r>
          </w:p>
        </w:tc>
        <w:tc>
          <w:tcPr>
            <w:tcW w:w="990" w:type="dxa"/>
            <w:tcBorders>
              <w:top w:val="single" w:sz="6" w:space="0" w:color="auto"/>
              <w:left w:val="single" w:sz="6" w:space="0" w:color="auto"/>
              <w:bottom w:val="single" w:sz="6" w:space="0" w:color="auto"/>
              <w:right w:val="single" w:sz="6" w:space="0" w:color="auto"/>
            </w:tcBorders>
          </w:tcPr>
          <w:p w14:paraId="28971E30"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31"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32" w14:textId="77777777" w:rsidR="00B10D84" w:rsidRPr="00851D34" w:rsidRDefault="00B10D84" w:rsidP="00B10D84">
            <w:pPr>
              <w:pStyle w:val="Maintext"/>
            </w:pPr>
            <w:r w:rsidRPr="00851D34">
              <w:t>Individual investor first given name</w:t>
            </w:r>
          </w:p>
        </w:tc>
        <w:bookmarkStart w:id="437" w:name="R7_142"/>
        <w:tc>
          <w:tcPr>
            <w:tcW w:w="1320" w:type="dxa"/>
            <w:tcBorders>
              <w:top w:val="single" w:sz="6" w:space="0" w:color="auto"/>
              <w:left w:val="single" w:sz="6" w:space="0" w:color="auto"/>
              <w:bottom w:val="single" w:sz="6" w:space="0" w:color="auto"/>
              <w:right w:val="single" w:sz="6" w:space="0" w:color="auto"/>
            </w:tcBorders>
          </w:tcPr>
          <w:p w14:paraId="28971E33"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"D7_142" </w:instrText>
            </w:r>
            <w:r w:rsidRPr="00A25D9F">
              <w:rPr>
                <w:b/>
                <w:color w:val="000000"/>
              </w:rPr>
              <w:fldChar w:fldCharType="separate"/>
            </w:r>
            <w:r w:rsidRPr="00A25D9F">
              <w:rPr>
                <w:rStyle w:val="Hyperlink"/>
                <w:noProof w:val="0"/>
                <w:color w:val="000000"/>
                <w:u w:val="none"/>
              </w:rPr>
              <w:t>7.142</w:t>
            </w:r>
            <w:bookmarkEnd w:id="437"/>
            <w:r w:rsidRPr="00A25D9F">
              <w:rPr>
                <w:b/>
                <w:color w:val="000000"/>
              </w:rPr>
              <w:fldChar w:fldCharType="end"/>
            </w:r>
          </w:p>
        </w:tc>
      </w:tr>
      <w:tr w:rsidR="00B10D84" w:rsidRPr="003D7E28" w14:paraId="28971E3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35" w14:textId="77777777" w:rsidR="00B10D84" w:rsidRPr="008C4774" w:rsidRDefault="00B10D84" w:rsidP="00B10D84">
            <w:pPr>
              <w:pStyle w:val="Maintext"/>
            </w:pPr>
            <w:r w:rsidRPr="008C4774">
              <w:t>151</w:t>
            </w:r>
            <w:r>
              <w:t>-165</w:t>
            </w:r>
          </w:p>
        </w:tc>
        <w:tc>
          <w:tcPr>
            <w:tcW w:w="880" w:type="dxa"/>
            <w:tcBorders>
              <w:top w:val="single" w:sz="6" w:space="0" w:color="auto"/>
              <w:left w:val="single" w:sz="6" w:space="0" w:color="auto"/>
              <w:bottom w:val="single" w:sz="6" w:space="0" w:color="auto"/>
              <w:right w:val="single" w:sz="6" w:space="0" w:color="auto"/>
            </w:tcBorders>
          </w:tcPr>
          <w:p w14:paraId="28971E36" w14:textId="77777777" w:rsidR="00B10D84" w:rsidRPr="00851D34" w:rsidRDefault="00B10D84" w:rsidP="00B10D84">
            <w:pPr>
              <w:pStyle w:val="Maintext"/>
            </w:pPr>
            <w:r w:rsidRPr="00851D34">
              <w:t>15</w:t>
            </w:r>
          </w:p>
        </w:tc>
        <w:tc>
          <w:tcPr>
            <w:tcW w:w="990" w:type="dxa"/>
            <w:tcBorders>
              <w:top w:val="single" w:sz="6" w:space="0" w:color="auto"/>
              <w:left w:val="single" w:sz="6" w:space="0" w:color="auto"/>
              <w:bottom w:val="single" w:sz="6" w:space="0" w:color="auto"/>
              <w:right w:val="single" w:sz="6" w:space="0" w:color="auto"/>
            </w:tcBorders>
          </w:tcPr>
          <w:p w14:paraId="28971E37"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38" w14:textId="77777777" w:rsidR="00B10D84" w:rsidRPr="00851D34" w:rsidRDefault="00B10D84" w:rsidP="00B10D84">
            <w:pPr>
              <w:pStyle w:val="Maintext"/>
            </w:pPr>
            <w:r w:rsidRPr="00851D34">
              <w:t>O</w:t>
            </w:r>
          </w:p>
        </w:tc>
        <w:tc>
          <w:tcPr>
            <w:tcW w:w="4290" w:type="dxa"/>
            <w:tcBorders>
              <w:top w:val="single" w:sz="6" w:space="0" w:color="auto"/>
              <w:left w:val="single" w:sz="6" w:space="0" w:color="auto"/>
              <w:bottom w:val="single" w:sz="6" w:space="0" w:color="auto"/>
              <w:right w:val="single" w:sz="6" w:space="0" w:color="auto"/>
            </w:tcBorders>
          </w:tcPr>
          <w:p w14:paraId="28971E39" w14:textId="77777777" w:rsidR="00B10D84" w:rsidRPr="00851D34" w:rsidRDefault="00B10D84" w:rsidP="00B10D84">
            <w:pPr>
              <w:pStyle w:val="Maintext"/>
            </w:pPr>
            <w:r w:rsidRPr="00851D34">
              <w:t>Individual investor second given name</w:t>
            </w:r>
          </w:p>
        </w:tc>
        <w:bookmarkStart w:id="438" w:name="R7_143"/>
        <w:tc>
          <w:tcPr>
            <w:tcW w:w="1320" w:type="dxa"/>
            <w:tcBorders>
              <w:top w:val="single" w:sz="6" w:space="0" w:color="auto"/>
              <w:left w:val="single" w:sz="6" w:space="0" w:color="auto"/>
              <w:bottom w:val="single" w:sz="6" w:space="0" w:color="auto"/>
              <w:right w:val="single" w:sz="6" w:space="0" w:color="auto"/>
            </w:tcBorders>
          </w:tcPr>
          <w:p w14:paraId="28971E3A"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"D7_143" </w:instrText>
            </w:r>
            <w:r w:rsidRPr="00A25D9F">
              <w:rPr>
                <w:b/>
                <w:color w:val="000000"/>
              </w:rPr>
              <w:fldChar w:fldCharType="separate"/>
            </w:r>
            <w:r w:rsidRPr="00A25D9F">
              <w:rPr>
                <w:rStyle w:val="Hyperlink"/>
                <w:noProof w:val="0"/>
                <w:color w:val="000000"/>
                <w:u w:val="none"/>
              </w:rPr>
              <w:t>7.143</w:t>
            </w:r>
            <w:bookmarkEnd w:id="438"/>
            <w:r w:rsidRPr="00A25D9F">
              <w:rPr>
                <w:b/>
                <w:color w:val="000000"/>
              </w:rPr>
              <w:fldChar w:fldCharType="end"/>
            </w:r>
          </w:p>
        </w:tc>
      </w:tr>
      <w:tr w:rsidR="00B10D84" w:rsidRPr="003D7E28" w14:paraId="28971E4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3C" w14:textId="77777777" w:rsidR="00B10D84" w:rsidRPr="008C4774" w:rsidRDefault="00B10D84" w:rsidP="00B10D84">
            <w:pPr>
              <w:pStyle w:val="Maintext"/>
            </w:pPr>
            <w:r w:rsidRPr="008C4774">
              <w:t>166</w:t>
            </w:r>
            <w:r>
              <w:t>-173</w:t>
            </w:r>
          </w:p>
        </w:tc>
        <w:tc>
          <w:tcPr>
            <w:tcW w:w="880" w:type="dxa"/>
            <w:tcBorders>
              <w:top w:val="single" w:sz="6" w:space="0" w:color="auto"/>
              <w:left w:val="single" w:sz="6" w:space="0" w:color="auto"/>
              <w:bottom w:val="single" w:sz="6" w:space="0" w:color="auto"/>
              <w:right w:val="single" w:sz="6" w:space="0" w:color="auto"/>
            </w:tcBorders>
          </w:tcPr>
          <w:p w14:paraId="28971E3D" w14:textId="77777777" w:rsidR="00B10D84" w:rsidRPr="00851D34" w:rsidRDefault="00B10D84" w:rsidP="00B10D84">
            <w:pPr>
              <w:pStyle w:val="Maintext"/>
            </w:pPr>
            <w:r w:rsidRPr="00851D34">
              <w:t>8</w:t>
            </w:r>
          </w:p>
        </w:tc>
        <w:tc>
          <w:tcPr>
            <w:tcW w:w="990" w:type="dxa"/>
            <w:tcBorders>
              <w:top w:val="single" w:sz="6" w:space="0" w:color="auto"/>
              <w:left w:val="single" w:sz="6" w:space="0" w:color="auto"/>
              <w:bottom w:val="single" w:sz="6" w:space="0" w:color="auto"/>
              <w:right w:val="single" w:sz="6" w:space="0" w:color="auto"/>
            </w:tcBorders>
          </w:tcPr>
          <w:p w14:paraId="28971E3E" w14:textId="77777777" w:rsidR="00B10D84" w:rsidRPr="00851D34" w:rsidRDefault="00B10D84" w:rsidP="00B10D84">
            <w:pPr>
              <w:pStyle w:val="Maintext"/>
            </w:pPr>
            <w:r w:rsidRPr="00851D34">
              <w:t>DT</w:t>
            </w:r>
          </w:p>
        </w:tc>
        <w:tc>
          <w:tcPr>
            <w:tcW w:w="770" w:type="dxa"/>
            <w:tcBorders>
              <w:top w:val="single" w:sz="6" w:space="0" w:color="auto"/>
              <w:left w:val="single" w:sz="6" w:space="0" w:color="auto"/>
              <w:bottom w:val="single" w:sz="6" w:space="0" w:color="auto"/>
              <w:right w:val="single" w:sz="6" w:space="0" w:color="auto"/>
            </w:tcBorders>
          </w:tcPr>
          <w:p w14:paraId="28971E3F"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40" w14:textId="77777777" w:rsidR="00B10D84" w:rsidRPr="00851D34" w:rsidRDefault="00B10D84" w:rsidP="00B10D84">
            <w:pPr>
              <w:pStyle w:val="Maintext"/>
            </w:pPr>
            <w:r w:rsidRPr="00851D34">
              <w:t>Individual investor date of birth</w:t>
            </w:r>
            <w:r>
              <w:t xml:space="preserve"> (DDMMCCYY)</w:t>
            </w:r>
          </w:p>
        </w:tc>
        <w:bookmarkStart w:id="439" w:name="R7_144"/>
        <w:tc>
          <w:tcPr>
            <w:tcW w:w="1320" w:type="dxa"/>
            <w:tcBorders>
              <w:top w:val="single" w:sz="6" w:space="0" w:color="auto"/>
              <w:left w:val="single" w:sz="6" w:space="0" w:color="auto"/>
              <w:bottom w:val="single" w:sz="6" w:space="0" w:color="auto"/>
              <w:right w:val="single" w:sz="6" w:space="0" w:color="auto"/>
            </w:tcBorders>
          </w:tcPr>
          <w:p w14:paraId="28971E41"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"D7_144" </w:instrText>
            </w:r>
            <w:r w:rsidRPr="00A25D9F">
              <w:rPr>
                <w:b/>
                <w:color w:val="000000"/>
              </w:rPr>
              <w:fldChar w:fldCharType="separate"/>
            </w:r>
            <w:r w:rsidRPr="00A25D9F">
              <w:rPr>
                <w:rStyle w:val="Hyperlink"/>
                <w:noProof w:val="0"/>
                <w:color w:val="000000"/>
                <w:u w:val="none"/>
              </w:rPr>
              <w:t>7.144</w:t>
            </w:r>
            <w:bookmarkEnd w:id="439"/>
            <w:r w:rsidRPr="00A25D9F">
              <w:rPr>
                <w:b/>
                <w:color w:val="000000"/>
              </w:rPr>
              <w:fldChar w:fldCharType="end"/>
            </w:r>
          </w:p>
        </w:tc>
      </w:tr>
      <w:tr w:rsidR="00B10D84" w:rsidRPr="003D7E28" w14:paraId="28971E4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43" w14:textId="77777777" w:rsidR="00B10D84" w:rsidRPr="008C4774" w:rsidRDefault="00B10D84" w:rsidP="00B10D84">
            <w:pPr>
              <w:pStyle w:val="Maintext"/>
            </w:pPr>
            <w:r w:rsidRPr="008C4774">
              <w:t>174</w:t>
            </w:r>
            <w:r>
              <w:t>-174</w:t>
            </w:r>
          </w:p>
        </w:tc>
        <w:tc>
          <w:tcPr>
            <w:tcW w:w="880" w:type="dxa"/>
            <w:tcBorders>
              <w:top w:val="single" w:sz="6" w:space="0" w:color="auto"/>
              <w:left w:val="single" w:sz="6" w:space="0" w:color="auto"/>
              <w:bottom w:val="single" w:sz="6" w:space="0" w:color="auto"/>
              <w:right w:val="single" w:sz="6" w:space="0" w:color="auto"/>
            </w:tcBorders>
          </w:tcPr>
          <w:p w14:paraId="28971E44" w14:textId="77777777" w:rsidR="00B10D84" w:rsidRPr="00851D34" w:rsidRDefault="00B10D84" w:rsidP="00B10D84">
            <w:pPr>
              <w:pStyle w:val="Maintext"/>
            </w:pPr>
            <w:r w:rsidRPr="00851D34">
              <w:t>1</w:t>
            </w:r>
          </w:p>
        </w:tc>
        <w:tc>
          <w:tcPr>
            <w:tcW w:w="990" w:type="dxa"/>
            <w:tcBorders>
              <w:top w:val="single" w:sz="6" w:space="0" w:color="auto"/>
              <w:left w:val="single" w:sz="6" w:space="0" w:color="auto"/>
              <w:bottom w:val="single" w:sz="6" w:space="0" w:color="auto"/>
              <w:right w:val="single" w:sz="6" w:space="0" w:color="auto"/>
            </w:tcBorders>
          </w:tcPr>
          <w:p w14:paraId="28971E45" w14:textId="77777777" w:rsidR="00B10D84" w:rsidRPr="00851D34" w:rsidRDefault="00B10D84" w:rsidP="00B10D84">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14:paraId="28971E46"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47" w14:textId="77777777" w:rsidR="00B10D84" w:rsidRPr="00851D34" w:rsidRDefault="00B10D84" w:rsidP="00B10D84">
            <w:pPr>
              <w:pStyle w:val="Maintext"/>
            </w:pPr>
            <w:r w:rsidRPr="00851D34">
              <w:t>Sex</w:t>
            </w:r>
          </w:p>
        </w:tc>
        <w:bookmarkStart w:id="440" w:name="R7_145"/>
        <w:tc>
          <w:tcPr>
            <w:tcW w:w="1320" w:type="dxa"/>
            <w:tcBorders>
              <w:top w:val="single" w:sz="6" w:space="0" w:color="auto"/>
              <w:left w:val="single" w:sz="6" w:space="0" w:color="auto"/>
              <w:bottom w:val="single" w:sz="6" w:space="0" w:color="auto"/>
              <w:right w:val="single" w:sz="6" w:space="0" w:color="auto"/>
            </w:tcBorders>
          </w:tcPr>
          <w:p w14:paraId="28971E48"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"D7_145" </w:instrText>
            </w:r>
            <w:r w:rsidRPr="00A25D9F">
              <w:rPr>
                <w:b/>
                <w:color w:val="000000"/>
              </w:rPr>
              <w:fldChar w:fldCharType="separate"/>
            </w:r>
            <w:r w:rsidRPr="00A25D9F">
              <w:rPr>
                <w:rStyle w:val="Hyperlink"/>
                <w:noProof w:val="0"/>
                <w:color w:val="000000"/>
                <w:u w:val="none"/>
              </w:rPr>
              <w:t>7.145</w:t>
            </w:r>
            <w:bookmarkEnd w:id="440"/>
            <w:r w:rsidRPr="00A25D9F">
              <w:rPr>
                <w:b/>
                <w:color w:val="000000"/>
              </w:rPr>
              <w:fldChar w:fldCharType="end"/>
            </w:r>
          </w:p>
        </w:tc>
      </w:tr>
      <w:tr w:rsidR="00B10D84" w:rsidRPr="003D7E28" w14:paraId="28971E50"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E4A" w14:textId="77777777" w:rsidR="00B10D84" w:rsidRPr="008C4774" w:rsidRDefault="00B10D84" w:rsidP="00B10D84">
            <w:pPr>
              <w:pStyle w:val="Maintext"/>
            </w:pPr>
            <w:r w:rsidRPr="008C4774">
              <w:t>175</w:t>
            </w:r>
            <w:r>
              <w:t>-374</w:t>
            </w:r>
          </w:p>
        </w:tc>
        <w:tc>
          <w:tcPr>
            <w:tcW w:w="880" w:type="dxa"/>
            <w:tcBorders>
              <w:top w:val="single" w:sz="6" w:space="0" w:color="auto"/>
              <w:left w:val="single" w:sz="6" w:space="0" w:color="auto"/>
              <w:bottom w:val="single" w:sz="6" w:space="0" w:color="auto"/>
              <w:right w:val="single" w:sz="6" w:space="0" w:color="auto"/>
            </w:tcBorders>
          </w:tcPr>
          <w:p w14:paraId="28971E4B" w14:textId="77777777" w:rsidR="00B10D84" w:rsidRPr="00851D34" w:rsidRDefault="00B10D84" w:rsidP="00B10D84">
            <w:pPr>
              <w:pStyle w:val="Maintext"/>
            </w:pPr>
            <w:r w:rsidRPr="00851D34">
              <w:t>200</w:t>
            </w:r>
          </w:p>
        </w:tc>
        <w:tc>
          <w:tcPr>
            <w:tcW w:w="990" w:type="dxa"/>
            <w:tcBorders>
              <w:top w:val="single" w:sz="6" w:space="0" w:color="auto"/>
              <w:left w:val="single" w:sz="6" w:space="0" w:color="auto"/>
              <w:bottom w:val="single" w:sz="6" w:space="0" w:color="auto"/>
              <w:right w:val="single" w:sz="6" w:space="0" w:color="auto"/>
            </w:tcBorders>
          </w:tcPr>
          <w:p w14:paraId="28971E4C"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4D"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4E" w14:textId="77777777" w:rsidR="00B10D84" w:rsidRPr="00851D34" w:rsidRDefault="00B10D84" w:rsidP="00B10D84">
            <w:pPr>
              <w:pStyle w:val="Maintext"/>
            </w:pPr>
            <w:r w:rsidRPr="00851D34">
              <w:t>Non-individual investor name</w:t>
            </w:r>
          </w:p>
        </w:tc>
        <w:bookmarkStart w:id="441" w:name="R7_146"/>
        <w:tc>
          <w:tcPr>
            <w:tcW w:w="1320" w:type="dxa"/>
            <w:tcBorders>
              <w:top w:val="single" w:sz="6" w:space="0" w:color="auto"/>
              <w:left w:val="single" w:sz="6" w:space="0" w:color="auto"/>
              <w:bottom w:val="single" w:sz="6" w:space="0" w:color="auto"/>
              <w:right w:val="single" w:sz="6" w:space="0" w:color="auto"/>
            </w:tcBorders>
          </w:tcPr>
          <w:p w14:paraId="28971E4F"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"D7_146" </w:instrText>
            </w:r>
            <w:r w:rsidRPr="00A25D9F">
              <w:rPr>
                <w:b/>
                <w:color w:val="000000"/>
              </w:rPr>
              <w:fldChar w:fldCharType="separate"/>
            </w:r>
            <w:r w:rsidRPr="00A25D9F">
              <w:rPr>
                <w:rStyle w:val="Hyperlink"/>
                <w:noProof w:val="0"/>
                <w:color w:val="000000"/>
                <w:u w:val="none"/>
              </w:rPr>
              <w:t>7.146</w:t>
            </w:r>
            <w:bookmarkEnd w:id="441"/>
            <w:r w:rsidRPr="00A25D9F">
              <w:rPr>
                <w:b/>
                <w:color w:val="000000"/>
              </w:rPr>
              <w:fldChar w:fldCharType="end"/>
            </w:r>
          </w:p>
        </w:tc>
      </w:tr>
      <w:tr w:rsidR="00B10D84" w:rsidRPr="003D7E28" w14:paraId="28971E5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51" w14:textId="77777777" w:rsidR="00B10D84" w:rsidRPr="008C4774" w:rsidRDefault="00B10D84" w:rsidP="00B10D84">
            <w:pPr>
              <w:pStyle w:val="Maintext"/>
            </w:pPr>
            <w:r w:rsidRPr="008C4774">
              <w:t>375</w:t>
            </w:r>
            <w:r>
              <w:t>-412</w:t>
            </w:r>
          </w:p>
        </w:tc>
        <w:tc>
          <w:tcPr>
            <w:tcW w:w="880" w:type="dxa"/>
            <w:tcBorders>
              <w:top w:val="single" w:sz="6" w:space="0" w:color="auto"/>
              <w:left w:val="single" w:sz="6" w:space="0" w:color="auto"/>
              <w:bottom w:val="single" w:sz="6" w:space="0" w:color="auto"/>
              <w:right w:val="single" w:sz="6" w:space="0" w:color="auto"/>
            </w:tcBorders>
          </w:tcPr>
          <w:p w14:paraId="28971E52" w14:textId="77777777" w:rsidR="00B10D84" w:rsidRPr="00851D34" w:rsidRDefault="00B10D84" w:rsidP="00B10D84">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28971E53"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54"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55" w14:textId="77777777" w:rsidR="00B10D84" w:rsidRPr="00851D34" w:rsidRDefault="00B10D84" w:rsidP="00B10D84">
            <w:pPr>
              <w:pStyle w:val="Maintext"/>
            </w:pPr>
            <w:r w:rsidRPr="00851D34">
              <w:t>Australian address line 1</w:t>
            </w:r>
          </w:p>
        </w:tc>
        <w:bookmarkStart w:id="442" w:name="R7_147"/>
        <w:tc>
          <w:tcPr>
            <w:tcW w:w="1320" w:type="dxa"/>
            <w:tcBorders>
              <w:top w:val="single" w:sz="6" w:space="0" w:color="auto"/>
              <w:left w:val="single" w:sz="6" w:space="0" w:color="auto"/>
              <w:bottom w:val="single" w:sz="6" w:space="0" w:color="auto"/>
              <w:right w:val="single" w:sz="6" w:space="0" w:color="auto"/>
            </w:tcBorders>
          </w:tcPr>
          <w:p w14:paraId="28971E56"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"D7_147" </w:instrText>
            </w:r>
            <w:r w:rsidRPr="00A25D9F">
              <w:rPr>
                <w:b/>
                <w:color w:val="000000"/>
              </w:rPr>
              <w:fldChar w:fldCharType="separate"/>
            </w:r>
            <w:r w:rsidRPr="00A25D9F">
              <w:rPr>
                <w:rStyle w:val="Hyperlink"/>
                <w:noProof w:val="0"/>
                <w:color w:val="000000"/>
                <w:u w:val="none"/>
              </w:rPr>
              <w:t>7.147</w:t>
            </w:r>
            <w:bookmarkEnd w:id="442"/>
            <w:r w:rsidRPr="00A25D9F">
              <w:rPr>
                <w:b/>
                <w:color w:val="000000"/>
              </w:rPr>
              <w:fldChar w:fldCharType="end"/>
            </w:r>
          </w:p>
        </w:tc>
      </w:tr>
      <w:tr w:rsidR="00B10D84" w:rsidRPr="003D7E28" w14:paraId="28971E5E"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E58" w14:textId="77777777" w:rsidR="00B10D84" w:rsidRPr="008C4774" w:rsidRDefault="00B10D84" w:rsidP="00B10D84">
            <w:pPr>
              <w:pStyle w:val="Maintext"/>
            </w:pPr>
            <w:r w:rsidRPr="008C4774">
              <w:t>413</w:t>
            </w:r>
            <w:r>
              <w:t>-450</w:t>
            </w:r>
          </w:p>
        </w:tc>
        <w:tc>
          <w:tcPr>
            <w:tcW w:w="880" w:type="dxa"/>
            <w:tcBorders>
              <w:top w:val="single" w:sz="6" w:space="0" w:color="auto"/>
              <w:left w:val="single" w:sz="6" w:space="0" w:color="auto"/>
              <w:bottom w:val="single" w:sz="6" w:space="0" w:color="auto"/>
              <w:right w:val="single" w:sz="6" w:space="0" w:color="auto"/>
            </w:tcBorders>
          </w:tcPr>
          <w:p w14:paraId="28971E59" w14:textId="77777777" w:rsidR="00B10D84" w:rsidRPr="00851D34" w:rsidRDefault="00B10D84" w:rsidP="00B10D84">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28971E5A"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5B" w14:textId="77777777" w:rsidR="00B10D84" w:rsidRPr="00851D34" w:rsidRDefault="00B10D84" w:rsidP="00B10D84">
            <w:pPr>
              <w:pStyle w:val="Maintext"/>
            </w:pPr>
            <w:r w:rsidRPr="00851D34">
              <w:t>O</w:t>
            </w:r>
          </w:p>
        </w:tc>
        <w:tc>
          <w:tcPr>
            <w:tcW w:w="4290" w:type="dxa"/>
            <w:tcBorders>
              <w:top w:val="single" w:sz="6" w:space="0" w:color="auto"/>
              <w:left w:val="single" w:sz="6" w:space="0" w:color="auto"/>
              <w:bottom w:val="single" w:sz="6" w:space="0" w:color="auto"/>
              <w:right w:val="single" w:sz="6" w:space="0" w:color="auto"/>
            </w:tcBorders>
          </w:tcPr>
          <w:p w14:paraId="28971E5C" w14:textId="77777777" w:rsidR="00B10D84" w:rsidRPr="00851D34" w:rsidRDefault="00B10D84" w:rsidP="00B10D84">
            <w:pPr>
              <w:pStyle w:val="Maintext"/>
            </w:pPr>
            <w:r w:rsidRPr="00851D34">
              <w:t>Australian address line 2</w:t>
            </w:r>
          </w:p>
        </w:tc>
        <w:tc>
          <w:tcPr>
            <w:tcW w:w="1320" w:type="dxa"/>
            <w:tcBorders>
              <w:top w:val="single" w:sz="6" w:space="0" w:color="auto"/>
              <w:left w:val="single" w:sz="6" w:space="0" w:color="auto"/>
              <w:bottom w:val="single" w:sz="6" w:space="0" w:color="auto"/>
              <w:right w:val="single" w:sz="6" w:space="0" w:color="auto"/>
            </w:tcBorders>
          </w:tcPr>
          <w:p w14:paraId="28971E5D" w14:textId="77777777" w:rsidR="00B10D84" w:rsidRPr="00A25D9F" w:rsidRDefault="00F846BE" w:rsidP="00B10D84">
            <w:pPr>
              <w:pStyle w:val="Maintext"/>
              <w:rPr>
                <w:color w:val="000000"/>
              </w:rPr>
            </w:pPr>
            <w:hyperlink w:anchor="D7_147" w:history="1">
              <w:r w:rsidR="00B10D84" w:rsidRPr="00A25D9F">
                <w:rPr>
                  <w:rStyle w:val="Hyperlink"/>
                  <w:noProof w:val="0"/>
                  <w:color w:val="000000"/>
                  <w:u w:val="none"/>
                </w:rPr>
                <w:t>7.147</w:t>
              </w:r>
            </w:hyperlink>
          </w:p>
        </w:tc>
      </w:tr>
      <w:tr w:rsidR="00B10D84" w:rsidRPr="003D7E28" w14:paraId="28971E6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5F" w14:textId="77777777" w:rsidR="00B10D84" w:rsidRPr="008C4774" w:rsidRDefault="00B10D84" w:rsidP="00B10D84">
            <w:pPr>
              <w:pStyle w:val="Maintext"/>
            </w:pPr>
            <w:r w:rsidRPr="008C4774">
              <w:t>451</w:t>
            </w:r>
            <w:r>
              <w:t>-477</w:t>
            </w:r>
          </w:p>
        </w:tc>
        <w:tc>
          <w:tcPr>
            <w:tcW w:w="880" w:type="dxa"/>
            <w:tcBorders>
              <w:top w:val="single" w:sz="6" w:space="0" w:color="auto"/>
              <w:left w:val="single" w:sz="6" w:space="0" w:color="auto"/>
              <w:bottom w:val="single" w:sz="6" w:space="0" w:color="auto"/>
              <w:right w:val="single" w:sz="6" w:space="0" w:color="auto"/>
            </w:tcBorders>
          </w:tcPr>
          <w:p w14:paraId="28971E60" w14:textId="77777777" w:rsidR="00B10D84" w:rsidRPr="00851D34" w:rsidRDefault="00B10D84" w:rsidP="00B10D84">
            <w:pPr>
              <w:pStyle w:val="Maintext"/>
            </w:pPr>
            <w:r w:rsidRPr="00851D34">
              <w:t>27</w:t>
            </w:r>
          </w:p>
        </w:tc>
        <w:tc>
          <w:tcPr>
            <w:tcW w:w="990" w:type="dxa"/>
            <w:tcBorders>
              <w:top w:val="single" w:sz="6" w:space="0" w:color="auto"/>
              <w:left w:val="single" w:sz="6" w:space="0" w:color="auto"/>
              <w:bottom w:val="single" w:sz="6" w:space="0" w:color="auto"/>
              <w:right w:val="single" w:sz="6" w:space="0" w:color="auto"/>
            </w:tcBorders>
          </w:tcPr>
          <w:p w14:paraId="28971E61"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62"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63" w14:textId="77777777" w:rsidR="00B10D84" w:rsidRPr="00851D34" w:rsidRDefault="00B10D84" w:rsidP="00B10D84">
            <w:pPr>
              <w:pStyle w:val="Maintext"/>
            </w:pPr>
            <w:r w:rsidRPr="00851D34">
              <w:t xml:space="preserve">Australian suburb, town or </w:t>
            </w:r>
            <w:r>
              <w:t>locality</w:t>
            </w:r>
          </w:p>
        </w:tc>
        <w:bookmarkStart w:id="443" w:name="R7_148"/>
        <w:tc>
          <w:tcPr>
            <w:tcW w:w="1320" w:type="dxa"/>
            <w:tcBorders>
              <w:top w:val="single" w:sz="6" w:space="0" w:color="auto"/>
              <w:left w:val="single" w:sz="6" w:space="0" w:color="auto"/>
              <w:bottom w:val="single" w:sz="6" w:space="0" w:color="auto"/>
              <w:right w:val="single" w:sz="6" w:space="0" w:color="auto"/>
            </w:tcBorders>
          </w:tcPr>
          <w:p w14:paraId="28971E64"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"D7_148" </w:instrText>
            </w:r>
            <w:r w:rsidRPr="00A25D9F">
              <w:rPr>
                <w:b/>
                <w:color w:val="000000"/>
              </w:rPr>
              <w:fldChar w:fldCharType="separate"/>
            </w:r>
            <w:r w:rsidRPr="00A25D9F">
              <w:rPr>
                <w:rStyle w:val="Hyperlink"/>
                <w:noProof w:val="0"/>
                <w:color w:val="000000"/>
                <w:u w:val="none"/>
              </w:rPr>
              <w:t>7.148</w:t>
            </w:r>
            <w:bookmarkEnd w:id="443"/>
            <w:r w:rsidRPr="00A25D9F">
              <w:rPr>
                <w:b/>
                <w:color w:val="000000"/>
              </w:rPr>
              <w:fldChar w:fldCharType="end"/>
            </w:r>
          </w:p>
        </w:tc>
      </w:tr>
      <w:tr w:rsidR="00B10D84" w:rsidRPr="003D7E28" w14:paraId="28971E6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66" w14:textId="77777777" w:rsidR="00B10D84" w:rsidRPr="008C4774" w:rsidRDefault="00B10D84" w:rsidP="00B10D84">
            <w:pPr>
              <w:pStyle w:val="Maintext"/>
            </w:pPr>
            <w:r w:rsidRPr="008C4774">
              <w:t>478</w:t>
            </w:r>
            <w:r>
              <w:t>-480</w:t>
            </w:r>
          </w:p>
        </w:tc>
        <w:tc>
          <w:tcPr>
            <w:tcW w:w="880" w:type="dxa"/>
            <w:tcBorders>
              <w:top w:val="single" w:sz="6" w:space="0" w:color="auto"/>
              <w:left w:val="single" w:sz="6" w:space="0" w:color="auto"/>
              <w:bottom w:val="single" w:sz="6" w:space="0" w:color="auto"/>
              <w:right w:val="single" w:sz="6" w:space="0" w:color="auto"/>
            </w:tcBorders>
          </w:tcPr>
          <w:p w14:paraId="28971E67" w14:textId="77777777" w:rsidR="00B10D84" w:rsidRPr="00851D34" w:rsidRDefault="00B10D84" w:rsidP="00B10D84">
            <w:pPr>
              <w:pStyle w:val="Maintext"/>
            </w:pPr>
            <w:r w:rsidRPr="00851D34">
              <w:t>3</w:t>
            </w:r>
          </w:p>
        </w:tc>
        <w:tc>
          <w:tcPr>
            <w:tcW w:w="990" w:type="dxa"/>
            <w:tcBorders>
              <w:top w:val="single" w:sz="6" w:space="0" w:color="auto"/>
              <w:left w:val="single" w:sz="6" w:space="0" w:color="auto"/>
              <w:bottom w:val="single" w:sz="6" w:space="0" w:color="auto"/>
              <w:right w:val="single" w:sz="6" w:space="0" w:color="auto"/>
            </w:tcBorders>
          </w:tcPr>
          <w:p w14:paraId="28971E68" w14:textId="77777777" w:rsidR="00B10D84" w:rsidRPr="00851D34" w:rsidRDefault="00B10D84" w:rsidP="00B10D84">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14:paraId="28971E69"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6A" w14:textId="77777777" w:rsidR="00B10D84" w:rsidRPr="00851D34" w:rsidRDefault="00B10D84" w:rsidP="00B10D84">
            <w:pPr>
              <w:pStyle w:val="Maintext"/>
            </w:pPr>
            <w:r w:rsidRPr="00851D34">
              <w:t>Australian state or territory</w:t>
            </w:r>
          </w:p>
        </w:tc>
        <w:bookmarkStart w:id="444" w:name="R7_149"/>
        <w:tc>
          <w:tcPr>
            <w:tcW w:w="1320" w:type="dxa"/>
            <w:tcBorders>
              <w:top w:val="single" w:sz="6" w:space="0" w:color="auto"/>
              <w:left w:val="single" w:sz="6" w:space="0" w:color="auto"/>
              <w:bottom w:val="single" w:sz="6" w:space="0" w:color="auto"/>
              <w:right w:val="single" w:sz="6" w:space="0" w:color="auto"/>
            </w:tcBorders>
          </w:tcPr>
          <w:p w14:paraId="28971E6B"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"D7_149" </w:instrText>
            </w:r>
            <w:r w:rsidRPr="00A25D9F">
              <w:rPr>
                <w:b/>
                <w:color w:val="000000"/>
              </w:rPr>
              <w:fldChar w:fldCharType="separate"/>
            </w:r>
            <w:r w:rsidRPr="00A25D9F">
              <w:rPr>
                <w:rStyle w:val="Hyperlink"/>
                <w:noProof w:val="0"/>
                <w:color w:val="000000"/>
                <w:u w:val="none"/>
              </w:rPr>
              <w:t>7.149</w:t>
            </w:r>
            <w:bookmarkEnd w:id="444"/>
            <w:r w:rsidRPr="00A25D9F">
              <w:rPr>
                <w:b/>
                <w:color w:val="000000"/>
              </w:rPr>
              <w:fldChar w:fldCharType="end"/>
            </w:r>
          </w:p>
        </w:tc>
      </w:tr>
      <w:tr w:rsidR="00B10D84" w:rsidRPr="003D7E28" w14:paraId="28971E7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6D" w14:textId="77777777" w:rsidR="00B10D84" w:rsidRPr="008C4774" w:rsidRDefault="00B10D84" w:rsidP="00B10D84">
            <w:pPr>
              <w:pStyle w:val="Maintext"/>
            </w:pPr>
            <w:r w:rsidRPr="008C4774">
              <w:t>481</w:t>
            </w:r>
            <w:r>
              <w:t>-484</w:t>
            </w:r>
          </w:p>
        </w:tc>
        <w:tc>
          <w:tcPr>
            <w:tcW w:w="880" w:type="dxa"/>
            <w:tcBorders>
              <w:top w:val="single" w:sz="6" w:space="0" w:color="auto"/>
              <w:left w:val="single" w:sz="6" w:space="0" w:color="auto"/>
              <w:bottom w:val="single" w:sz="6" w:space="0" w:color="auto"/>
              <w:right w:val="single" w:sz="6" w:space="0" w:color="auto"/>
            </w:tcBorders>
          </w:tcPr>
          <w:p w14:paraId="28971E6E" w14:textId="77777777" w:rsidR="00B10D84" w:rsidRPr="00851D34" w:rsidRDefault="00B10D84" w:rsidP="00B10D84">
            <w:pPr>
              <w:pStyle w:val="Maintext"/>
            </w:pPr>
            <w:r w:rsidRPr="00851D34">
              <w:t>4</w:t>
            </w:r>
          </w:p>
        </w:tc>
        <w:tc>
          <w:tcPr>
            <w:tcW w:w="990" w:type="dxa"/>
            <w:tcBorders>
              <w:top w:val="single" w:sz="6" w:space="0" w:color="auto"/>
              <w:left w:val="single" w:sz="6" w:space="0" w:color="auto"/>
              <w:bottom w:val="single" w:sz="6" w:space="0" w:color="auto"/>
              <w:right w:val="single" w:sz="6" w:space="0" w:color="auto"/>
            </w:tcBorders>
          </w:tcPr>
          <w:p w14:paraId="28971E6F" w14:textId="77777777" w:rsidR="00B10D84" w:rsidRPr="00851D34" w:rsidRDefault="00B10D84" w:rsidP="00B10D84">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28971E70"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71" w14:textId="77777777" w:rsidR="00B10D84" w:rsidRPr="00851D34" w:rsidRDefault="00B10D84" w:rsidP="00B10D84">
            <w:pPr>
              <w:pStyle w:val="Maintext"/>
            </w:pPr>
            <w:r w:rsidRPr="00851D34">
              <w:t>Australian postcode</w:t>
            </w:r>
          </w:p>
        </w:tc>
        <w:bookmarkStart w:id="445" w:name="R7_150"/>
        <w:tc>
          <w:tcPr>
            <w:tcW w:w="1320" w:type="dxa"/>
            <w:tcBorders>
              <w:top w:val="single" w:sz="6" w:space="0" w:color="auto"/>
              <w:left w:val="single" w:sz="6" w:space="0" w:color="auto"/>
              <w:bottom w:val="single" w:sz="6" w:space="0" w:color="auto"/>
              <w:right w:val="single" w:sz="6" w:space="0" w:color="auto"/>
            </w:tcBorders>
          </w:tcPr>
          <w:p w14:paraId="28971E72"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"D7_150" </w:instrText>
            </w:r>
            <w:r w:rsidRPr="00A25D9F">
              <w:rPr>
                <w:b/>
                <w:color w:val="000000"/>
              </w:rPr>
              <w:fldChar w:fldCharType="separate"/>
            </w:r>
            <w:r w:rsidRPr="00A25D9F">
              <w:rPr>
                <w:rStyle w:val="Hyperlink"/>
                <w:noProof w:val="0"/>
                <w:color w:val="000000"/>
                <w:u w:val="none"/>
              </w:rPr>
              <w:t>7.150</w:t>
            </w:r>
            <w:bookmarkEnd w:id="445"/>
            <w:r w:rsidRPr="00A25D9F">
              <w:rPr>
                <w:b/>
                <w:color w:val="000000"/>
              </w:rPr>
              <w:fldChar w:fldCharType="end"/>
            </w:r>
          </w:p>
        </w:tc>
      </w:tr>
      <w:tr w:rsidR="00B10D84" w:rsidRPr="003D7E28" w14:paraId="28971E7A"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E74" w14:textId="77777777" w:rsidR="00B10D84" w:rsidRPr="008C4774" w:rsidRDefault="00B10D84" w:rsidP="00B10D84">
            <w:pPr>
              <w:pStyle w:val="Maintext"/>
            </w:pPr>
            <w:r w:rsidRPr="008C4774">
              <w:t>485</w:t>
            </w:r>
            <w:r>
              <w:t>-492</w:t>
            </w:r>
          </w:p>
        </w:tc>
        <w:tc>
          <w:tcPr>
            <w:tcW w:w="880" w:type="dxa"/>
            <w:tcBorders>
              <w:top w:val="single" w:sz="6" w:space="0" w:color="auto"/>
              <w:left w:val="single" w:sz="6" w:space="0" w:color="auto"/>
              <w:bottom w:val="single" w:sz="6" w:space="0" w:color="auto"/>
              <w:right w:val="single" w:sz="6" w:space="0" w:color="auto"/>
            </w:tcBorders>
          </w:tcPr>
          <w:p w14:paraId="28971E75" w14:textId="77777777" w:rsidR="00B10D84" w:rsidRPr="00851D34" w:rsidRDefault="00B10D84" w:rsidP="00B10D84">
            <w:pPr>
              <w:pStyle w:val="Maintext"/>
            </w:pPr>
            <w:r w:rsidRPr="00851D34">
              <w:t>8</w:t>
            </w:r>
          </w:p>
        </w:tc>
        <w:tc>
          <w:tcPr>
            <w:tcW w:w="990" w:type="dxa"/>
            <w:tcBorders>
              <w:top w:val="single" w:sz="6" w:space="0" w:color="auto"/>
              <w:left w:val="single" w:sz="6" w:space="0" w:color="auto"/>
              <w:bottom w:val="single" w:sz="6" w:space="0" w:color="auto"/>
              <w:right w:val="single" w:sz="6" w:space="0" w:color="auto"/>
            </w:tcBorders>
          </w:tcPr>
          <w:p w14:paraId="28971E76" w14:textId="77777777" w:rsidR="00B10D84" w:rsidRPr="00851D34" w:rsidRDefault="00B10D84" w:rsidP="00B10D84">
            <w:pPr>
              <w:pStyle w:val="Maintext"/>
            </w:pPr>
            <w:r w:rsidRPr="00851D34">
              <w:t>DT</w:t>
            </w:r>
          </w:p>
        </w:tc>
        <w:tc>
          <w:tcPr>
            <w:tcW w:w="770" w:type="dxa"/>
            <w:tcBorders>
              <w:top w:val="single" w:sz="6" w:space="0" w:color="auto"/>
              <w:left w:val="single" w:sz="6" w:space="0" w:color="auto"/>
              <w:bottom w:val="single" w:sz="6" w:space="0" w:color="auto"/>
              <w:right w:val="single" w:sz="6" w:space="0" w:color="auto"/>
            </w:tcBorders>
          </w:tcPr>
          <w:p w14:paraId="28971E77"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78" w14:textId="77777777" w:rsidR="00B10D84" w:rsidRPr="00851D34" w:rsidRDefault="00B10D84" w:rsidP="00B10D84">
            <w:pPr>
              <w:pStyle w:val="Maintext"/>
            </w:pPr>
            <w:r w:rsidRPr="00851D34">
              <w:t>Date of change of residency status from resident to non-resident</w:t>
            </w:r>
          </w:p>
        </w:tc>
        <w:bookmarkStart w:id="446" w:name="R7_151"/>
        <w:tc>
          <w:tcPr>
            <w:tcW w:w="1320" w:type="dxa"/>
            <w:tcBorders>
              <w:top w:val="single" w:sz="6" w:space="0" w:color="auto"/>
              <w:left w:val="single" w:sz="6" w:space="0" w:color="auto"/>
              <w:bottom w:val="single" w:sz="6" w:space="0" w:color="auto"/>
              <w:right w:val="single" w:sz="6" w:space="0" w:color="auto"/>
            </w:tcBorders>
          </w:tcPr>
          <w:p w14:paraId="28971E79"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"D7_151" </w:instrText>
            </w:r>
            <w:r w:rsidRPr="00A25D9F">
              <w:rPr>
                <w:b/>
                <w:color w:val="000000"/>
              </w:rPr>
              <w:fldChar w:fldCharType="separate"/>
            </w:r>
            <w:r w:rsidRPr="00A25D9F">
              <w:rPr>
                <w:rStyle w:val="Hyperlink"/>
                <w:noProof w:val="0"/>
                <w:color w:val="000000"/>
                <w:u w:val="none"/>
              </w:rPr>
              <w:t>7.151</w:t>
            </w:r>
            <w:bookmarkEnd w:id="446"/>
            <w:r w:rsidRPr="00A25D9F">
              <w:rPr>
                <w:b/>
                <w:color w:val="000000"/>
              </w:rPr>
              <w:fldChar w:fldCharType="end"/>
            </w:r>
          </w:p>
        </w:tc>
      </w:tr>
      <w:tr w:rsidR="00B10D84" w:rsidRPr="003D7E28" w14:paraId="28971E8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7B" w14:textId="77777777" w:rsidR="00B10D84" w:rsidRPr="008C4774" w:rsidRDefault="00B10D84" w:rsidP="00B10D84">
            <w:pPr>
              <w:pStyle w:val="Maintext"/>
            </w:pPr>
            <w:r w:rsidRPr="008C4774">
              <w:t>493</w:t>
            </w:r>
            <w:r>
              <w:t>-530</w:t>
            </w:r>
          </w:p>
        </w:tc>
        <w:tc>
          <w:tcPr>
            <w:tcW w:w="880" w:type="dxa"/>
            <w:tcBorders>
              <w:top w:val="single" w:sz="6" w:space="0" w:color="auto"/>
              <w:left w:val="single" w:sz="6" w:space="0" w:color="auto"/>
              <w:bottom w:val="single" w:sz="6" w:space="0" w:color="auto"/>
              <w:right w:val="single" w:sz="6" w:space="0" w:color="auto"/>
            </w:tcBorders>
          </w:tcPr>
          <w:p w14:paraId="28971E7C" w14:textId="77777777" w:rsidR="00B10D84" w:rsidRPr="00851D34" w:rsidRDefault="00B10D84" w:rsidP="00B10D84">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28971E7D"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7E"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7F" w14:textId="77777777" w:rsidR="00B10D84" w:rsidRPr="00851D34" w:rsidRDefault="00B10D84" w:rsidP="00B10D84">
            <w:pPr>
              <w:pStyle w:val="Maintext"/>
            </w:pPr>
            <w:r w:rsidRPr="00851D34">
              <w:t>Overseas address line 1</w:t>
            </w:r>
          </w:p>
        </w:tc>
        <w:bookmarkStart w:id="447" w:name="R7_152"/>
        <w:tc>
          <w:tcPr>
            <w:tcW w:w="1320" w:type="dxa"/>
            <w:tcBorders>
              <w:top w:val="single" w:sz="6" w:space="0" w:color="auto"/>
              <w:left w:val="single" w:sz="6" w:space="0" w:color="auto"/>
              <w:bottom w:val="single" w:sz="6" w:space="0" w:color="auto"/>
              <w:right w:val="single" w:sz="6" w:space="0" w:color="auto"/>
            </w:tcBorders>
          </w:tcPr>
          <w:p w14:paraId="28971E80"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"D7_152" </w:instrText>
            </w:r>
            <w:r w:rsidRPr="00A25D9F">
              <w:rPr>
                <w:b/>
                <w:color w:val="000000"/>
              </w:rPr>
              <w:fldChar w:fldCharType="separate"/>
            </w:r>
            <w:r w:rsidRPr="00A25D9F">
              <w:rPr>
                <w:rStyle w:val="Hyperlink"/>
                <w:noProof w:val="0"/>
                <w:color w:val="000000"/>
                <w:u w:val="none"/>
              </w:rPr>
              <w:t>7.152</w:t>
            </w:r>
            <w:bookmarkEnd w:id="447"/>
            <w:r w:rsidRPr="00A25D9F">
              <w:rPr>
                <w:b/>
                <w:color w:val="000000"/>
              </w:rPr>
              <w:fldChar w:fldCharType="end"/>
            </w:r>
          </w:p>
        </w:tc>
      </w:tr>
      <w:tr w:rsidR="00B10D84" w:rsidRPr="003D7E28" w14:paraId="28971E8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82" w14:textId="77777777" w:rsidR="00B10D84" w:rsidRPr="008C4774" w:rsidRDefault="00B10D84" w:rsidP="00B10D84">
            <w:pPr>
              <w:pStyle w:val="Maintext"/>
            </w:pPr>
            <w:r w:rsidRPr="008C4774">
              <w:t>531</w:t>
            </w:r>
            <w:r>
              <w:t>-568</w:t>
            </w:r>
          </w:p>
        </w:tc>
        <w:tc>
          <w:tcPr>
            <w:tcW w:w="880" w:type="dxa"/>
            <w:tcBorders>
              <w:top w:val="single" w:sz="6" w:space="0" w:color="auto"/>
              <w:left w:val="single" w:sz="6" w:space="0" w:color="auto"/>
              <w:bottom w:val="single" w:sz="6" w:space="0" w:color="auto"/>
              <w:right w:val="single" w:sz="6" w:space="0" w:color="auto"/>
            </w:tcBorders>
          </w:tcPr>
          <w:p w14:paraId="28971E83" w14:textId="77777777" w:rsidR="00B10D84" w:rsidRPr="00851D34" w:rsidRDefault="00B10D84" w:rsidP="00B10D84">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28971E84"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85"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86" w14:textId="77777777" w:rsidR="00B10D84" w:rsidRPr="00851D34" w:rsidRDefault="00B10D84" w:rsidP="00B10D84">
            <w:pPr>
              <w:pStyle w:val="Maintext"/>
            </w:pPr>
            <w:r w:rsidRPr="00851D34">
              <w:t>Overseas address line 2</w:t>
            </w:r>
          </w:p>
        </w:tc>
        <w:tc>
          <w:tcPr>
            <w:tcW w:w="1320" w:type="dxa"/>
            <w:tcBorders>
              <w:top w:val="single" w:sz="6" w:space="0" w:color="auto"/>
              <w:left w:val="single" w:sz="6" w:space="0" w:color="auto"/>
              <w:bottom w:val="single" w:sz="6" w:space="0" w:color="auto"/>
              <w:right w:val="single" w:sz="6" w:space="0" w:color="auto"/>
            </w:tcBorders>
          </w:tcPr>
          <w:p w14:paraId="28971E87" w14:textId="77777777" w:rsidR="00B10D84" w:rsidRPr="00A25D9F" w:rsidRDefault="00F846BE" w:rsidP="00B10D84">
            <w:pPr>
              <w:pStyle w:val="Maintext"/>
              <w:rPr>
                <w:color w:val="000000"/>
              </w:rPr>
            </w:pPr>
            <w:hyperlink w:anchor="D7_152" w:history="1">
              <w:r w:rsidR="00B10D84" w:rsidRPr="00A25D9F">
                <w:rPr>
                  <w:rStyle w:val="Hyperlink"/>
                  <w:noProof w:val="0"/>
                  <w:color w:val="000000"/>
                  <w:u w:val="none"/>
                </w:rPr>
                <w:t>7.152</w:t>
              </w:r>
            </w:hyperlink>
          </w:p>
        </w:tc>
      </w:tr>
      <w:tr w:rsidR="00B10D84" w:rsidRPr="003D7E28" w14:paraId="28971E8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89" w14:textId="77777777" w:rsidR="00B10D84" w:rsidRPr="008C4774" w:rsidRDefault="00B10D84" w:rsidP="00B10D84">
            <w:pPr>
              <w:pStyle w:val="Maintext"/>
            </w:pPr>
            <w:r w:rsidRPr="008C4774">
              <w:t>569</w:t>
            </w:r>
            <w:r>
              <w:t>-595</w:t>
            </w:r>
          </w:p>
        </w:tc>
        <w:tc>
          <w:tcPr>
            <w:tcW w:w="880" w:type="dxa"/>
            <w:tcBorders>
              <w:top w:val="single" w:sz="6" w:space="0" w:color="auto"/>
              <w:left w:val="single" w:sz="6" w:space="0" w:color="auto"/>
              <w:bottom w:val="single" w:sz="6" w:space="0" w:color="auto"/>
              <w:right w:val="single" w:sz="6" w:space="0" w:color="auto"/>
            </w:tcBorders>
          </w:tcPr>
          <w:p w14:paraId="28971E8A" w14:textId="77777777" w:rsidR="00B10D84" w:rsidRPr="00851D34" w:rsidRDefault="00B10D84" w:rsidP="00B10D84">
            <w:pPr>
              <w:pStyle w:val="Maintext"/>
            </w:pPr>
            <w:r w:rsidRPr="00851D34">
              <w:t>27</w:t>
            </w:r>
          </w:p>
        </w:tc>
        <w:tc>
          <w:tcPr>
            <w:tcW w:w="990" w:type="dxa"/>
            <w:tcBorders>
              <w:top w:val="single" w:sz="6" w:space="0" w:color="auto"/>
              <w:left w:val="single" w:sz="6" w:space="0" w:color="auto"/>
              <w:bottom w:val="single" w:sz="6" w:space="0" w:color="auto"/>
              <w:right w:val="single" w:sz="6" w:space="0" w:color="auto"/>
            </w:tcBorders>
          </w:tcPr>
          <w:p w14:paraId="28971E8B"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8C"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8D" w14:textId="77777777" w:rsidR="00B10D84" w:rsidRPr="00851D34" w:rsidRDefault="00B10D84" w:rsidP="00B10D84">
            <w:pPr>
              <w:pStyle w:val="Maintext"/>
            </w:pPr>
            <w:r w:rsidRPr="00851D34">
              <w:t xml:space="preserve">Overseas </w:t>
            </w:r>
            <w:r>
              <w:t>suburb</w:t>
            </w:r>
            <w:r w:rsidRPr="00851D34">
              <w:t xml:space="preserve">, town or </w:t>
            </w:r>
            <w:r>
              <w:t>locality</w:t>
            </w:r>
          </w:p>
        </w:tc>
        <w:bookmarkStart w:id="448" w:name="R7_153"/>
        <w:tc>
          <w:tcPr>
            <w:tcW w:w="1320" w:type="dxa"/>
            <w:tcBorders>
              <w:top w:val="single" w:sz="6" w:space="0" w:color="auto"/>
              <w:left w:val="single" w:sz="6" w:space="0" w:color="auto"/>
              <w:bottom w:val="single" w:sz="6" w:space="0" w:color="auto"/>
              <w:right w:val="single" w:sz="6" w:space="0" w:color="auto"/>
            </w:tcBorders>
          </w:tcPr>
          <w:p w14:paraId="28971E8E"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"D7_153" </w:instrText>
            </w:r>
            <w:r w:rsidRPr="00A25D9F">
              <w:rPr>
                <w:b/>
                <w:color w:val="000000"/>
              </w:rPr>
              <w:fldChar w:fldCharType="separate"/>
            </w:r>
            <w:r w:rsidRPr="00A25D9F">
              <w:rPr>
                <w:rStyle w:val="Hyperlink"/>
                <w:noProof w:val="0"/>
                <w:color w:val="000000"/>
                <w:u w:val="none"/>
              </w:rPr>
              <w:t>7.153</w:t>
            </w:r>
            <w:bookmarkEnd w:id="448"/>
            <w:r w:rsidRPr="00A25D9F">
              <w:rPr>
                <w:b/>
                <w:color w:val="000000"/>
              </w:rPr>
              <w:fldChar w:fldCharType="end"/>
            </w:r>
          </w:p>
        </w:tc>
      </w:tr>
      <w:tr w:rsidR="00B10D84" w:rsidRPr="003D7E28" w14:paraId="28971E96"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E90" w14:textId="77777777" w:rsidR="00B10D84" w:rsidRPr="008C4774" w:rsidRDefault="00B10D84" w:rsidP="00B10D84">
            <w:pPr>
              <w:pStyle w:val="Maintext"/>
            </w:pPr>
            <w:r w:rsidRPr="008C4774">
              <w:t>596</w:t>
            </w:r>
            <w:r>
              <w:t>-630</w:t>
            </w:r>
          </w:p>
        </w:tc>
        <w:tc>
          <w:tcPr>
            <w:tcW w:w="880" w:type="dxa"/>
            <w:tcBorders>
              <w:top w:val="single" w:sz="6" w:space="0" w:color="auto"/>
              <w:left w:val="single" w:sz="6" w:space="0" w:color="auto"/>
              <w:bottom w:val="single" w:sz="6" w:space="0" w:color="auto"/>
              <w:right w:val="single" w:sz="6" w:space="0" w:color="auto"/>
            </w:tcBorders>
          </w:tcPr>
          <w:p w14:paraId="28971E91" w14:textId="77777777" w:rsidR="00B10D84" w:rsidRPr="00851D34" w:rsidRDefault="00B10D84" w:rsidP="00B10D84">
            <w:pPr>
              <w:pStyle w:val="Maintext"/>
            </w:pPr>
            <w:r w:rsidRPr="00851D34">
              <w:t>35</w:t>
            </w:r>
          </w:p>
        </w:tc>
        <w:tc>
          <w:tcPr>
            <w:tcW w:w="990" w:type="dxa"/>
            <w:tcBorders>
              <w:top w:val="single" w:sz="6" w:space="0" w:color="auto"/>
              <w:left w:val="single" w:sz="6" w:space="0" w:color="auto"/>
              <w:bottom w:val="single" w:sz="6" w:space="0" w:color="auto"/>
              <w:right w:val="single" w:sz="6" w:space="0" w:color="auto"/>
            </w:tcBorders>
          </w:tcPr>
          <w:p w14:paraId="28971E92"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93"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94" w14:textId="77777777" w:rsidR="00B10D84" w:rsidRPr="00851D34" w:rsidRDefault="00B10D84" w:rsidP="00B10D84">
            <w:pPr>
              <w:pStyle w:val="Maintext"/>
            </w:pPr>
            <w:r w:rsidRPr="00851D34">
              <w:t>Overseas state or province</w:t>
            </w:r>
          </w:p>
        </w:tc>
        <w:bookmarkStart w:id="449" w:name="R7_154"/>
        <w:tc>
          <w:tcPr>
            <w:tcW w:w="1320" w:type="dxa"/>
            <w:tcBorders>
              <w:top w:val="single" w:sz="6" w:space="0" w:color="auto"/>
              <w:left w:val="single" w:sz="6" w:space="0" w:color="auto"/>
              <w:bottom w:val="single" w:sz="6" w:space="0" w:color="auto"/>
              <w:right w:val="single" w:sz="6" w:space="0" w:color="auto"/>
            </w:tcBorders>
          </w:tcPr>
          <w:p w14:paraId="28971E95"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"D7_154" </w:instrText>
            </w:r>
            <w:r w:rsidRPr="00A25D9F">
              <w:rPr>
                <w:b/>
                <w:color w:val="000000"/>
              </w:rPr>
              <w:fldChar w:fldCharType="separate"/>
            </w:r>
            <w:r w:rsidRPr="00A25D9F">
              <w:rPr>
                <w:rStyle w:val="Hyperlink"/>
                <w:noProof w:val="0"/>
                <w:color w:val="000000"/>
                <w:u w:val="none"/>
              </w:rPr>
              <w:t>7.154</w:t>
            </w:r>
            <w:bookmarkEnd w:id="449"/>
            <w:r w:rsidRPr="00A25D9F">
              <w:rPr>
                <w:b/>
                <w:color w:val="000000"/>
              </w:rPr>
              <w:fldChar w:fldCharType="end"/>
            </w:r>
          </w:p>
        </w:tc>
      </w:tr>
      <w:tr w:rsidR="00B10D84" w:rsidRPr="003D7E28" w14:paraId="28971E9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97" w14:textId="77777777" w:rsidR="00B10D84" w:rsidRPr="008C4774" w:rsidRDefault="00B10D84" w:rsidP="00B10D84">
            <w:pPr>
              <w:pStyle w:val="Maintext"/>
            </w:pPr>
            <w:r w:rsidRPr="008C4774">
              <w:t>631</w:t>
            </w:r>
            <w:r>
              <w:t>-639</w:t>
            </w:r>
          </w:p>
        </w:tc>
        <w:tc>
          <w:tcPr>
            <w:tcW w:w="880" w:type="dxa"/>
            <w:tcBorders>
              <w:top w:val="single" w:sz="6" w:space="0" w:color="auto"/>
              <w:left w:val="single" w:sz="6" w:space="0" w:color="auto"/>
              <w:bottom w:val="single" w:sz="6" w:space="0" w:color="auto"/>
              <w:right w:val="single" w:sz="6" w:space="0" w:color="auto"/>
            </w:tcBorders>
          </w:tcPr>
          <w:p w14:paraId="28971E98" w14:textId="77777777" w:rsidR="00B10D84" w:rsidRPr="00851D34" w:rsidRDefault="00B10D84" w:rsidP="00B10D84">
            <w:pPr>
              <w:pStyle w:val="Maintext"/>
            </w:pPr>
            <w:r w:rsidRPr="00851D34">
              <w:t>9</w:t>
            </w:r>
          </w:p>
        </w:tc>
        <w:tc>
          <w:tcPr>
            <w:tcW w:w="990" w:type="dxa"/>
            <w:tcBorders>
              <w:top w:val="single" w:sz="6" w:space="0" w:color="auto"/>
              <w:left w:val="single" w:sz="6" w:space="0" w:color="auto"/>
              <w:bottom w:val="single" w:sz="6" w:space="0" w:color="auto"/>
              <w:right w:val="single" w:sz="6" w:space="0" w:color="auto"/>
            </w:tcBorders>
          </w:tcPr>
          <w:p w14:paraId="28971E99"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9A"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9B" w14:textId="77777777" w:rsidR="00B10D84" w:rsidRPr="00851D34" w:rsidRDefault="00B10D84" w:rsidP="00B10D84">
            <w:pPr>
              <w:pStyle w:val="Maintext"/>
            </w:pPr>
            <w:r w:rsidRPr="00851D34">
              <w:t>Overseas postal code</w:t>
            </w:r>
          </w:p>
        </w:tc>
        <w:bookmarkStart w:id="450" w:name="R7_155"/>
        <w:tc>
          <w:tcPr>
            <w:tcW w:w="1320" w:type="dxa"/>
            <w:tcBorders>
              <w:top w:val="single" w:sz="6" w:space="0" w:color="auto"/>
              <w:left w:val="single" w:sz="6" w:space="0" w:color="auto"/>
              <w:bottom w:val="single" w:sz="6" w:space="0" w:color="auto"/>
              <w:right w:val="single" w:sz="6" w:space="0" w:color="auto"/>
            </w:tcBorders>
          </w:tcPr>
          <w:p w14:paraId="28971E9C"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"D7_155" </w:instrText>
            </w:r>
            <w:r w:rsidRPr="00A25D9F">
              <w:rPr>
                <w:b/>
                <w:color w:val="000000"/>
              </w:rPr>
              <w:fldChar w:fldCharType="separate"/>
            </w:r>
            <w:r w:rsidRPr="00A25D9F">
              <w:rPr>
                <w:rStyle w:val="Hyperlink"/>
                <w:noProof w:val="0"/>
                <w:color w:val="000000"/>
                <w:u w:val="none"/>
              </w:rPr>
              <w:t>7.155</w:t>
            </w:r>
            <w:bookmarkEnd w:id="450"/>
            <w:r w:rsidRPr="00A25D9F">
              <w:rPr>
                <w:b/>
                <w:color w:val="000000"/>
              </w:rPr>
              <w:fldChar w:fldCharType="end"/>
            </w:r>
          </w:p>
        </w:tc>
      </w:tr>
      <w:tr w:rsidR="00B10D84" w:rsidRPr="003D7E28" w14:paraId="28971EA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9E" w14:textId="77777777" w:rsidR="00B10D84" w:rsidRPr="008C4774" w:rsidRDefault="00B10D84" w:rsidP="00B10D84">
            <w:pPr>
              <w:pStyle w:val="Maintext"/>
            </w:pPr>
            <w:r w:rsidRPr="008C4774">
              <w:t>640</w:t>
            </w:r>
            <w:r>
              <w:t>-677</w:t>
            </w:r>
          </w:p>
        </w:tc>
        <w:tc>
          <w:tcPr>
            <w:tcW w:w="880" w:type="dxa"/>
            <w:tcBorders>
              <w:top w:val="single" w:sz="6" w:space="0" w:color="auto"/>
              <w:left w:val="single" w:sz="6" w:space="0" w:color="auto"/>
              <w:bottom w:val="single" w:sz="6" w:space="0" w:color="auto"/>
              <w:right w:val="single" w:sz="6" w:space="0" w:color="auto"/>
            </w:tcBorders>
          </w:tcPr>
          <w:p w14:paraId="28971E9F" w14:textId="77777777" w:rsidR="00B10D84" w:rsidRPr="00851D34" w:rsidRDefault="00B10D84" w:rsidP="00B10D84">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28971EA0"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A1"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A2" w14:textId="77777777" w:rsidR="00B10D84" w:rsidRPr="00851D34" w:rsidRDefault="00B10D84" w:rsidP="00B10D84">
            <w:pPr>
              <w:pStyle w:val="Maintext"/>
            </w:pPr>
            <w:r w:rsidRPr="00851D34">
              <w:t>Overseas country</w:t>
            </w:r>
          </w:p>
        </w:tc>
        <w:bookmarkStart w:id="451" w:name="R7_156"/>
        <w:tc>
          <w:tcPr>
            <w:tcW w:w="1320" w:type="dxa"/>
            <w:tcBorders>
              <w:top w:val="single" w:sz="6" w:space="0" w:color="auto"/>
              <w:left w:val="single" w:sz="6" w:space="0" w:color="auto"/>
              <w:bottom w:val="single" w:sz="6" w:space="0" w:color="auto"/>
              <w:right w:val="single" w:sz="6" w:space="0" w:color="auto"/>
            </w:tcBorders>
          </w:tcPr>
          <w:p w14:paraId="28971EA3"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"D7_156" </w:instrText>
            </w:r>
            <w:r w:rsidRPr="00A25D9F">
              <w:rPr>
                <w:b/>
                <w:color w:val="000000"/>
              </w:rPr>
              <w:fldChar w:fldCharType="separate"/>
            </w:r>
            <w:r w:rsidRPr="00A25D9F">
              <w:rPr>
                <w:rStyle w:val="Hyperlink"/>
                <w:noProof w:val="0"/>
                <w:color w:val="000000"/>
                <w:u w:val="none"/>
              </w:rPr>
              <w:t>7.156</w:t>
            </w:r>
            <w:bookmarkEnd w:id="451"/>
            <w:r w:rsidRPr="00A25D9F">
              <w:rPr>
                <w:b/>
                <w:color w:val="000000"/>
              </w:rPr>
              <w:fldChar w:fldCharType="end"/>
            </w:r>
          </w:p>
        </w:tc>
      </w:tr>
      <w:tr w:rsidR="00B10D84" w:rsidRPr="003D7E28" w14:paraId="28971EA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A5" w14:textId="77777777" w:rsidR="00B10D84" w:rsidRPr="008C4774" w:rsidRDefault="00B10D84" w:rsidP="00B10D84">
            <w:pPr>
              <w:pStyle w:val="Maintext"/>
            </w:pPr>
            <w:r w:rsidRPr="008C4774">
              <w:t>678</w:t>
            </w:r>
            <w:r>
              <w:t>-680</w:t>
            </w:r>
          </w:p>
        </w:tc>
        <w:tc>
          <w:tcPr>
            <w:tcW w:w="880" w:type="dxa"/>
            <w:tcBorders>
              <w:top w:val="single" w:sz="6" w:space="0" w:color="auto"/>
              <w:left w:val="single" w:sz="6" w:space="0" w:color="auto"/>
              <w:bottom w:val="single" w:sz="6" w:space="0" w:color="auto"/>
              <w:right w:val="single" w:sz="6" w:space="0" w:color="auto"/>
            </w:tcBorders>
          </w:tcPr>
          <w:p w14:paraId="28971EA6" w14:textId="77777777" w:rsidR="00B10D84" w:rsidRPr="00851D34" w:rsidRDefault="00B10D84" w:rsidP="00B10D84">
            <w:pPr>
              <w:pStyle w:val="Maintext"/>
            </w:pPr>
            <w:r w:rsidRPr="00851D34">
              <w:t>3</w:t>
            </w:r>
          </w:p>
        </w:tc>
        <w:tc>
          <w:tcPr>
            <w:tcW w:w="990" w:type="dxa"/>
            <w:tcBorders>
              <w:top w:val="single" w:sz="6" w:space="0" w:color="auto"/>
              <w:left w:val="single" w:sz="6" w:space="0" w:color="auto"/>
              <w:bottom w:val="single" w:sz="6" w:space="0" w:color="auto"/>
              <w:right w:val="single" w:sz="6" w:space="0" w:color="auto"/>
            </w:tcBorders>
          </w:tcPr>
          <w:p w14:paraId="28971EA7" w14:textId="77777777" w:rsidR="00B10D84" w:rsidRPr="00851D34" w:rsidRDefault="00B10D84" w:rsidP="00B10D84">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14:paraId="28971EA8"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A9" w14:textId="77777777" w:rsidR="00B10D84" w:rsidRPr="00851D34" w:rsidRDefault="00B10D84" w:rsidP="00B10D84">
            <w:pPr>
              <w:pStyle w:val="Maintext"/>
            </w:pPr>
            <w:r w:rsidRPr="00851D34">
              <w:t xml:space="preserve">Non-resident investor overseas country code </w:t>
            </w:r>
          </w:p>
        </w:tc>
        <w:bookmarkStart w:id="452" w:name="R7_157"/>
        <w:tc>
          <w:tcPr>
            <w:tcW w:w="1320" w:type="dxa"/>
            <w:tcBorders>
              <w:top w:val="single" w:sz="6" w:space="0" w:color="auto"/>
              <w:left w:val="single" w:sz="6" w:space="0" w:color="auto"/>
              <w:bottom w:val="single" w:sz="6" w:space="0" w:color="auto"/>
              <w:right w:val="single" w:sz="6" w:space="0" w:color="auto"/>
            </w:tcBorders>
          </w:tcPr>
          <w:p w14:paraId="28971EAA"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"D7_157" </w:instrText>
            </w:r>
            <w:r w:rsidRPr="00A25D9F">
              <w:rPr>
                <w:b/>
                <w:color w:val="000000"/>
              </w:rPr>
              <w:fldChar w:fldCharType="separate"/>
            </w:r>
            <w:r w:rsidRPr="00A25D9F">
              <w:rPr>
                <w:rStyle w:val="Hyperlink"/>
                <w:noProof w:val="0"/>
                <w:color w:val="000000"/>
                <w:u w:val="none"/>
              </w:rPr>
              <w:t>7.157</w:t>
            </w:r>
            <w:bookmarkEnd w:id="452"/>
            <w:r w:rsidRPr="00A25D9F">
              <w:rPr>
                <w:b/>
                <w:color w:val="000000"/>
              </w:rPr>
              <w:fldChar w:fldCharType="end"/>
            </w:r>
          </w:p>
        </w:tc>
      </w:tr>
      <w:tr w:rsidR="00B10D84" w:rsidRPr="003D7E28" w14:paraId="28971EB2"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EAC" w14:textId="77777777" w:rsidR="00B10D84" w:rsidRPr="008C4774" w:rsidRDefault="00B10D84" w:rsidP="00B10D84">
            <w:pPr>
              <w:pStyle w:val="Maintext"/>
            </w:pPr>
            <w:r w:rsidRPr="008C4774">
              <w:t>681</w:t>
            </w:r>
            <w:r>
              <w:t>-718</w:t>
            </w:r>
          </w:p>
        </w:tc>
        <w:tc>
          <w:tcPr>
            <w:tcW w:w="880" w:type="dxa"/>
            <w:tcBorders>
              <w:top w:val="single" w:sz="6" w:space="0" w:color="auto"/>
              <w:left w:val="single" w:sz="6" w:space="0" w:color="auto"/>
              <w:bottom w:val="single" w:sz="6" w:space="0" w:color="auto"/>
              <w:right w:val="single" w:sz="6" w:space="0" w:color="auto"/>
            </w:tcBorders>
          </w:tcPr>
          <w:p w14:paraId="28971EAD" w14:textId="77777777" w:rsidR="00B10D84" w:rsidRPr="00851D34" w:rsidRDefault="00B10D84" w:rsidP="00B10D84">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28971EAE"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AF"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B0" w14:textId="77777777" w:rsidR="00B10D84" w:rsidRPr="00851D34" w:rsidRDefault="00B10D84" w:rsidP="00B10D84">
            <w:pPr>
              <w:pStyle w:val="Maintext"/>
            </w:pPr>
            <w:r w:rsidRPr="00851D34">
              <w:t>Non-resident investor country of residence for tax purposes</w:t>
            </w:r>
          </w:p>
        </w:tc>
        <w:bookmarkStart w:id="453" w:name="R7_158"/>
        <w:tc>
          <w:tcPr>
            <w:tcW w:w="1320" w:type="dxa"/>
            <w:tcBorders>
              <w:top w:val="single" w:sz="6" w:space="0" w:color="auto"/>
              <w:left w:val="single" w:sz="6" w:space="0" w:color="auto"/>
              <w:bottom w:val="single" w:sz="6" w:space="0" w:color="auto"/>
              <w:right w:val="single" w:sz="6" w:space="0" w:color="auto"/>
            </w:tcBorders>
          </w:tcPr>
          <w:p w14:paraId="28971EB1"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"D7_158" </w:instrText>
            </w:r>
            <w:r w:rsidRPr="00A25D9F">
              <w:rPr>
                <w:b/>
                <w:color w:val="000000"/>
              </w:rPr>
              <w:fldChar w:fldCharType="separate"/>
            </w:r>
            <w:r w:rsidRPr="00A25D9F">
              <w:rPr>
                <w:rStyle w:val="Hyperlink"/>
                <w:noProof w:val="0"/>
                <w:color w:val="000000"/>
                <w:u w:val="none"/>
              </w:rPr>
              <w:t>7.158</w:t>
            </w:r>
            <w:bookmarkEnd w:id="453"/>
            <w:r w:rsidRPr="00A25D9F">
              <w:rPr>
                <w:b/>
                <w:color w:val="000000"/>
              </w:rPr>
              <w:fldChar w:fldCharType="end"/>
            </w:r>
          </w:p>
        </w:tc>
      </w:tr>
      <w:tr w:rsidR="00B10D84" w:rsidRPr="003D7E28" w14:paraId="28971EB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B3" w14:textId="77777777" w:rsidR="00B10D84" w:rsidRPr="008C4774" w:rsidRDefault="00B10D84" w:rsidP="00B10D84">
            <w:pPr>
              <w:pStyle w:val="Maintext"/>
            </w:pPr>
            <w:r w:rsidRPr="008C4774">
              <w:t>719</w:t>
            </w:r>
            <w:r>
              <w:t>-726</w:t>
            </w:r>
          </w:p>
        </w:tc>
        <w:tc>
          <w:tcPr>
            <w:tcW w:w="880" w:type="dxa"/>
            <w:tcBorders>
              <w:top w:val="single" w:sz="6" w:space="0" w:color="auto"/>
              <w:left w:val="single" w:sz="6" w:space="0" w:color="auto"/>
              <w:bottom w:val="single" w:sz="6" w:space="0" w:color="auto"/>
              <w:right w:val="single" w:sz="6" w:space="0" w:color="auto"/>
            </w:tcBorders>
          </w:tcPr>
          <w:p w14:paraId="28971EB4" w14:textId="77777777" w:rsidR="00B10D84" w:rsidRPr="00851D34" w:rsidRDefault="00B10D84" w:rsidP="00B10D84">
            <w:pPr>
              <w:pStyle w:val="Maintext"/>
            </w:pPr>
            <w:r w:rsidRPr="00851D34">
              <w:t>8</w:t>
            </w:r>
          </w:p>
        </w:tc>
        <w:tc>
          <w:tcPr>
            <w:tcW w:w="990" w:type="dxa"/>
            <w:tcBorders>
              <w:top w:val="single" w:sz="6" w:space="0" w:color="auto"/>
              <w:left w:val="single" w:sz="6" w:space="0" w:color="auto"/>
              <w:bottom w:val="single" w:sz="6" w:space="0" w:color="auto"/>
              <w:right w:val="single" w:sz="6" w:space="0" w:color="auto"/>
            </w:tcBorders>
          </w:tcPr>
          <w:p w14:paraId="28971EB5" w14:textId="77777777" w:rsidR="00B10D84" w:rsidRPr="00851D34" w:rsidRDefault="00B10D84" w:rsidP="00B10D84">
            <w:pPr>
              <w:pStyle w:val="Maintext"/>
            </w:pPr>
            <w:r w:rsidRPr="00851D34">
              <w:t>DT</w:t>
            </w:r>
          </w:p>
        </w:tc>
        <w:tc>
          <w:tcPr>
            <w:tcW w:w="770" w:type="dxa"/>
            <w:tcBorders>
              <w:top w:val="single" w:sz="6" w:space="0" w:color="auto"/>
              <w:left w:val="single" w:sz="6" w:space="0" w:color="auto"/>
              <w:bottom w:val="single" w:sz="6" w:space="0" w:color="auto"/>
              <w:right w:val="single" w:sz="6" w:space="0" w:color="auto"/>
            </w:tcBorders>
          </w:tcPr>
          <w:p w14:paraId="28971EB6" w14:textId="77777777" w:rsidR="00B10D84" w:rsidRPr="00851D34" w:rsidRDefault="00B10D84" w:rsidP="00B10D84">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28971EB7" w14:textId="77777777" w:rsidR="00B10D84" w:rsidRPr="00851D34" w:rsidRDefault="00B10D84" w:rsidP="00B10D84">
            <w:pPr>
              <w:pStyle w:val="Maintext"/>
            </w:pPr>
            <w:r w:rsidRPr="00851D34">
              <w:t>Date of change of residency status from non-resident to resident</w:t>
            </w:r>
            <w:r>
              <w:t xml:space="preserve"> (DDMMCCYY)</w:t>
            </w:r>
          </w:p>
        </w:tc>
        <w:bookmarkStart w:id="454" w:name="R7_159"/>
        <w:tc>
          <w:tcPr>
            <w:tcW w:w="1320" w:type="dxa"/>
            <w:tcBorders>
              <w:top w:val="single" w:sz="6" w:space="0" w:color="auto"/>
              <w:left w:val="single" w:sz="6" w:space="0" w:color="auto"/>
              <w:bottom w:val="single" w:sz="6" w:space="0" w:color="auto"/>
              <w:right w:val="single" w:sz="6" w:space="0" w:color="auto"/>
            </w:tcBorders>
          </w:tcPr>
          <w:p w14:paraId="28971EB8"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"D7_159" </w:instrText>
            </w:r>
            <w:r w:rsidRPr="00A25D9F">
              <w:rPr>
                <w:b/>
                <w:color w:val="000000"/>
              </w:rPr>
              <w:fldChar w:fldCharType="separate"/>
            </w:r>
            <w:r w:rsidRPr="00A25D9F">
              <w:rPr>
                <w:rStyle w:val="Hyperlink"/>
                <w:noProof w:val="0"/>
                <w:color w:val="000000"/>
                <w:u w:val="none"/>
              </w:rPr>
              <w:t>7.159</w:t>
            </w:r>
            <w:bookmarkEnd w:id="454"/>
            <w:r w:rsidRPr="00A25D9F">
              <w:rPr>
                <w:b/>
                <w:color w:val="000000"/>
              </w:rPr>
              <w:fldChar w:fldCharType="end"/>
            </w:r>
          </w:p>
        </w:tc>
      </w:tr>
      <w:tr w:rsidR="00B10D84" w:rsidRPr="003D7E28" w14:paraId="28971EC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BA" w14:textId="77777777" w:rsidR="00B10D84" w:rsidRPr="008C4774" w:rsidRDefault="00B10D84" w:rsidP="00B10D84">
            <w:pPr>
              <w:pStyle w:val="Maintext"/>
            </w:pPr>
            <w:r w:rsidRPr="008C4774">
              <w:t>727</w:t>
            </w:r>
            <w:r>
              <w:t>-741</w:t>
            </w:r>
          </w:p>
        </w:tc>
        <w:tc>
          <w:tcPr>
            <w:tcW w:w="880" w:type="dxa"/>
            <w:tcBorders>
              <w:top w:val="single" w:sz="6" w:space="0" w:color="auto"/>
              <w:left w:val="single" w:sz="6" w:space="0" w:color="auto"/>
              <w:bottom w:val="single" w:sz="6" w:space="0" w:color="auto"/>
              <w:right w:val="single" w:sz="6" w:space="0" w:color="auto"/>
            </w:tcBorders>
          </w:tcPr>
          <w:p w14:paraId="28971EBB" w14:textId="77777777" w:rsidR="00B10D84" w:rsidRPr="00851D34" w:rsidRDefault="00B10D84" w:rsidP="00B10D84">
            <w:pPr>
              <w:pStyle w:val="Maintext"/>
            </w:pPr>
            <w:r w:rsidRPr="00851D34">
              <w:t>15</w:t>
            </w:r>
          </w:p>
        </w:tc>
        <w:tc>
          <w:tcPr>
            <w:tcW w:w="990" w:type="dxa"/>
            <w:tcBorders>
              <w:top w:val="single" w:sz="6" w:space="0" w:color="auto"/>
              <w:left w:val="single" w:sz="6" w:space="0" w:color="auto"/>
              <w:bottom w:val="single" w:sz="6" w:space="0" w:color="auto"/>
              <w:right w:val="single" w:sz="6" w:space="0" w:color="auto"/>
            </w:tcBorders>
          </w:tcPr>
          <w:p w14:paraId="28971EBC" w14:textId="77777777" w:rsidR="00B10D84" w:rsidRPr="00851D34" w:rsidRDefault="00B10D84" w:rsidP="00B10D84">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28971EBD" w14:textId="77777777" w:rsidR="00B10D84" w:rsidRPr="00851D34" w:rsidRDefault="00B10D84" w:rsidP="00B10D84">
            <w:pPr>
              <w:pStyle w:val="Maintext"/>
            </w:pPr>
            <w:r w:rsidRPr="00851D34">
              <w:t>O</w:t>
            </w:r>
          </w:p>
        </w:tc>
        <w:tc>
          <w:tcPr>
            <w:tcW w:w="4290" w:type="dxa"/>
            <w:tcBorders>
              <w:top w:val="single" w:sz="6" w:space="0" w:color="auto"/>
              <w:left w:val="single" w:sz="6" w:space="0" w:color="auto"/>
              <w:bottom w:val="single" w:sz="6" w:space="0" w:color="auto"/>
              <w:right w:val="single" w:sz="6" w:space="0" w:color="auto"/>
            </w:tcBorders>
          </w:tcPr>
          <w:p w14:paraId="28971EBE" w14:textId="77777777" w:rsidR="00B10D84" w:rsidRPr="00851D34" w:rsidRDefault="00B10D84" w:rsidP="00B10D84">
            <w:pPr>
              <w:pStyle w:val="Maintext"/>
            </w:pPr>
            <w:r w:rsidRPr="00851D34">
              <w:t>Investor daytime contact telephone number</w:t>
            </w:r>
          </w:p>
        </w:tc>
        <w:bookmarkStart w:id="455" w:name="R7_160"/>
        <w:tc>
          <w:tcPr>
            <w:tcW w:w="1320" w:type="dxa"/>
            <w:tcBorders>
              <w:top w:val="single" w:sz="6" w:space="0" w:color="auto"/>
              <w:left w:val="single" w:sz="6" w:space="0" w:color="auto"/>
              <w:bottom w:val="single" w:sz="6" w:space="0" w:color="auto"/>
              <w:right w:val="single" w:sz="6" w:space="0" w:color="auto"/>
            </w:tcBorders>
          </w:tcPr>
          <w:p w14:paraId="28971EBF"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"D7_160" </w:instrText>
            </w:r>
            <w:r w:rsidRPr="00A25D9F">
              <w:rPr>
                <w:b/>
                <w:color w:val="000000"/>
              </w:rPr>
              <w:fldChar w:fldCharType="separate"/>
            </w:r>
            <w:r w:rsidRPr="00A25D9F">
              <w:rPr>
                <w:rStyle w:val="Hyperlink"/>
                <w:noProof w:val="0"/>
                <w:color w:val="000000"/>
                <w:u w:val="none"/>
              </w:rPr>
              <w:t>7.160</w:t>
            </w:r>
            <w:bookmarkEnd w:id="455"/>
            <w:r w:rsidRPr="00A25D9F">
              <w:rPr>
                <w:b/>
                <w:color w:val="000000"/>
              </w:rPr>
              <w:fldChar w:fldCharType="end"/>
            </w:r>
          </w:p>
        </w:tc>
      </w:tr>
      <w:tr w:rsidR="00B10D84" w:rsidRPr="003D7E28" w14:paraId="28971EC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C1" w14:textId="77777777" w:rsidR="00B10D84" w:rsidRDefault="00B10D84" w:rsidP="00B10D84">
            <w:pPr>
              <w:pStyle w:val="Maintext"/>
            </w:pPr>
            <w:r w:rsidRPr="008C4774">
              <w:t>742</w:t>
            </w:r>
            <w:r>
              <w:t>-850</w:t>
            </w:r>
          </w:p>
        </w:tc>
        <w:tc>
          <w:tcPr>
            <w:tcW w:w="880" w:type="dxa"/>
            <w:tcBorders>
              <w:top w:val="single" w:sz="6" w:space="0" w:color="auto"/>
              <w:left w:val="single" w:sz="6" w:space="0" w:color="auto"/>
              <w:bottom w:val="single" w:sz="6" w:space="0" w:color="auto"/>
              <w:right w:val="single" w:sz="6" w:space="0" w:color="auto"/>
            </w:tcBorders>
          </w:tcPr>
          <w:p w14:paraId="28971EC2" w14:textId="77777777" w:rsidR="00B10D84" w:rsidRPr="00851D34" w:rsidRDefault="00B10D84" w:rsidP="00B10D84">
            <w:pPr>
              <w:pStyle w:val="Maintext"/>
            </w:pPr>
            <w:r w:rsidRPr="00851D34">
              <w:t>109</w:t>
            </w:r>
          </w:p>
        </w:tc>
        <w:tc>
          <w:tcPr>
            <w:tcW w:w="990" w:type="dxa"/>
            <w:tcBorders>
              <w:top w:val="single" w:sz="6" w:space="0" w:color="auto"/>
              <w:left w:val="single" w:sz="6" w:space="0" w:color="auto"/>
              <w:bottom w:val="single" w:sz="6" w:space="0" w:color="auto"/>
              <w:right w:val="single" w:sz="6" w:space="0" w:color="auto"/>
            </w:tcBorders>
          </w:tcPr>
          <w:p w14:paraId="28971EC3" w14:textId="77777777" w:rsidR="00B10D84" w:rsidRPr="00851D34" w:rsidRDefault="00B10D84" w:rsidP="00B10D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8971EC4" w14:textId="77777777" w:rsidR="00B10D84" w:rsidRPr="00851D34" w:rsidRDefault="00B10D84" w:rsidP="00B10D84">
            <w:pPr>
              <w:pStyle w:val="Maintext"/>
            </w:pPr>
            <w:r w:rsidRPr="00851D34">
              <w:t>S</w:t>
            </w:r>
          </w:p>
        </w:tc>
        <w:tc>
          <w:tcPr>
            <w:tcW w:w="4290" w:type="dxa"/>
            <w:tcBorders>
              <w:top w:val="single" w:sz="6" w:space="0" w:color="auto"/>
              <w:left w:val="single" w:sz="6" w:space="0" w:color="auto"/>
              <w:bottom w:val="single" w:sz="6" w:space="0" w:color="auto"/>
              <w:right w:val="single" w:sz="6" w:space="0" w:color="auto"/>
            </w:tcBorders>
          </w:tcPr>
          <w:p w14:paraId="28971EC5" w14:textId="77777777" w:rsidR="00B10D84" w:rsidRPr="00851D34" w:rsidRDefault="00B10D84" w:rsidP="00B10D84">
            <w:pPr>
              <w:pStyle w:val="Maintext"/>
            </w:pPr>
            <w:r w:rsidRPr="00851D34">
              <w:t>Filler</w:t>
            </w:r>
          </w:p>
        </w:tc>
        <w:tc>
          <w:tcPr>
            <w:tcW w:w="1320" w:type="dxa"/>
            <w:tcBorders>
              <w:top w:val="single" w:sz="6" w:space="0" w:color="auto"/>
              <w:left w:val="single" w:sz="6" w:space="0" w:color="auto"/>
              <w:bottom w:val="single" w:sz="6" w:space="0" w:color="auto"/>
              <w:right w:val="single" w:sz="6" w:space="0" w:color="auto"/>
            </w:tcBorders>
          </w:tcPr>
          <w:p w14:paraId="28971EC6" w14:textId="77777777" w:rsidR="00B10D84" w:rsidRPr="00B03E27" w:rsidRDefault="00F846BE" w:rsidP="00B10D84">
            <w:pPr>
              <w:pStyle w:val="Maintext"/>
            </w:pPr>
            <w:hyperlink w:anchor="D7_011" w:history="1">
              <w:r w:rsidR="00B10D84" w:rsidRPr="00B03E27">
                <w:rPr>
                  <w:rStyle w:val="Hyperlink"/>
                  <w:noProof w:val="0"/>
                  <w:color w:val="auto"/>
                  <w:u w:val="none"/>
                </w:rPr>
                <w:t>7.11</w:t>
              </w:r>
            </w:hyperlink>
          </w:p>
        </w:tc>
      </w:tr>
    </w:tbl>
    <w:p w14:paraId="28971EC8" w14:textId="77777777" w:rsidR="00B10D84" w:rsidRPr="006D290E" w:rsidRDefault="00B10D84" w:rsidP="008B0B6F">
      <w:pPr>
        <w:pStyle w:val="Head2"/>
      </w:pPr>
      <w:bookmarkStart w:id="456" w:name="_Toc256583123"/>
      <w:r>
        <w:br w:type="page"/>
      </w:r>
      <w:bookmarkStart w:id="457" w:name="_Toc280178870"/>
      <w:bookmarkStart w:id="458" w:name="_Toc329346810"/>
      <w:bookmarkStart w:id="459" w:name="_Toc351096809"/>
      <w:bookmarkStart w:id="460" w:name="_Toc402165649"/>
      <w:bookmarkStart w:id="461" w:name="FILE_TOTAL"/>
      <w:bookmarkStart w:id="462" w:name="_Toc418579543"/>
      <w:r w:rsidRPr="006D290E">
        <w:lastRenderedPageBreak/>
        <w:t xml:space="preserve">File total </w:t>
      </w:r>
      <w:r>
        <w:t xml:space="preserve">data </w:t>
      </w:r>
      <w:r w:rsidRPr="006D290E">
        <w:t>record</w:t>
      </w:r>
      <w:bookmarkEnd w:id="456"/>
      <w:bookmarkEnd w:id="457"/>
      <w:bookmarkEnd w:id="458"/>
      <w:bookmarkEnd w:id="459"/>
      <w:bookmarkEnd w:id="460"/>
      <w:bookmarkEnd w:id="461"/>
      <w:bookmarkEnd w:id="462"/>
    </w:p>
    <w:tbl>
      <w:tblPr>
        <w:tblW w:w="9804" w:type="dxa"/>
        <w:tblLayout w:type="fixed"/>
        <w:tblLook w:val="0000" w:firstRow="0" w:lastRow="0" w:firstColumn="0" w:lastColumn="0" w:noHBand="0" w:noVBand="0"/>
      </w:tblPr>
      <w:tblGrid>
        <w:gridCol w:w="1318"/>
        <w:gridCol w:w="880"/>
        <w:gridCol w:w="1226"/>
        <w:gridCol w:w="770"/>
        <w:gridCol w:w="4290"/>
        <w:gridCol w:w="1320"/>
      </w:tblGrid>
      <w:tr w:rsidR="00B10D84" w:rsidRPr="00C808CF" w14:paraId="28971EC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C9" w14:textId="77777777" w:rsidR="00B10D84" w:rsidRPr="00C808CF" w:rsidRDefault="00B10D84" w:rsidP="00B10D84">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1ECA" w14:textId="77777777" w:rsidR="00B10D84" w:rsidRPr="00C808CF" w:rsidRDefault="00B10D84" w:rsidP="00B10D84">
            <w:pPr>
              <w:pStyle w:val="Maintext"/>
              <w:rPr>
                <w:b/>
              </w:rPr>
            </w:pPr>
            <w:r w:rsidRPr="00C808CF">
              <w:rPr>
                <w:b/>
              </w:rPr>
              <w:t>Field length</w:t>
            </w:r>
          </w:p>
        </w:tc>
        <w:tc>
          <w:tcPr>
            <w:tcW w:w="1226" w:type="dxa"/>
            <w:tcBorders>
              <w:top w:val="single" w:sz="6" w:space="0" w:color="auto"/>
              <w:left w:val="single" w:sz="6" w:space="0" w:color="auto"/>
              <w:bottom w:val="single" w:sz="6" w:space="0" w:color="auto"/>
              <w:right w:val="single" w:sz="6" w:space="0" w:color="auto"/>
            </w:tcBorders>
          </w:tcPr>
          <w:p w14:paraId="28971ECB" w14:textId="77777777" w:rsidR="00B10D84" w:rsidRPr="00C808CF" w:rsidRDefault="00B10D84" w:rsidP="00B10D84">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1ECC" w14:textId="77777777" w:rsidR="00B10D84" w:rsidRPr="00C808CF" w:rsidRDefault="00B10D84" w:rsidP="00B10D84">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28971ECD" w14:textId="77777777" w:rsidR="00B10D84" w:rsidRPr="00C808CF" w:rsidRDefault="00B10D84" w:rsidP="00B10D84">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1ECE" w14:textId="77777777" w:rsidR="00B10D84" w:rsidRPr="00C808CF" w:rsidRDefault="00B10D84" w:rsidP="00B10D84">
            <w:pPr>
              <w:pStyle w:val="Maintext"/>
              <w:rPr>
                <w:b/>
              </w:rPr>
            </w:pPr>
            <w:r w:rsidRPr="00C808CF">
              <w:rPr>
                <w:b/>
              </w:rPr>
              <w:t>Reference number</w:t>
            </w:r>
          </w:p>
        </w:tc>
      </w:tr>
      <w:tr w:rsidR="00B10D84" w:rsidRPr="003D7E28" w14:paraId="28971ED6"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ED0" w14:textId="77777777" w:rsidR="00B10D84" w:rsidRPr="005F53DC" w:rsidRDefault="00B10D84" w:rsidP="00B10D84">
            <w:pPr>
              <w:pStyle w:val="Maintext"/>
            </w:pPr>
            <w:r w:rsidRPr="005F53DC">
              <w:t>1</w:t>
            </w:r>
            <w:r>
              <w:t>-3</w:t>
            </w:r>
          </w:p>
        </w:tc>
        <w:tc>
          <w:tcPr>
            <w:tcW w:w="880" w:type="dxa"/>
            <w:tcBorders>
              <w:top w:val="single" w:sz="6" w:space="0" w:color="auto"/>
              <w:left w:val="single" w:sz="6" w:space="0" w:color="auto"/>
              <w:bottom w:val="single" w:sz="6" w:space="0" w:color="auto"/>
              <w:right w:val="single" w:sz="6" w:space="0" w:color="auto"/>
            </w:tcBorders>
          </w:tcPr>
          <w:p w14:paraId="28971ED1" w14:textId="77777777" w:rsidR="00B10D84" w:rsidRPr="00087FC4" w:rsidRDefault="00B10D84" w:rsidP="00B10D84">
            <w:pPr>
              <w:pStyle w:val="Maintext"/>
            </w:pPr>
            <w:r w:rsidRPr="00087FC4">
              <w:t>3</w:t>
            </w:r>
          </w:p>
        </w:tc>
        <w:tc>
          <w:tcPr>
            <w:tcW w:w="1226" w:type="dxa"/>
            <w:tcBorders>
              <w:top w:val="single" w:sz="6" w:space="0" w:color="auto"/>
              <w:left w:val="single" w:sz="6" w:space="0" w:color="auto"/>
              <w:bottom w:val="single" w:sz="6" w:space="0" w:color="auto"/>
              <w:right w:val="single" w:sz="6" w:space="0" w:color="auto"/>
            </w:tcBorders>
          </w:tcPr>
          <w:p w14:paraId="28971ED2" w14:textId="77777777" w:rsidR="00B10D84" w:rsidRPr="00087FC4" w:rsidRDefault="00B10D84" w:rsidP="00B10D84">
            <w:pPr>
              <w:pStyle w:val="Maintext"/>
            </w:pPr>
            <w:r w:rsidRPr="00087FC4">
              <w:t>N</w:t>
            </w:r>
          </w:p>
        </w:tc>
        <w:tc>
          <w:tcPr>
            <w:tcW w:w="770" w:type="dxa"/>
            <w:tcBorders>
              <w:top w:val="single" w:sz="6" w:space="0" w:color="auto"/>
              <w:left w:val="single" w:sz="6" w:space="0" w:color="auto"/>
              <w:bottom w:val="single" w:sz="6" w:space="0" w:color="auto"/>
              <w:right w:val="single" w:sz="6" w:space="0" w:color="auto"/>
            </w:tcBorders>
          </w:tcPr>
          <w:p w14:paraId="28971ED3" w14:textId="77777777" w:rsidR="00B10D84" w:rsidRPr="00087FC4" w:rsidRDefault="00B10D84" w:rsidP="00B10D84">
            <w:pPr>
              <w:pStyle w:val="Maintext"/>
            </w:pPr>
            <w:r w:rsidRPr="00087FC4">
              <w:t>M</w:t>
            </w:r>
          </w:p>
        </w:tc>
        <w:tc>
          <w:tcPr>
            <w:tcW w:w="4290" w:type="dxa"/>
            <w:tcBorders>
              <w:top w:val="single" w:sz="6" w:space="0" w:color="auto"/>
              <w:left w:val="single" w:sz="6" w:space="0" w:color="auto"/>
              <w:bottom w:val="single" w:sz="6" w:space="0" w:color="auto"/>
              <w:right w:val="single" w:sz="6" w:space="0" w:color="auto"/>
            </w:tcBorders>
          </w:tcPr>
          <w:p w14:paraId="28971ED4" w14:textId="77777777" w:rsidR="00B10D84" w:rsidRPr="00A514A4" w:rsidRDefault="00B10D84" w:rsidP="00B10D84">
            <w:pPr>
              <w:pStyle w:val="Maintext"/>
            </w:pPr>
            <w:r w:rsidRPr="00A514A4">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28971ED5" w14:textId="77777777" w:rsidR="00B10D84" w:rsidRPr="00EF4396" w:rsidRDefault="00F846BE" w:rsidP="00B10D84">
            <w:pPr>
              <w:pStyle w:val="Maintext"/>
            </w:pPr>
            <w:hyperlink w:anchor="D7_001" w:history="1">
              <w:r w:rsidR="00B10D84" w:rsidRPr="00EF4396">
                <w:rPr>
                  <w:rStyle w:val="Hyperlink"/>
                  <w:noProof w:val="0"/>
                  <w:color w:val="auto"/>
                  <w:u w:val="none"/>
                </w:rPr>
                <w:t>7.1</w:t>
              </w:r>
            </w:hyperlink>
          </w:p>
        </w:tc>
      </w:tr>
      <w:tr w:rsidR="00B10D84" w:rsidRPr="003D7E28" w14:paraId="28971ED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D7" w14:textId="77777777" w:rsidR="00B10D84" w:rsidRPr="005F53DC" w:rsidRDefault="00B10D84" w:rsidP="00B10D84">
            <w:pPr>
              <w:pStyle w:val="Maintext"/>
            </w:pPr>
            <w:r w:rsidRPr="005F53DC">
              <w:t>4</w:t>
            </w:r>
            <w:r>
              <w:t>-13</w:t>
            </w:r>
          </w:p>
        </w:tc>
        <w:tc>
          <w:tcPr>
            <w:tcW w:w="880" w:type="dxa"/>
            <w:tcBorders>
              <w:top w:val="single" w:sz="6" w:space="0" w:color="auto"/>
              <w:left w:val="single" w:sz="6" w:space="0" w:color="auto"/>
              <w:bottom w:val="single" w:sz="6" w:space="0" w:color="auto"/>
              <w:right w:val="single" w:sz="6" w:space="0" w:color="auto"/>
            </w:tcBorders>
          </w:tcPr>
          <w:p w14:paraId="28971ED8" w14:textId="77777777" w:rsidR="00B10D84" w:rsidRPr="00087FC4" w:rsidRDefault="00B10D84" w:rsidP="00B10D84">
            <w:pPr>
              <w:pStyle w:val="Maintext"/>
            </w:pPr>
            <w:r w:rsidRPr="00087FC4">
              <w:t>10</w:t>
            </w:r>
          </w:p>
        </w:tc>
        <w:tc>
          <w:tcPr>
            <w:tcW w:w="1226" w:type="dxa"/>
            <w:tcBorders>
              <w:top w:val="single" w:sz="6" w:space="0" w:color="auto"/>
              <w:left w:val="single" w:sz="6" w:space="0" w:color="auto"/>
              <w:bottom w:val="single" w:sz="6" w:space="0" w:color="auto"/>
              <w:right w:val="single" w:sz="6" w:space="0" w:color="auto"/>
            </w:tcBorders>
          </w:tcPr>
          <w:p w14:paraId="28971ED9" w14:textId="77777777" w:rsidR="00B10D84" w:rsidRPr="00087FC4" w:rsidRDefault="00B10D84" w:rsidP="00B10D84">
            <w:pPr>
              <w:pStyle w:val="Maintext"/>
            </w:pPr>
            <w:r w:rsidRPr="00087FC4">
              <w:t>AN</w:t>
            </w:r>
          </w:p>
        </w:tc>
        <w:tc>
          <w:tcPr>
            <w:tcW w:w="770" w:type="dxa"/>
            <w:tcBorders>
              <w:top w:val="single" w:sz="6" w:space="0" w:color="auto"/>
              <w:left w:val="single" w:sz="6" w:space="0" w:color="auto"/>
              <w:bottom w:val="single" w:sz="6" w:space="0" w:color="auto"/>
              <w:right w:val="single" w:sz="6" w:space="0" w:color="auto"/>
            </w:tcBorders>
          </w:tcPr>
          <w:p w14:paraId="28971EDA" w14:textId="77777777" w:rsidR="00B10D84" w:rsidRPr="00087FC4" w:rsidRDefault="00B10D84" w:rsidP="00B10D84">
            <w:pPr>
              <w:pStyle w:val="Maintext"/>
            </w:pPr>
            <w:r w:rsidRPr="00087FC4">
              <w:t>M</w:t>
            </w:r>
          </w:p>
        </w:tc>
        <w:tc>
          <w:tcPr>
            <w:tcW w:w="4290" w:type="dxa"/>
            <w:tcBorders>
              <w:top w:val="single" w:sz="6" w:space="0" w:color="auto"/>
              <w:left w:val="single" w:sz="6" w:space="0" w:color="auto"/>
              <w:bottom w:val="single" w:sz="6" w:space="0" w:color="auto"/>
              <w:right w:val="single" w:sz="6" w:space="0" w:color="auto"/>
            </w:tcBorders>
          </w:tcPr>
          <w:p w14:paraId="28971EDB" w14:textId="77777777" w:rsidR="00B10D84" w:rsidRPr="00A514A4" w:rsidRDefault="00B10D84" w:rsidP="00B10D84">
            <w:pPr>
              <w:pStyle w:val="Maintext"/>
            </w:pPr>
            <w:r w:rsidRPr="00A514A4">
              <w:t>Record identifier (=FILE-TOTAL)</w:t>
            </w:r>
          </w:p>
        </w:tc>
        <w:bookmarkStart w:id="463" w:name="R7_161"/>
        <w:tc>
          <w:tcPr>
            <w:tcW w:w="1320" w:type="dxa"/>
            <w:tcBorders>
              <w:top w:val="single" w:sz="6" w:space="0" w:color="auto"/>
              <w:left w:val="single" w:sz="6" w:space="0" w:color="auto"/>
              <w:bottom w:val="single" w:sz="6" w:space="0" w:color="auto"/>
              <w:right w:val="single" w:sz="6" w:space="0" w:color="auto"/>
            </w:tcBorders>
          </w:tcPr>
          <w:p w14:paraId="28971EDC"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"D7_161" </w:instrText>
            </w:r>
            <w:r w:rsidRPr="00A25D9F">
              <w:rPr>
                <w:b/>
                <w:color w:val="000000"/>
              </w:rPr>
              <w:fldChar w:fldCharType="separate"/>
            </w:r>
            <w:r w:rsidRPr="00A25D9F">
              <w:rPr>
                <w:rStyle w:val="Hyperlink"/>
                <w:noProof w:val="0"/>
                <w:color w:val="000000"/>
                <w:u w:val="none"/>
              </w:rPr>
              <w:t>7.161</w:t>
            </w:r>
            <w:bookmarkEnd w:id="463"/>
            <w:r w:rsidRPr="00A25D9F">
              <w:rPr>
                <w:b/>
                <w:color w:val="000000"/>
              </w:rPr>
              <w:fldChar w:fldCharType="end"/>
            </w:r>
          </w:p>
        </w:tc>
      </w:tr>
      <w:tr w:rsidR="00B10D84" w:rsidRPr="003D7E28" w14:paraId="28971EE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DE" w14:textId="77777777" w:rsidR="00B10D84" w:rsidRPr="005F53DC" w:rsidRDefault="00B10D84" w:rsidP="00B10D84">
            <w:pPr>
              <w:pStyle w:val="Maintext"/>
            </w:pPr>
            <w:r w:rsidRPr="005F53DC">
              <w:t>14</w:t>
            </w:r>
            <w:r>
              <w:t>-21</w:t>
            </w:r>
          </w:p>
        </w:tc>
        <w:tc>
          <w:tcPr>
            <w:tcW w:w="880" w:type="dxa"/>
            <w:tcBorders>
              <w:top w:val="single" w:sz="6" w:space="0" w:color="auto"/>
              <w:left w:val="single" w:sz="6" w:space="0" w:color="auto"/>
              <w:bottom w:val="single" w:sz="6" w:space="0" w:color="auto"/>
              <w:right w:val="single" w:sz="6" w:space="0" w:color="auto"/>
            </w:tcBorders>
          </w:tcPr>
          <w:p w14:paraId="28971EDF" w14:textId="77777777" w:rsidR="00B10D84" w:rsidRPr="00087FC4" w:rsidRDefault="00B10D84" w:rsidP="00B10D84">
            <w:pPr>
              <w:pStyle w:val="Maintext"/>
            </w:pPr>
            <w:r w:rsidRPr="00087FC4">
              <w:t>8</w:t>
            </w:r>
          </w:p>
        </w:tc>
        <w:tc>
          <w:tcPr>
            <w:tcW w:w="1226" w:type="dxa"/>
            <w:tcBorders>
              <w:top w:val="single" w:sz="6" w:space="0" w:color="auto"/>
              <w:left w:val="single" w:sz="6" w:space="0" w:color="auto"/>
              <w:bottom w:val="single" w:sz="6" w:space="0" w:color="auto"/>
              <w:right w:val="single" w:sz="6" w:space="0" w:color="auto"/>
            </w:tcBorders>
          </w:tcPr>
          <w:p w14:paraId="28971EE0" w14:textId="77777777" w:rsidR="00B10D84" w:rsidRPr="00087FC4" w:rsidRDefault="00B10D84" w:rsidP="00B10D84">
            <w:pPr>
              <w:pStyle w:val="Maintext"/>
            </w:pPr>
            <w:r w:rsidRPr="00087FC4">
              <w:t>N</w:t>
            </w:r>
          </w:p>
        </w:tc>
        <w:tc>
          <w:tcPr>
            <w:tcW w:w="770" w:type="dxa"/>
            <w:tcBorders>
              <w:top w:val="single" w:sz="6" w:space="0" w:color="auto"/>
              <w:left w:val="single" w:sz="6" w:space="0" w:color="auto"/>
              <w:bottom w:val="single" w:sz="6" w:space="0" w:color="auto"/>
              <w:right w:val="single" w:sz="6" w:space="0" w:color="auto"/>
            </w:tcBorders>
          </w:tcPr>
          <w:p w14:paraId="28971EE1" w14:textId="77777777" w:rsidR="00B10D84" w:rsidRPr="00087FC4" w:rsidRDefault="00B10D84" w:rsidP="00B10D84">
            <w:pPr>
              <w:pStyle w:val="Maintext"/>
            </w:pPr>
            <w:r w:rsidRPr="00087FC4">
              <w:t>M</w:t>
            </w:r>
          </w:p>
        </w:tc>
        <w:tc>
          <w:tcPr>
            <w:tcW w:w="4290" w:type="dxa"/>
            <w:tcBorders>
              <w:top w:val="single" w:sz="6" w:space="0" w:color="auto"/>
              <w:left w:val="single" w:sz="6" w:space="0" w:color="auto"/>
              <w:bottom w:val="single" w:sz="6" w:space="0" w:color="auto"/>
              <w:right w:val="single" w:sz="6" w:space="0" w:color="auto"/>
            </w:tcBorders>
          </w:tcPr>
          <w:p w14:paraId="28971EE2" w14:textId="77777777" w:rsidR="00B10D84" w:rsidRPr="00A514A4" w:rsidRDefault="00B10D84" w:rsidP="00B10D84">
            <w:pPr>
              <w:pStyle w:val="Maintext"/>
            </w:pPr>
            <w:r>
              <w:t>Number of records</w:t>
            </w:r>
          </w:p>
        </w:tc>
        <w:bookmarkStart w:id="464" w:name="R7_162"/>
        <w:tc>
          <w:tcPr>
            <w:tcW w:w="1320" w:type="dxa"/>
            <w:tcBorders>
              <w:top w:val="single" w:sz="6" w:space="0" w:color="auto"/>
              <w:left w:val="single" w:sz="6" w:space="0" w:color="auto"/>
              <w:bottom w:val="single" w:sz="6" w:space="0" w:color="auto"/>
              <w:right w:val="single" w:sz="6" w:space="0" w:color="auto"/>
            </w:tcBorders>
          </w:tcPr>
          <w:p w14:paraId="28971EE3"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"D7_162" </w:instrText>
            </w:r>
            <w:r w:rsidRPr="00A25D9F">
              <w:rPr>
                <w:b/>
                <w:color w:val="000000"/>
              </w:rPr>
              <w:fldChar w:fldCharType="separate"/>
            </w:r>
            <w:r w:rsidRPr="00A25D9F">
              <w:rPr>
                <w:rStyle w:val="Hyperlink"/>
                <w:noProof w:val="0"/>
                <w:color w:val="000000"/>
                <w:u w:val="none"/>
              </w:rPr>
              <w:t>7.162</w:t>
            </w:r>
            <w:bookmarkEnd w:id="464"/>
            <w:r w:rsidRPr="00A25D9F">
              <w:rPr>
                <w:b/>
                <w:color w:val="000000"/>
              </w:rPr>
              <w:fldChar w:fldCharType="end"/>
            </w:r>
          </w:p>
        </w:tc>
      </w:tr>
      <w:tr w:rsidR="00B10D84" w:rsidRPr="003D7E28" w14:paraId="28971EE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E5" w14:textId="77777777" w:rsidR="00B10D84" w:rsidRPr="005F53DC" w:rsidRDefault="00B10D84" w:rsidP="00B10D84">
            <w:pPr>
              <w:pStyle w:val="Maintext"/>
            </w:pPr>
            <w:r w:rsidRPr="005F53DC">
              <w:t>22</w:t>
            </w:r>
            <w:r>
              <w:t>-29</w:t>
            </w:r>
          </w:p>
        </w:tc>
        <w:tc>
          <w:tcPr>
            <w:tcW w:w="880" w:type="dxa"/>
            <w:tcBorders>
              <w:top w:val="single" w:sz="6" w:space="0" w:color="auto"/>
              <w:left w:val="single" w:sz="6" w:space="0" w:color="auto"/>
              <w:bottom w:val="single" w:sz="6" w:space="0" w:color="auto"/>
              <w:right w:val="single" w:sz="6" w:space="0" w:color="auto"/>
            </w:tcBorders>
          </w:tcPr>
          <w:p w14:paraId="28971EE6" w14:textId="77777777" w:rsidR="00B10D84" w:rsidRPr="00087FC4" w:rsidRDefault="00B10D84" w:rsidP="00B10D84">
            <w:pPr>
              <w:pStyle w:val="Maintext"/>
            </w:pPr>
            <w:r w:rsidRPr="00087FC4">
              <w:t>8</w:t>
            </w:r>
          </w:p>
        </w:tc>
        <w:tc>
          <w:tcPr>
            <w:tcW w:w="1226" w:type="dxa"/>
            <w:tcBorders>
              <w:top w:val="single" w:sz="6" w:space="0" w:color="auto"/>
              <w:left w:val="single" w:sz="6" w:space="0" w:color="auto"/>
              <w:bottom w:val="single" w:sz="6" w:space="0" w:color="auto"/>
              <w:right w:val="single" w:sz="6" w:space="0" w:color="auto"/>
            </w:tcBorders>
          </w:tcPr>
          <w:p w14:paraId="28971EE7" w14:textId="77777777" w:rsidR="00B10D84" w:rsidRPr="00087FC4" w:rsidRDefault="00B10D84" w:rsidP="00B10D84">
            <w:pPr>
              <w:pStyle w:val="Maintext"/>
            </w:pPr>
            <w:r w:rsidRPr="00087FC4">
              <w:t>N</w:t>
            </w:r>
          </w:p>
        </w:tc>
        <w:tc>
          <w:tcPr>
            <w:tcW w:w="770" w:type="dxa"/>
            <w:tcBorders>
              <w:top w:val="single" w:sz="6" w:space="0" w:color="auto"/>
              <w:left w:val="single" w:sz="6" w:space="0" w:color="auto"/>
              <w:bottom w:val="single" w:sz="6" w:space="0" w:color="auto"/>
              <w:right w:val="single" w:sz="6" w:space="0" w:color="auto"/>
            </w:tcBorders>
          </w:tcPr>
          <w:p w14:paraId="28971EE8" w14:textId="77777777" w:rsidR="00B10D84" w:rsidRPr="00087FC4" w:rsidRDefault="00B10D84" w:rsidP="00B10D84">
            <w:pPr>
              <w:pStyle w:val="Maintext"/>
            </w:pPr>
            <w:r w:rsidRPr="00087FC4">
              <w:t>M</w:t>
            </w:r>
          </w:p>
        </w:tc>
        <w:tc>
          <w:tcPr>
            <w:tcW w:w="4290" w:type="dxa"/>
            <w:tcBorders>
              <w:top w:val="single" w:sz="6" w:space="0" w:color="auto"/>
              <w:left w:val="single" w:sz="6" w:space="0" w:color="auto"/>
              <w:bottom w:val="single" w:sz="6" w:space="0" w:color="auto"/>
              <w:right w:val="single" w:sz="6" w:space="0" w:color="auto"/>
            </w:tcBorders>
          </w:tcPr>
          <w:p w14:paraId="28971EE9" w14:textId="77777777" w:rsidR="00B10D84" w:rsidRPr="00A514A4" w:rsidRDefault="00B10D84" w:rsidP="00B10D84">
            <w:pPr>
              <w:pStyle w:val="Maintext"/>
            </w:pPr>
            <w:r w:rsidRPr="00A514A4">
              <w:t>Count of IDENTITY records in the file</w:t>
            </w:r>
          </w:p>
        </w:tc>
        <w:bookmarkStart w:id="465" w:name="R7_163"/>
        <w:tc>
          <w:tcPr>
            <w:tcW w:w="1320" w:type="dxa"/>
            <w:tcBorders>
              <w:top w:val="single" w:sz="6" w:space="0" w:color="auto"/>
              <w:left w:val="single" w:sz="6" w:space="0" w:color="auto"/>
              <w:bottom w:val="single" w:sz="6" w:space="0" w:color="auto"/>
              <w:right w:val="single" w:sz="6" w:space="0" w:color="auto"/>
            </w:tcBorders>
          </w:tcPr>
          <w:p w14:paraId="28971EEA"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"D7_163" </w:instrText>
            </w:r>
            <w:r w:rsidRPr="00A25D9F">
              <w:rPr>
                <w:b/>
                <w:color w:val="000000"/>
              </w:rPr>
              <w:fldChar w:fldCharType="separate"/>
            </w:r>
            <w:r w:rsidRPr="00A25D9F">
              <w:rPr>
                <w:rStyle w:val="Hyperlink"/>
                <w:noProof w:val="0"/>
                <w:color w:val="000000"/>
                <w:u w:val="none"/>
              </w:rPr>
              <w:t>7.163</w:t>
            </w:r>
            <w:bookmarkEnd w:id="465"/>
            <w:r w:rsidRPr="00A25D9F">
              <w:rPr>
                <w:b/>
                <w:color w:val="000000"/>
              </w:rPr>
              <w:fldChar w:fldCharType="end"/>
            </w:r>
          </w:p>
        </w:tc>
      </w:tr>
      <w:tr w:rsidR="00B10D84" w:rsidRPr="003D7E28" w14:paraId="28971EF2"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EEC" w14:textId="77777777" w:rsidR="00B10D84" w:rsidRPr="005F53DC" w:rsidRDefault="00B10D84" w:rsidP="00B10D84">
            <w:pPr>
              <w:pStyle w:val="Maintext"/>
            </w:pPr>
            <w:r w:rsidRPr="005F53DC">
              <w:t>30</w:t>
            </w:r>
            <w:r>
              <w:t>-37</w:t>
            </w:r>
          </w:p>
        </w:tc>
        <w:tc>
          <w:tcPr>
            <w:tcW w:w="880" w:type="dxa"/>
            <w:tcBorders>
              <w:top w:val="single" w:sz="6" w:space="0" w:color="auto"/>
              <w:left w:val="single" w:sz="6" w:space="0" w:color="auto"/>
              <w:bottom w:val="single" w:sz="6" w:space="0" w:color="auto"/>
              <w:right w:val="single" w:sz="6" w:space="0" w:color="auto"/>
            </w:tcBorders>
          </w:tcPr>
          <w:p w14:paraId="28971EED" w14:textId="77777777" w:rsidR="00B10D84" w:rsidRPr="00087FC4" w:rsidRDefault="00B10D84" w:rsidP="00B10D84">
            <w:pPr>
              <w:pStyle w:val="Maintext"/>
            </w:pPr>
            <w:r w:rsidRPr="00087FC4">
              <w:t>8</w:t>
            </w:r>
          </w:p>
        </w:tc>
        <w:tc>
          <w:tcPr>
            <w:tcW w:w="1226" w:type="dxa"/>
            <w:tcBorders>
              <w:top w:val="single" w:sz="6" w:space="0" w:color="auto"/>
              <w:left w:val="single" w:sz="6" w:space="0" w:color="auto"/>
              <w:bottom w:val="single" w:sz="6" w:space="0" w:color="auto"/>
              <w:right w:val="single" w:sz="6" w:space="0" w:color="auto"/>
            </w:tcBorders>
          </w:tcPr>
          <w:p w14:paraId="28971EEE" w14:textId="77777777" w:rsidR="00B10D84" w:rsidRPr="00087FC4" w:rsidRDefault="00B10D84" w:rsidP="00B10D84">
            <w:pPr>
              <w:pStyle w:val="Maintext"/>
            </w:pPr>
            <w:r w:rsidRPr="00087FC4">
              <w:t>N</w:t>
            </w:r>
          </w:p>
        </w:tc>
        <w:tc>
          <w:tcPr>
            <w:tcW w:w="770" w:type="dxa"/>
            <w:tcBorders>
              <w:top w:val="single" w:sz="6" w:space="0" w:color="auto"/>
              <w:left w:val="single" w:sz="6" w:space="0" w:color="auto"/>
              <w:bottom w:val="single" w:sz="6" w:space="0" w:color="auto"/>
              <w:right w:val="single" w:sz="6" w:space="0" w:color="auto"/>
            </w:tcBorders>
          </w:tcPr>
          <w:p w14:paraId="28971EEF" w14:textId="77777777" w:rsidR="00B10D84" w:rsidRPr="00087FC4" w:rsidRDefault="00B10D84" w:rsidP="00B10D84">
            <w:pPr>
              <w:pStyle w:val="Maintext"/>
            </w:pPr>
            <w:r w:rsidRPr="00087FC4">
              <w:t>M</w:t>
            </w:r>
          </w:p>
        </w:tc>
        <w:tc>
          <w:tcPr>
            <w:tcW w:w="4290" w:type="dxa"/>
            <w:tcBorders>
              <w:top w:val="single" w:sz="6" w:space="0" w:color="auto"/>
              <w:left w:val="single" w:sz="6" w:space="0" w:color="auto"/>
              <w:bottom w:val="single" w:sz="6" w:space="0" w:color="auto"/>
              <w:right w:val="single" w:sz="6" w:space="0" w:color="auto"/>
            </w:tcBorders>
          </w:tcPr>
          <w:p w14:paraId="28971EF0" w14:textId="77777777" w:rsidR="00B10D84" w:rsidRPr="00A514A4" w:rsidRDefault="00B10D84" w:rsidP="00B10D84">
            <w:pPr>
              <w:pStyle w:val="Maintext"/>
            </w:pPr>
            <w:r w:rsidRPr="00A514A4">
              <w:t>Count of DACCOUNT records in the file</w:t>
            </w:r>
          </w:p>
        </w:tc>
        <w:bookmarkStart w:id="466" w:name="R7_164"/>
        <w:tc>
          <w:tcPr>
            <w:tcW w:w="1320" w:type="dxa"/>
            <w:tcBorders>
              <w:top w:val="single" w:sz="6" w:space="0" w:color="auto"/>
              <w:left w:val="single" w:sz="6" w:space="0" w:color="auto"/>
              <w:bottom w:val="single" w:sz="6" w:space="0" w:color="auto"/>
              <w:right w:val="single" w:sz="6" w:space="0" w:color="auto"/>
            </w:tcBorders>
          </w:tcPr>
          <w:p w14:paraId="28971EF1"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"D7_164" </w:instrText>
            </w:r>
            <w:r w:rsidRPr="00A25D9F">
              <w:rPr>
                <w:b/>
                <w:color w:val="000000"/>
              </w:rPr>
              <w:fldChar w:fldCharType="separate"/>
            </w:r>
            <w:r w:rsidRPr="00A25D9F">
              <w:rPr>
                <w:rStyle w:val="Hyperlink"/>
                <w:noProof w:val="0"/>
                <w:color w:val="000000"/>
                <w:u w:val="none"/>
              </w:rPr>
              <w:t>7.164</w:t>
            </w:r>
            <w:bookmarkEnd w:id="466"/>
            <w:r w:rsidRPr="00A25D9F">
              <w:rPr>
                <w:b/>
                <w:color w:val="000000"/>
              </w:rPr>
              <w:fldChar w:fldCharType="end"/>
            </w:r>
          </w:p>
        </w:tc>
      </w:tr>
      <w:tr w:rsidR="00B10D84" w:rsidRPr="003D7E28" w14:paraId="28971EF9"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1EF3" w14:textId="77777777" w:rsidR="00B10D84" w:rsidRPr="005F53DC" w:rsidRDefault="00B10D84" w:rsidP="00B10D84">
            <w:pPr>
              <w:pStyle w:val="Maintext"/>
            </w:pPr>
            <w:r>
              <w:t>38-45</w:t>
            </w:r>
          </w:p>
        </w:tc>
        <w:tc>
          <w:tcPr>
            <w:tcW w:w="880" w:type="dxa"/>
            <w:tcBorders>
              <w:top w:val="single" w:sz="6" w:space="0" w:color="auto"/>
              <w:left w:val="single" w:sz="6" w:space="0" w:color="auto"/>
              <w:bottom w:val="single" w:sz="6" w:space="0" w:color="auto"/>
              <w:right w:val="single" w:sz="6" w:space="0" w:color="auto"/>
            </w:tcBorders>
          </w:tcPr>
          <w:p w14:paraId="28971EF4" w14:textId="77777777" w:rsidR="00B10D84" w:rsidRPr="00087FC4" w:rsidRDefault="00B10D84" w:rsidP="00B10D84">
            <w:pPr>
              <w:pStyle w:val="Maintext"/>
            </w:pPr>
            <w:r>
              <w:t>8</w:t>
            </w:r>
          </w:p>
        </w:tc>
        <w:tc>
          <w:tcPr>
            <w:tcW w:w="1226" w:type="dxa"/>
            <w:tcBorders>
              <w:top w:val="single" w:sz="6" w:space="0" w:color="auto"/>
              <w:left w:val="single" w:sz="6" w:space="0" w:color="auto"/>
              <w:bottom w:val="single" w:sz="6" w:space="0" w:color="auto"/>
              <w:right w:val="single" w:sz="6" w:space="0" w:color="auto"/>
            </w:tcBorders>
          </w:tcPr>
          <w:p w14:paraId="28971EF5" w14:textId="77777777" w:rsidR="00B10D84" w:rsidRPr="00087FC4" w:rsidRDefault="00B10D84" w:rsidP="00B10D84">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971EF6" w14:textId="77777777" w:rsidR="00B10D84" w:rsidRPr="00087FC4" w:rsidRDefault="00B10D84" w:rsidP="00B10D84">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28971EF7" w14:textId="77777777" w:rsidR="00B10D84" w:rsidRPr="00A514A4" w:rsidRDefault="00B10D84" w:rsidP="00B10D84">
            <w:pPr>
              <w:pStyle w:val="Maintext"/>
            </w:pPr>
            <w:r w:rsidRPr="00A514A4">
              <w:t>Count of D</w:t>
            </w:r>
            <w:r>
              <w:t>ACCSUPP</w:t>
            </w:r>
            <w:r w:rsidRPr="00A514A4">
              <w:t xml:space="preserve"> records in the file</w:t>
            </w:r>
          </w:p>
        </w:tc>
        <w:bookmarkStart w:id="467" w:name="R7_165"/>
        <w:tc>
          <w:tcPr>
            <w:tcW w:w="1320" w:type="dxa"/>
            <w:tcBorders>
              <w:top w:val="single" w:sz="6" w:space="0" w:color="auto"/>
              <w:left w:val="single" w:sz="6" w:space="0" w:color="auto"/>
              <w:bottom w:val="single" w:sz="6" w:space="0" w:color="auto"/>
              <w:right w:val="single" w:sz="6" w:space="0" w:color="auto"/>
            </w:tcBorders>
          </w:tcPr>
          <w:p w14:paraId="28971EF8"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"D7_165" </w:instrText>
            </w:r>
            <w:r w:rsidRPr="00A25D9F">
              <w:rPr>
                <w:b/>
                <w:color w:val="000000"/>
              </w:rPr>
              <w:fldChar w:fldCharType="separate"/>
            </w:r>
            <w:r w:rsidRPr="00A25D9F">
              <w:rPr>
                <w:rStyle w:val="Hyperlink"/>
                <w:noProof w:val="0"/>
                <w:color w:val="000000"/>
                <w:u w:val="none"/>
              </w:rPr>
              <w:t>7.165</w:t>
            </w:r>
            <w:bookmarkEnd w:id="467"/>
            <w:r w:rsidRPr="00A25D9F">
              <w:rPr>
                <w:b/>
                <w:color w:val="000000"/>
              </w:rPr>
              <w:fldChar w:fldCharType="end"/>
            </w:r>
          </w:p>
        </w:tc>
      </w:tr>
      <w:tr w:rsidR="00B10D84" w:rsidRPr="003D7E28" w14:paraId="28971F0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EFA" w14:textId="77777777" w:rsidR="00B10D84" w:rsidRPr="005F53DC" w:rsidRDefault="00B10D84" w:rsidP="00B10D84">
            <w:pPr>
              <w:pStyle w:val="Maintext"/>
            </w:pPr>
            <w:r>
              <w:t>46-53</w:t>
            </w:r>
          </w:p>
        </w:tc>
        <w:tc>
          <w:tcPr>
            <w:tcW w:w="880" w:type="dxa"/>
            <w:tcBorders>
              <w:top w:val="single" w:sz="6" w:space="0" w:color="auto"/>
              <w:left w:val="single" w:sz="6" w:space="0" w:color="auto"/>
              <w:bottom w:val="single" w:sz="6" w:space="0" w:color="auto"/>
              <w:right w:val="single" w:sz="6" w:space="0" w:color="auto"/>
            </w:tcBorders>
          </w:tcPr>
          <w:p w14:paraId="28971EFB" w14:textId="77777777" w:rsidR="00B10D84" w:rsidRPr="00087FC4" w:rsidRDefault="00B10D84" w:rsidP="00B10D84">
            <w:pPr>
              <w:pStyle w:val="Maintext"/>
            </w:pPr>
            <w:r w:rsidRPr="00087FC4">
              <w:t>8</w:t>
            </w:r>
          </w:p>
        </w:tc>
        <w:tc>
          <w:tcPr>
            <w:tcW w:w="1226" w:type="dxa"/>
            <w:tcBorders>
              <w:top w:val="single" w:sz="6" w:space="0" w:color="auto"/>
              <w:left w:val="single" w:sz="6" w:space="0" w:color="auto"/>
              <w:bottom w:val="single" w:sz="6" w:space="0" w:color="auto"/>
              <w:right w:val="single" w:sz="6" w:space="0" w:color="auto"/>
            </w:tcBorders>
          </w:tcPr>
          <w:p w14:paraId="28971EFC" w14:textId="77777777" w:rsidR="00B10D84" w:rsidRPr="00087FC4" w:rsidRDefault="00B10D84" w:rsidP="00B10D84">
            <w:pPr>
              <w:pStyle w:val="Maintext"/>
            </w:pPr>
            <w:r w:rsidRPr="00087FC4">
              <w:t>N</w:t>
            </w:r>
          </w:p>
        </w:tc>
        <w:tc>
          <w:tcPr>
            <w:tcW w:w="770" w:type="dxa"/>
            <w:tcBorders>
              <w:top w:val="single" w:sz="6" w:space="0" w:color="auto"/>
              <w:left w:val="single" w:sz="6" w:space="0" w:color="auto"/>
              <w:bottom w:val="single" w:sz="6" w:space="0" w:color="auto"/>
              <w:right w:val="single" w:sz="6" w:space="0" w:color="auto"/>
            </w:tcBorders>
          </w:tcPr>
          <w:p w14:paraId="28971EFD" w14:textId="77777777" w:rsidR="00B10D84" w:rsidRPr="00087FC4" w:rsidRDefault="00B10D84" w:rsidP="00B10D84">
            <w:pPr>
              <w:pStyle w:val="Maintext"/>
            </w:pPr>
            <w:r w:rsidRPr="00087FC4">
              <w:t>M</w:t>
            </w:r>
          </w:p>
        </w:tc>
        <w:tc>
          <w:tcPr>
            <w:tcW w:w="4290" w:type="dxa"/>
            <w:tcBorders>
              <w:top w:val="single" w:sz="6" w:space="0" w:color="auto"/>
              <w:left w:val="single" w:sz="6" w:space="0" w:color="auto"/>
              <w:bottom w:val="single" w:sz="6" w:space="0" w:color="auto"/>
              <w:right w:val="single" w:sz="6" w:space="0" w:color="auto"/>
            </w:tcBorders>
          </w:tcPr>
          <w:p w14:paraId="28971EFE" w14:textId="77777777" w:rsidR="00B10D84" w:rsidRPr="00A514A4" w:rsidRDefault="00B10D84" w:rsidP="00B10D84">
            <w:pPr>
              <w:pStyle w:val="Maintext"/>
            </w:pPr>
            <w:r w:rsidRPr="00A514A4">
              <w:t>Count of DFMDACCT records in the file</w:t>
            </w:r>
          </w:p>
        </w:tc>
        <w:bookmarkStart w:id="468" w:name="R7_166"/>
        <w:tc>
          <w:tcPr>
            <w:tcW w:w="1320" w:type="dxa"/>
            <w:tcBorders>
              <w:top w:val="single" w:sz="6" w:space="0" w:color="auto"/>
              <w:left w:val="single" w:sz="6" w:space="0" w:color="auto"/>
              <w:bottom w:val="single" w:sz="6" w:space="0" w:color="auto"/>
              <w:right w:val="single" w:sz="6" w:space="0" w:color="auto"/>
            </w:tcBorders>
          </w:tcPr>
          <w:p w14:paraId="28971EFF"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"D7_166" </w:instrText>
            </w:r>
            <w:r w:rsidRPr="00A25D9F">
              <w:rPr>
                <w:b/>
                <w:color w:val="000000"/>
              </w:rPr>
              <w:fldChar w:fldCharType="separate"/>
            </w:r>
            <w:r w:rsidRPr="00A25D9F">
              <w:rPr>
                <w:rStyle w:val="Hyperlink"/>
                <w:noProof w:val="0"/>
                <w:color w:val="000000"/>
                <w:u w:val="none"/>
              </w:rPr>
              <w:t>7.166</w:t>
            </w:r>
            <w:bookmarkEnd w:id="468"/>
            <w:r w:rsidRPr="00A25D9F">
              <w:rPr>
                <w:b/>
                <w:color w:val="000000"/>
              </w:rPr>
              <w:fldChar w:fldCharType="end"/>
            </w:r>
          </w:p>
        </w:tc>
      </w:tr>
      <w:tr w:rsidR="00B10D84" w:rsidRPr="003D7E28" w14:paraId="28971F0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F01" w14:textId="77777777" w:rsidR="00B10D84" w:rsidRPr="005F53DC" w:rsidRDefault="00B10D84" w:rsidP="00B10D84">
            <w:pPr>
              <w:pStyle w:val="Maintext"/>
            </w:pPr>
            <w:r>
              <w:t>54-61</w:t>
            </w:r>
          </w:p>
        </w:tc>
        <w:tc>
          <w:tcPr>
            <w:tcW w:w="880" w:type="dxa"/>
            <w:tcBorders>
              <w:top w:val="single" w:sz="6" w:space="0" w:color="auto"/>
              <w:left w:val="single" w:sz="6" w:space="0" w:color="auto"/>
              <w:bottom w:val="single" w:sz="6" w:space="0" w:color="auto"/>
              <w:right w:val="single" w:sz="6" w:space="0" w:color="auto"/>
            </w:tcBorders>
          </w:tcPr>
          <w:p w14:paraId="28971F02" w14:textId="77777777" w:rsidR="00B10D84" w:rsidRPr="00087FC4" w:rsidRDefault="00B10D84" w:rsidP="00B10D84">
            <w:pPr>
              <w:pStyle w:val="Maintext"/>
            </w:pPr>
            <w:r w:rsidRPr="00087FC4">
              <w:t>8</w:t>
            </w:r>
          </w:p>
        </w:tc>
        <w:tc>
          <w:tcPr>
            <w:tcW w:w="1226" w:type="dxa"/>
            <w:tcBorders>
              <w:top w:val="single" w:sz="6" w:space="0" w:color="auto"/>
              <w:left w:val="single" w:sz="6" w:space="0" w:color="auto"/>
              <w:bottom w:val="single" w:sz="6" w:space="0" w:color="auto"/>
              <w:right w:val="single" w:sz="6" w:space="0" w:color="auto"/>
            </w:tcBorders>
          </w:tcPr>
          <w:p w14:paraId="28971F03" w14:textId="77777777" w:rsidR="00B10D84" w:rsidRPr="00087FC4" w:rsidRDefault="00B10D84" w:rsidP="00B10D84">
            <w:pPr>
              <w:pStyle w:val="Maintext"/>
            </w:pPr>
            <w:r w:rsidRPr="00087FC4">
              <w:t>N</w:t>
            </w:r>
          </w:p>
        </w:tc>
        <w:tc>
          <w:tcPr>
            <w:tcW w:w="770" w:type="dxa"/>
            <w:tcBorders>
              <w:top w:val="single" w:sz="6" w:space="0" w:color="auto"/>
              <w:left w:val="single" w:sz="6" w:space="0" w:color="auto"/>
              <w:bottom w:val="single" w:sz="6" w:space="0" w:color="auto"/>
              <w:right w:val="single" w:sz="6" w:space="0" w:color="auto"/>
            </w:tcBorders>
          </w:tcPr>
          <w:p w14:paraId="28971F04" w14:textId="77777777" w:rsidR="00B10D84" w:rsidRPr="00087FC4" w:rsidRDefault="00B10D84" w:rsidP="00B10D84">
            <w:pPr>
              <w:pStyle w:val="Maintext"/>
            </w:pPr>
            <w:r w:rsidRPr="00087FC4">
              <w:t>M</w:t>
            </w:r>
          </w:p>
        </w:tc>
        <w:tc>
          <w:tcPr>
            <w:tcW w:w="4290" w:type="dxa"/>
            <w:tcBorders>
              <w:top w:val="single" w:sz="6" w:space="0" w:color="auto"/>
              <w:left w:val="single" w:sz="6" w:space="0" w:color="auto"/>
              <w:bottom w:val="single" w:sz="6" w:space="0" w:color="auto"/>
              <w:right w:val="single" w:sz="6" w:space="0" w:color="auto"/>
            </w:tcBorders>
          </w:tcPr>
          <w:p w14:paraId="28971F05" w14:textId="77777777" w:rsidR="00B10D84" w:rsidRPr="00A514A4" w:rsidRDefault="00B10D84" w:rsidP="00B10D84">
            <w:pPr>
              <w:pStyle w:val="Maintext"/>
            </w:pPr>
            <w:r w:rsidRPr="00A514A4">
              <w:t>Count of DINVESTOR records in the file</w:t>
            </w:r>
          </w:p>
        </w:tc>
        <w:bookmarkStart w:id="469" w:name="R7_167"/>
        <w:tc>
          <w:tcPr>
            <w:tcW w:w="1320" w:type="dxa"/>
            <w:tcBorders>
              <w:top w:val="single" w:sz="6" w:space="0" w:color="auto"/>
              <w:left w:val="single" w:sz="6" w:space="0" w:color="auto"/>
              <w:bottom w:val="single" w:sz="6" w:space="0" w:color="auto"/>
              <w:right w:val="single" w:sz="6" w:space="0" w:color="auto"/>
            </w:tcBorders>
          </w:tcPr>
          <w:p w14:paraId="28971F06" w14:textId="77777777" w:rsidR="00B10D84" w:rsidRPr="00A25D9F" w:rsidRDefault="00B10D84" w:rsidP="00B10D84">
            <w:pPr>
              <w:pStyle w:val="Maintext"/>
              <w:rPr>
                <w:color w:val="000000"/>
              </w:rPr>
            </w:pPr>
            <w:r w:rsidRPr="00A25D9F">
              <w:rPr>
                <w:b/>
                <w:color w:val="000000"/>
              </w:rPr>
              <w:fldChar w:fldCharType="begin"/>
            </w:r>
            <w:r w:rsidRPr="00A25D9F">
              <w:rPr>
                <w:b/>
                <w:color w:val="000000"/>
              </w:rPr>
              <w:instrText xml:space="preserve"> HYPERLINK  \l "D7_167" </w:instrText>
            </w:r>
            <w:r w:rsidRPr="00A25D9F">
              <w:rPr>
                <w:b/>
                <w:color w:val="000000"/>
              </w:rPr>
              <w:fldChar w:fldCharType="separate"/>
            </w:r>
            <w:r w:rsidRPr="00A25D9F">
              <w:rPr>
                <w:rStyle w:val="Hyperlink"/>
                <w:noProof w:val="0"/>
                <w:color w:val="000000"/>
                <w:u w:val="none"/>
              </w:rPr>
              <w:t>7.167</w:t>
            </w:r>
            <w:bookmarkEnd w:id="469"/>
            <w:r w:rsidRPr="00A25D9F">
              <w:rPr>
                <w:b/>
                <w:color w:val="000000"/>
              </w:rPr>
              <w:fldChar w:fldCharType="end"/>
            </w:r>
          </w:p>
        </w:tc>
      </w:tr>
      <w:tr w:rsidR="00B10D84" w:rsidRPr="003D7E28" w14:paraId="28971F0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1F08" w14:textId="77777777" w:rsidR="00B10D84" w:rsidRDefault="00B10D84" w:rsidP="00B10D84">
            <w:pPr>
              <w:pStyle w:val="Maintext"/>
            </w:pPr>
            <w:r>
              <w:t>62-850</w:t>
            </w:r>
          </w:p>
        </w:tc>
        <w:tc>
          <w:tcPr>
            <w:tcW w:w="880" w:type="dxa"/>
            <w:tcBorders>
              <w:top w:val="single" w:sz="6" w:space="0" w:color="auto"/>
              <w:left w:val="single" w:sz="6" w:space="0" w:color="auto"/>
              <w:bottom w:val="single" w:sz="6" w:space="0" w:color="auto"/>
              <w:right w:val="single" w:sz="6" w:space="0" w:color="auto"/>
            </w:tcBorders>
          </w:tcPr>
          <w:p w14:paraId="28971F09" w14:textId="77777777" w:rsidR="00B10D84" w:rsidRPr="00087FC4" w:rsidRDefault="00B10D84" w:rsidP="00B10D84">
            <w:pPr>
              <w:pStyle w:val="Maintext"/>
            </w:pPr>
            <w:r>
              <w:t>789</w:t>
            </w:r>
          </w:p>
        </w:tc>
        <w:tc>
          <w:tcPr>
            <w:tcW w:w="1226" w:type="dxa"/>
            <w:tcBorders>
              <w:top w:val="single" w:sz="6" w:space="0" w:color="auto"/>
              <w:left w:val="single" w:sz="6" w:space="0" w:color="auto"/>
              <w:bottom w:val="single" w:sz="6" w:space="0" w:color="auto"/>
              <w:right w:val="single" w:sz="6" w:space="0" w:color="auto"/>
            </w:tcBorders>
          </w:tcPr>
          <w:p w14:paraId="28971F0A" w14:textId="77777777" w:rsidR="00B10D84" w:rsidRPr="00087FC4" w:rsidRDefault="00B10D84" w:rsidP="00B10D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8971F0B" w14:textId="77777777" w:rsidR="00B10D84" w:rsidRDefault="00B10D84" w:rsidP="00B10D84">
            <w:pPr>
              <w:pStyle w:val="Maintext"/>
            </w:pPr>
            <w:r w:rsidRPr="00087FC4">
              <w:t>S</w:t>
            </w:r>
          </w:p>
        </w:tc>
        <w:tc>
          <w:tcPr>
            <w:tcW w:w="4290" w:type="dxa"/>
            <w:tcBorders>
              <w:top w:val="single" w:sz="6" w:space="0" w:color="auto"/>
              <w:left w:val="single" w:sz="6" w:space="0" w:color="auto"/>
              <w:bottom w:val="single" w:sz="6" w:space="0" w:color="auto"/>
              <w:right w:val="single" w:sz="6" w:space="0" w:color="auto"/>
            </w:tcBorders>
          </w:tcPr>
          <w:p w14:paraId="28971F0C" w14:textId="77777777" w:rsidR="00B10D84" w:rsidRDefault="00B10D84" w:rsidP="00B10D84">
            <w:pPr>
              <w:pStyle w:val="Maintext"/>
            </w:pPr>
            <w:r w:rsidRPr="00A514A4">
              <w:t>Filler</w:t>
            </w:r>
          </w:p>
        </w:tc>
        <w:tc>
          <w:tcPr>
            <w:tcW w:w="1320" w:type="dxa"/>
            <w:tcBorders>
              <w:top w:val="single" w:sz="6" w:space="0" w:color="auto"/>
              <w:left w:val="single" w:sz="6" w:space="0" w:color="auto"/>
              <w:bottom w:val="single" w:sz="6" w:space="0" w:color="auto"/>
              <w:right w:val="single" w:sz="6" w:space="0" w:color="auto"/>
            </w:tcBorders>
          </w:tcPr>
          <w:p w14:paraId="28971F0D" w14:textId="77777777" w:rsidR="00B10D84" w:rsidRPr="00EF4396" w:rsidRDefault="00F846BE" w:rsidP="00B10D84">
            <w:pPr>
              <w:pStyle w:val="Maintext"/>
            </w:pPr>
            <w:hyperlink w:anchor="D7_011" w:history="1">
              <w:r w:rsidR="00B10D84" w:rsidRPr="00EF4396">
                <w:rPr>
                  <w:rStyle w:val="Hyperlink"/>
                  <w:noProof w:val="0"/>
                  <w:color w:val="auto"/>
                  <w:u w:val="none"/>
                </w:rPr>
                <w:t>7.11</w:t>
              </w:r>
            </w:hyperlink>
          </w:p>
        </w:tc>
      </w:tr>
    </w:tbl>
    <w:p w14:paraId="28971F0F" w14:textId="77777777" w:rsidR="00B10D84" w:rsidRDefault="00B10D84" w:rsidP="00B10D84">
      <w:pPr>
        <w:pStyle w:val="Maintext"/>
      </w:pPr>
    </w:p>
    <w:p w14:paraId="28971F10" w14:textId="77777777" w:rsidR="00B10D84" w:rsidRPr="007477BC" w:rsidRDefault="00B10D84" w:rsidP="008B0B6F">
      <w:pPr>
        <w:pStyle w:val="Head1"/>
      </w:pPr>
      <w:r>
        <w:br w:type="page"/>
      </w:r>
      <w:bookmarkStart w:id="470" w:name="_Toc256583124"/>
      <w:bookmarkStart w:id="471" w:name="_Toc280178871"/>
      <w:bookmarkStart w:id="472" w:name="_Toc329346811"/>
      <w:bookmarkStart w:id="473" w:name="_Toc351096810"/>
      <w:bookmarkStart w:id="474" w:name="_Toc402165650"/>
      <w:bookmarkStart w:id="475" w:name="_Toc418579544"/>
      <w:r>
        <w:lastRenderedPageBreak/>
        <w:t xml:space="preserve">7 </w:t>
      </w:r>
      <w:bookmarkStart w:id="476" w:name="Definitions"/>
      <w:r w:rsidRPr="007477BC">
        <w:t>Data field definitions and validation rules</w:t>
      </w:r>
      <w:bookmarkEnd w:id="470"/>
      <w:bookmarkEnd w:id="471"/>
      <w:bookmarkEnd w:id="472"/>
      <w:bookmarkEnd w:id="473"/>
      <w:bookmarkEnd w:id="474"/>
      <w:bookmarkEnd w:id="475"/>
      <w:bookmarkEnd w:id="476"/>
    </w:p>
    <w:p w14:paraId="28971F11" w14:textId="77777777" w:rsidR="00B10D84" w:rsidRDefault="00B10D84" w:rsidP="008B0B6F">
      <w:pPr>
        <w:pStyle w:val="Head2"/>
      </w:pPr>
      <w:bookmarkStart w:id="477" w:name="_Toc256583126"/>
      <w:bookmarkStart w:id="478" w:name="_Toc280178873"/>
      <w:bookmarkStart w:id="479" w:name="_Toc329346813"/>
      <w:bookmarkStart w:id="480" w:name="_Toc351096811"/>
      <w:bookmarkStart w:id="481" w:name="AddrDetails"/>
      <w:bookmarkStart w:id="482" w:name="_Toc402165651"/>
      <w:bookmarkStart w:id="483" w:name="_Toc418579545"/>
      <w:r>
        <w:t>Reporting address</w:t>
      </w:r>
      <w:bookmarkEnd w:id="477"/>
      <w:bookmarkEnd w:id="478"/>
      <w:bookmarkEnd w:id="479"/>
      <w:r>
        <w:t xml:space="preserve"> details</w:t>
      </w:r>
      <w:bookmarkEnd w:id="480"/>
      <w:bookmarkEnd w:id="481"/>
      <w:bookmarkEnd w:id="482"/>
      <w:bookmarkEnd w:id="483"/>
    </w:p>
    <w:p w14:paraId="28971F12" w14:textId="77777777" w:rsidR="00B10D84" w:rsidRDefault="00B10D84" w:rsidP="00B10D84">
      <w:pPr>
        <w:pStyle w:val="Maintext"/>
      </w:pPr>
      <w:r>
        <w:t xml:space="preserve">It is important that address information </w:t>
      </w:r>
      <w:r w:rsidRPr="003D7E28">
        <w:t xml:space="preserve">provided in the reports </w:t>
      </w:r>
      <w:r>
        <w:t xml:space="preserve">supports the automatic issue of correspondence to clients. </w:t>
      </w:r>
      <w:r w:rsidRPr="003D7E28">
        <w:t>Address fields in all records provide for a standard structure in reporting with</w:t>
      </w:r>
      <w:r>
        <w:t xml:space="preserve"> </w:t>
      </w:r>
      <w:r w:rsidRPr="003D7E28">
        <w:t>two fields (two lines) of 38 characters provided for the street address information</w:t>
      </w:r>
      <w:r>
        <w:t xml:space="preserve">. There are </w:t>
      </w:r>
      <w:r w:rsidRPr="003D7E28">
        <w:t>separate fields for suburb</w:t>
      </w:r>
      <w:r>
        <w:t xml:space="preserve">, </w:t>
      </w:r>
      <w:r w:rsidRPr="003D7E28">
        <w:t>town</w:t>
      </w:r>
      <w:r>
        <w:t xml:space="preserve"> or locality</w:t>
      </w:r>
      <w:r w:rsidRPr="003D7E28">
        <w:t>, state</w:t>
      </w:r>
      <w:r>
        <w:t xml:space="preserve"> or </w:t>
      </w:r>
      <w:r w:rsidRPr="003D7E28">
        <w:t>territory</w:t>
      </w:r>
      <w:r>
        <w:t>,</w:t>
      </w:r>
      <w:r w:rsidRPr="003D7E28">
        <w:t xml:space="preserve"> postcode</w:t>
      </w:r>
      <w:r>
        <w:t xml:space="preserve"> and country.</w:t>
      </w:r>
    </w:p>
    <w:p w14:paraId="28971F13" w14:textId="77777777" w:rsidR="00B10D84" w:rsidRDefault="00B10D84" w:rsidP="00B10D84">
      <w:pPr>
        <w:pStyle w:val="Maintext"/>
      </w:pPr>
    </w:p>
    <w:p w14:paraId="28971F14" w14:textId="77777777" w:rsidR="00B10D84" w:rsidRPr="003D7E28" w:rsidRDefault="00B10D84" w:rsidP="00B10D84">
      <w:pPr>
        <w:pStyle w:val="Maintext"/>
      </w:pPr>
      <w:r w:rsidRPr="003D7E28">
        <w:t xml:space="preserve">Where address fields are mandatory, they must not contain a </w:t>
      </w:r>
      <w:r>
        <w:t>blank</w:t>
      </w:r>
      <w:r w:rsidRPr="003D7E28">
        <w:t xml:space="preserve"> at the beginning of the field, nor may they contain two </w:t>
      </w:r>
      <w:r>
        <w:t>blanks</w:t>
      </w:r>
      <w:r w:rsidRPr="003D7E28">
        <w:t xml:space="preserve"> between words.</w:t>
      </w:r>
    </w:p>
    <w:p w14:paraId="28971F15" w14:textId="77777777" w:rsidR="00B10D84" w:rsidRPr="003D7E28" w:rsidRDefault="00B10D84" w:rsidP="00B10D84">
      <w:pPr>
        <w:pStyle w:val="Maintext"/>
      </w:pPr>
    </w:p>
    <w:p w14:paraId="28971F16" w14:textId="77777777" w:rsidR="00B10D84" w:rsidRPr="003D7E28" w:rsidRDefault="00B10D84" w:rsidP="00B10D84">
      <w:pPr>
        <w:pStyle w:val="Maintext"/>
      </w:pPr>
      <w:r w:rsidRPr="003D7E28">
        <w:t>Where the street address is longer than two lines, C/O lines are to be omitted.</w:t>
      </w:r>
    </w:p>
    <w:p w14:paraId="28971F17" w14:textId="77777777" w:rsidR="00B10D84" w:rsidRPr="003D7E28" w:rsidRDefault="00B10D84" w:rsidP="00B10D84">
      <w:pPr>
        <w:pStyle w:val="Maintext"/>
      </w:pP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10D84" w:rsidRPr="003D7E28" w14:paraId="28971F19" w14:textId="77777777" w:rsidTr="00B10D84">
        <w:trPr>
          <w:cantSplit/>
        </w:trPr>
        <w:tc>
          <w:tcPr>
            <w:tcW w:w="10989" w:type="dxa"/>
            <w:shd w:val="clear" w:color="auto" w:fill="auto"/>
          </w:tcPr>
          <w:p w14:paraId="28971F18" w14:textId="77777777" w:rsidR="00B10D84" w:rsidRPr="00EB3669" w:rsidRDefault="00B10D84" w:rsidP="00B10D84">
            <w:pPr>
              <w:pStyle w:val="Maintext"/>
            </w:pPr>
            <w:r>
              <w:rPr>
                <w:noProof/>
              </w:rPr>
              <w:drawing>
                <wp:inline distT="0" distB="0" distL="0" distR="0" wp14:anchorId="28973084" wp14:editId="28973085">
                  <wp:extent cx="171450" cy="171450"/>
                  <wp:effectExtent l="0" t="0" r="0" b="0"/>
                  <wp:docPr id="126" name="Picture 1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595769">
              <w:t>The suburb</w:t>
            </w:r>
            <w:r>
              <w:t xml:space="preserve">, </w:t>
            </w:r>
            <w:r w:rsidRPr="00595769">
              <w:t>town</w:t>
            </w:r>
            <w:r>
              <w:t xml:space="preserve"> or </w:t>
            </w:r>
            <w:r w:rsidRPr="00595769">
              <w:t>locality, state</w:t>
            </w:r>
            <w:r>
              <w:t xml:space="preserve"> or </w:t>
            </w:r>
            <w:r w:rsidRPr="00595769">
              <w:t>territory and postcode must be supplied in the separate fields provided and must not be included in the first or second address line fields.</w:t>
            </w:r>
          </w:p>
        </w:tc>
      </w:tr>
    </w:tbl>
    <w:p w14:paraId="28971F1A" w14:textId="77777777" w:rsidR="00B10D84" w:rsidRPr="001733C7" w:rsidRDefault="00B10D84" w:rsidP="00B10D84">
      <w:pPr>
        <w:pStyle w:val="Maintext"/>
        <w:rPr>
          <w:sz w:val="16"/>
          <w:szCs w:val="16"/>
        </w:rPr>
      </w:pPr>
    </w:p>
    <w:p w14:paraId="28971F1B" w14:textId="77777777" w:rsidR="00B10D84" w:rsidRPr="00CC68C5" w:rsidRDefault="00B10D84" w:rsidP="00B10D84">
      <w:pPr>
        <w:pStyle w:val="Maintext"/>
      </w:pPr>
      <w:r w:rsidRPr="00CC68C5">
        <w:t xml:space="preserve">The </w:t>
      </w:r>
      <w:r w:rsidRPr="00A80506">
        <w:t>state or territory</w:t>
      </w:r>
      <w:r w:rsidRPr="00CC68C5">
        <w:t xml:space="preserve"> field contain</w:t>
      </w:r>
      <w:r>
        <w:t>s</w:t>
      </w:r>
      <w:r w:rsidRPr="00CC68C5">
        <w:t xml:space="preserve"> the </w:t>
      </w:r>
      <w:r>
        <w:t xml:space="preserve">relevant </w:t>
      </w:r>
      <w:r w:rsidRPr="00CC68C5">
        <w:t xml:space="preserve">state or territory for the address. The field must be set to one of the codes </w:t>
      </w:r>
      <w:r>
        <w:t>shown</w:t>
      </w:r>
      <w:r w:rsidRPr="00CC68C5">
        <w:t xml:space="preserve"> below:</w:t>
      </w:r>
    </w:p>
    <w:p w14:paraId="28971F1C" w14:textId="77777777" w:rsidR="00B10D84" w:rsidRPr="001733C7" w:rsidRDefault="00B10D84" w:rsidP="00B10D84">
      <w:pPr>
        <w:pStyle w:val="Maintext"/>
        <w:rPr>
          <w:sz w:val="16"/>
          <w:szCs w:val="16"/>
        </w:rPr>
      </w:pPr>
    </w:p>
    <w:p w14:paraId="28971F1D" w14:textId="77777777" w:rsidR="00B10D84" w:rsidRPr="003D7E28" w:rsidRDefault="00B10D84" w:rsidP="00B10D84">
      <w:pPr>
        <w:pStyle w:val="Maintext"/>
      </w:pPr>
      <w:r w:rsidRPr="003D7E28">
        <w:rPr>
          <w:b/>
        </w:rPr>
        <w:t>ACT</w:t>
      </w:r>
      <w:r w:rsidRPr="003D7E28">
        <w:rPr>
          <w:b/>
        </w:rPr>
        <w:tab/>
      </w:r>
      <w:r w:rsidRPr="003D7E28">
        <w:t>Australian Capital Territory</w:t>
      </w:r>
    </w:p>
    <w:p w14:paraId="28971F1E" w14:textId="77777777" w:rsidR="00B10D84" w:rsidRPr="003D7E28" w:rsidRDefault="00B10D84" w:rsidP="00B10D84">
      <w:pPr>
        <w:pStyle w:val="Maintext"/>
      </w:pPr>
      <w:r w:rsidRPr="003D7E28">
        <w:rPr>
          <w:b/>
        </w:rPr>
        <w:t>NSW</w:t>
      </w:r>
      <w:r w:rsidRPr="003D7E28">
        <w:rPr>
          <w:b/>
        </w:rPr>
        <w:tab/>
      </w:r>
      <w:r w:rsidRPr="003D7E28">
        <w:t>New South Wales</w:t>
      </w:r>
    </w:p>
    <w:p w14:paraId="28971F1F" w14:textId="77777777" w:rsidR="00B10D84" w:rsidRPr="003D7E28" w:rsidRDefault="00B10D84" w:rsidP="00B10D84">
      <w:pPr>
        <w:pStyle w:val="Maintext"/>
      </w:pPr>
      <w:r w:rsidRPr="003D7E28">
        <w:rPr>
          <w:b/>
        </w:rPr>
        <w:t>NT</w:t>
      </w:r>
      <w:r w:rsidRPr="003D7E28">
        <w:rPr>
          <w:b/>
        </w:rPr>
        <w:tab/>
      </w:r>
      <w:r w:rsidRPr="003D7E28">
        <w:t>Northern Territory</w:t>
      </w:r>
    </w:p>
    <w:p w14:paraId="28971F20" w14:textId="77777777" w:rsidR="00B10D84" w:rsidRPr="003D7E28" w:rsidRDefault="00B10D84" w:rsidP="00B10D84">
      <w:pPr>
        <w:pStyle w:val="Maintext"/>
      </w:pPr>
      <w:r w:rsidRPr="003D7E28">
        <w:rPr>
          <w:b/>
        </w:rPr>
        <w:t>QLD</w:t>
      </w:r>
      <w:r w:rsidRPr="003D7E28">
        <w:rPr>
          <w:b/>
        </w:rPr>
        <w:tab/>
      </w:r>
      <w:r w:rsidRPr="003D7E28">
        <w:t>Queensland</w:t>
      </w:r>
    </w:p>
    <w:p w14:paraId="28971F21" w14:textId="77777777" w:rsidR="00B10D84" w:rsidRPr="003D7E28" w:rsidRDefault="00B10D84" w:rsidP="00B10D84">
      <w:pPr>
        <w:pStyle w:val="Maintext"/>
      </w:pPr>
      <w:r w:rsidRPr="003D7E28">
        <w:rPr>
          <w:b/>
        </w:rPr>
        <w:t>SA</w:t>
      </w:r>
      <w:r w:rsidRPr="003D7E28">
        <w:rPr>
          <w:b/>
        </w:rPr>
        <w:tab/>
      </w:r>
      <w:r w:rsidRPr="003D7E28">
        <w:t>South Australia</w:t>
      </w:r>
    </w:p>
    <w:p w14:paraId="28971F22" w14:textId="77777777" w:rsidR="00B10D84" w:rsidRPr="003D7E28" w:rsidRDefault="00B10D84" w:rsidP="00B10D84">
      <w:pPr>
        <w:pStyle w:val="Maintext"/>
      </w:pPr>
      <w:r w:rsidRPr="003D7E28">
        <w:rPr>
          <w:b/>
        </w:rPr>
        <w:t>TAS</w:t>
      </w:r>
      <w:r w:rsidRPr="003D7E28">
        <w:rPr>
          <w:b/>
        </w:rPr>
        <w:tab/>
      </w:r>
      <w:r w:rsidRPr="003D7E28">
        <w:t>Tasmania</w:t>
      </w:r>
    </w:p>
    <w:p w14:paraId="28971F23" w14:textId="77777777" w:rsidR="00B10D84" w:rsidRPr="003D7E28" w:rsidRDefault="00B10D84" w:rsidP="00B10D84">
      <w:pPr>
        <w:pStyle w:val="Maintext"/>
      </w:pPr>
      <w:r w:rsidRPr="003D7E28">
        <w:rPr>
          <w:b/>
        </w:rPr>
        <w:t>VIC</w:t>
      </w:r>
      <w:r w:rsidRPr="003D7E28">
        <w:rPr>
          <w:b/>
        </w:rPr>
        <w:tab/>
      </w:r>
      <w:r w:rsidRPr="003D7E28">
        <w:t>Victoria</w:t>
      </w:r>
    </w:p>
    <w:p w14:paraId="28971F24" w14:textId="77777777" w:rsidR="00B10D84" w:rsidRPr="003D7E28" w:rsidRDefault="00B10D84" w:rsidP="00B10D84">
      <w:pPr>
        <w:pStyle w:val="Maintext"/>
      </w:pPr>
      <w:r w:rsidRPr="003D7E28">
        <w:rPr>
          <w:b/>
        </w:rPr>
        <w:t>WA</w:t>
      </w:r>
      <w:r w:rsidRPr="003D7E28">
        <w:rPr>
          <w:b/>
        </w:rPr>
        <w:tab/>
      </w:r>
      <w:r w:rsidRPr="003D7E28">
        <w:t>Western Australia</w:t>
      </w:r>
    </w:p>
    <w:p w14:paraId="28971F25" w14:textId="77777777" w:rsidR="00B10D84" w:rsidRPr="003D7E28" w:rsidRDefault="00B10D84" w:rsidP="00B10D84">
      <w:pPr>
        <w:pStyle w:val="Maintext"/>
      </w:pPr>
      <w:r w:rsidRPr="003D7E28">
        <w:rPr>
          <w:b/>
        </w:rPr>
        <w:t>OTH</w:t>
      </w:r>
      <w:r w:rsidRPr="003D7E28">
        <w:rPr>
          <w:b/>
        </w:rPr>
        <w:tab/>
      </w:r>
      <w:r w:rsidRPr="003D7E28">
        <w:t>Overseas address</w:t>
      </w:r>
    </w:p>
    <w:p w14:paraId="28971F26" w14:textId="77777777" w:rsidR="00B10D84" w:rsidRPr="003D7E28" w:rsidRDefault="00B10D84" w:rsidP="00B10D84">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10D84" w:rsidRPr="003D7E28" w14:paraId="28971F28" w14:textId="77777777" w:rsidTr="00B10D84">
        <w:trPr>
          <w:cantSplit/>
        </w:trPr>
        <w:tc>
          <w:tcPr>
            <w:tcW w:w="9468" w:type="dxa"/>
            <w:shd w:val="clear" w:color="auto" w:fill="auto"/>
          </w:tcPr>
          <w:p w14:paraId="28971F27" w14:textId="77777777" w:rsidR="00B10D84" w:rsidRPr="003D7E28" w:rsidRDefault="00B10D84" w:rsidP="00B10D84">
            <w:pPr>
              <w:pStyle w:val="Maintext"/>
            </w:pPr>
            <w:r>
              <w:rPr>
                <w:noProof/>
              </w:rPr>
              <w:drawing>
                <wp:inline distT="0" distB="0" distL="0" distR="0" wp14:anchorId="28973086" wp14:editId="28973087">
                  <wp:extent cx="171450" cy="171450"/>
                  <wp:effectExtent l="0" t="0" r="0" b="0"/>
                  <wp:docPr id="125" name="Picture 125"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No other abbreviations are acceptable. </w:t>
            </w:r>
            <w:r>
              <w:t xml:space="preserve">The </w:t>
            </w:r>
            <w:r w:rsidRPr="002C610A">
              <w:rPr>
                <w:i/>
              </w:rPr>
              <w:t>Australian postcode</w:t>
            </w:r>
            <w:r>
              <w:t xml:space="preserve"> field is numeric and must contain a valid postcode or 0000. </w:t>
            </w:r>
          </w:p>
        </w:tc>
      </w:tr>
    </w:tbl>
    <w:p w14:paraId="28971F29" w14:textId="77777777" w:rsidR="00B10D84" w:rsidRPr="001733C7" w:rsidRDefault="00B10D84" w:rsidP="00B10D84">
      <w:pPr>
        <w:pStyle w:val="Maintext"/>
        <w:rPr>
          <w:sz w:val="16"/>
          <w:szCs w:val="16"/>
        </w:rPr>
      </w:pPr>
    </w:p>
    <w:p w14:paraId="28971F2A"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8973088" wp14:editId="28973089">
            <wp:extent cx="171450" cy="171450"/>
            <wp:effectExtent l="0" t="0" r="0" b="0"/>
            <wp:docPr id="124" name="Picture 1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address is in Australia, leave the country field blank.</w:t>
      </w:r>
    </w:p>
    <w:p w14:paraId="28971F2B" w14:textId="77777777" w:rsidR="00B10D84" w:rsidRPr="001733C7" w:rsidRDefault="00B10D84" w:rsidP="00B10D84">
      <w:pPr>
        <w:pStyle w:val="Maintext"/>
        <w:rPr>
          <w:sz w:val="16"/>
          <w:szCs w:val="16"/>
        </w:rPr>
      </w:pPr>
    </w:p>
    <w:p w14:paraId="28971F2C" w14:textId="77777777" w:rsidR="00B10D84" w:rsidRDefault="00B10D84" w:rsidP="00B10D84">
      <w:pPr>
        <w:pStyle w:val="Maintext"/>
      </w:pPr>
      <w:r>
        <w:t xml:space="preserve">Where an overseas address is reported in the overseas address fields of an </w:t>
      </w:r>
      <w:r w:rsidRPr="001521FC">
        <w:rPr>
          <w:i/>
        </w:rPr>
        <w:t>Investor data record</w:t>
      </w:r>
      <w:r>
        <w:t xml:space="preserve"> and no Australian address details are reported:</w:t>
      </w:r>
    </w:p>
    <w:p w14:paraId="28971F2D" w14:textId="77777777" w:rsidR="00B10D84" w:rsidRDefault="00B10D84" w:rsidP="00BF465D">
      <w:pPr>
        <w:pStyle w:val="Bullet1"/>
        <w:numPr>
          <w:ilvl w:val="0"/>
          <w:numId w:val="2"/>
        </w:numPr>
      </w:pPr>
      <w:r>
        <w:t xml:space="preserve">blank fill the </w:t>
      </w:r>
      <w:r w:rsidRPr="007D2CAC">
        <w:rPr>
          <w:i/>
        </w:rPr>
        <w:t>Australian address line 1 and 2</w:t>
      </w:r>
      <w:r>
        <w:t xml:space="preserve"> fields.</w:t>
      </w:r>
    </w:p>
    <w:p w14:paraId="28971F2E" w14:textId="77777777" w:rsidR="00B10D84" w:rsidRDefault="00B10D84" w:rsidP="00BF465D">
      <w:pPr>
        <w:pStyle w:val="Bullet1"/>
        <w:numPr>
          <w:ilvl w:val="0"/>
          <w:numId w:val="2"/>
        </w:numPr>
      </w:pPr>
      <w:r>
        <w:t xml:space="preserve">blank fill the </w:t>
      </w:r>
      <w:r w:rsidRPr="007D2CAC">
        <w:rPr>
          <w:i/>
        </w:rPr>
        <w:t>Australian suburb, town or locality</w:t>
      </w:r>
      <w:r>
        <w:t xml:space="preserve"> field,</w:t>
      </w:r>
    </w:p>
    <w:p w14:paraId="28971F2F" w14:textId="77777777" w:rsidR="00B10D84" w:rsidRDefault="00B10D84" w:rsidP="00BF465D">
      <w:pPr>
        <w:pStyle w:val="Bullet1"/>
        <w:numPr>
          <w:ilvl w:val="0"/>
          <w:numId w:val="2"/>
        </w:numPr>
      </w:pPr>
      <w:r>
        <w:t xml:space="preserve">blank fill the </w:t>
      </w:r>
      <w:r w:rsidRPr="00151CCA">
        <w:rPr>
          <w:i/>
        </w:rPr>
        <w:t>Australian state or territory</w:t>
      </w:r>
      <w:r>
        <w:t xml:space="preserve"> field, and</w:t>
      </w:r>
    </w:p>
    <w:p w14:paraId="28971F30" w14:textId="77777777" w:rsidR="00B10D84" w:rsidRDefault="00B10D84" w:rsidP="00BF465D">
      <w:pPr>
        <w:pStyle w:val="Bullet1"/>
        <w:numPr>
          <w:ilvl w:val="0"/>
          <w:numId w:val="2"/>
        </w:numPr>
      </w:pPr>
      <w:r>
        <w:t xml:space="preserve">zero fill the </w:t>
      </w:r>
      <w:r w:rsidRPr="00151CCA">
        <w:rPr>
          <w:i/>
        </w:rPr>
        <w:t>Australian postcode</w:t>
      </w:r>
      <w:r>
        <w:t xml:space="preserve"> field.</w:t>
      </w:r>
    </w:p>
    <w:p w14:paraId="28971F31" w14:textId="77777777" w:rsidR="00B10D84" w:rsidRDefault="00B10D84" w:rsidP="00B10D84">
      <w:pPr>
        <w:pStyle w:val="Bullet1"/>
        <w:numPr>
          <w:ilvl w:val="0"/>
          <w:numId w:val="0"/>
        </w:numPr>
        <w:ind w:left="360" w:hanging="360"/>
      </w:pPr>
    </w:p>
    <w:p w14:paraId="28971F32" w14:textId="77777777" w:rsidR="00B10D84" w:rsidRDefault="00B10D84" w:rsidP="00B10D84">
      <w:pPr>
        <w:pStyle w:val="Maintext"/>
      </w:pPr>
      <w:r>
        <w:lastRenderedPageBreak/>
        <w:t xml:space="preserve">For </w:t>
      </w:r>
      <w:r w:rsidRPr="000879DD">
        <w:t>overseas address</w:t>
      </w:r>
      <w:r>
        <w:t xml:space="preserve">es where an overseas address is reported in the address fields of a </w:t>
      </w:r>
      <w:r w:rsidRPr="00C14E80">
        <w:rPr>
          <w:i/>
        </w:rPr>
        <w:t>Supplier data record 3</w:t>
      </w:r>
      <w:r>
        <w:t xml:space="preserve"> or an </w:t>
      </w:r>
      <w:r w:rsidRPr="00C14E80">
        <w:rPr>
          <w:i/>
        </w:rPr>
        <w:t xml:space="preserve">Investment body identity </w:t>
      </w:r>
      <w:r>
        <w:rPr>
          <w:i/>
        </w:rPr>
        <w:t xml:space="preserve">data </w:t>
      </w:r>
      <w:r w:rsidRPr="00C14E80">
        <w:rPr>
          <w:i/>
        </w:rPr>
        <w:t>record</w:t>
      </w:r>
      <w:r>
        <w:t>:</w:t>
      </w:r>
    </w:p>
    <w:p w14:paraId="28971F33" w14:textId="77777777" w:rsidR="00B10D84" w:rsidRDefault="00B10D84" w:rsidP="00BF465D">
      <w:pPr>
        <w:pStyle w:val="Bullet1"/>
        <w:numPr>
          <w:ilvl w:val="0"/>
          <w:numId w:val="2"/>
        </w:numPr>
      </w:pPr>
      <w:r>
        <w:t xml:space="preserve">the </w:t>
      </w:r>
      <w:r w:rsidRPr="000626B1">
        <w:t>postcode</w:t>
      </w:r>
      <w:r>
        <w:t xml:space="preserve"> field must always be set to </w:t>
      </w:r>
      <w:r w:rsidRPr="00122882">
        <w:rPr>
          <w:b/>
        </w:rPr>
        <w:t>9999</w:t>
      </w:r>
      <w:r>
        <w:t>,</w:t>
      </w:r>
    </w:p>
    <w:p w14:paraId="28971F34" w14:textId="77777777" w:rsidR="00B10D84" w:rsidRDefault="00B10D84" w:rsidP="00BF465D">
      <w:pPr>
        <w:pStyle w:val="Bullet1"/>
        <w:numPr>
          <w:ilvl w:val="0"/>
          <w:numId w:val="2"/>
        </w:numPr>
      </w:pPr>
      <w:r>
        <w:t>the street address must be provided in the first and second address line fields,</w:t>
      </w:r>
    </w:p>
    <w:p w14:paraId="28971F35" w14:textId="77777777" w:rsidR="00B10D84" w:rsidRDefault="00B10D84" w:rsidP="00BF465D">
      <w:pPr>
        <w:pStyle w:val="Bullet1"/>
        <w:numPr>
          <w:ilvl w:val="0"/>
          <w:numId w:val="2"/>
        </w:numPr>
      </w:pPr>
      <w:r>
        <w:t>the town, state or region and area code must be reported in the s</w:t>
      </w:r>
      <w:r w:rsidRPr="00197D6F">
        <w:t xml:space="preserve">uburb, town or </w:t>
      </w:r>
      <w:r>
        <w:t>locality field,</w:t>
      </w:r>
    </w:p>
    <w:p w14:paraId="28971F36" w14:textId="77777777" w:rsidR="00B10D84" w:rsidRPr="00A94320" w:rsidRDefault="00B10D84" w:rsidP="00BF465D">
      <w:pPr>
        <w:pStyle w:val="Bullet1"/>
        <w:numPr>
          <w:ilvl w:val="0"/>
          <w:numId w:val="2"/>
        </w:numPr>
      </w:pPr>
      <w:r>
        <w:t>the s</w:t>
      </w:r>
      <w:r w:rsidRPr="00197D6F">
        <w:t xml:space="preserve">tate </w:t>
      </w:r>
      <w:r>
        <w:t xml:space="preserve">field must always be set to </w:t>
      </w:r>
      <w:r w:rsidRPr="00122882">
        <w:rPr>
          <w:b/>
        </w:rPr>
        <w:t>OTH</w:t>
      </w:r>
      <w:r>
        <w:t>,</w:t>
      </w:r>
      <w:r w:rsidRPr="00A94320">
        <w:t xml:space="preserve"> and</w:t>
      </w:r>
    </w:p>
    <w:p w14:paraId="28971F37" w14:textId="77777777" w:rsidR="00B10D84" w:rsidRDefault="00B10D84" w:rsidP="00BF465D">
      <w:pPr>
        <w:pStyle w:val="Bullet1"/>
        <w:numPr>
          <w:ilvl w:val="0"/>
          <w:numId w:val="2"/>
        </w:numPr>
      </w:pPr>
      <w:r>
        <w:t>the name of the overseas country is to be provided in the c</w:t>
      </w:r>
      <w:r w:rsidRPr="001C683F">
        <w:t xml:space="preserve">ountry </w:t>
      </w:r>
      <w:r>
        <w:t>field.</w:t>
      </w:r>
    </w:p>
    <w:p w14:paraId="28971F38" w14:textId="77777777" w:rsidR="00B10D84" w:rsidRDefault="00B10D84" w:rsidP="00B10D84">
      <w:pPr>
        <w:pStyle w:val="Maintext"/>
      </w:pPr>
    </w:p>
    <w:p w14:paraId="28971F39" w14:textId="77777777" w:rsidR="00B10D84" w:rsidRDefault="00B10D84" w:rsidP="00B10D84">
      <w:pPr>
        <w:pStyle w:val="Maintext"/>
      </w:pPr>
      <w:r>
        <w:t>For example,</w:t>
      </w:r>
      <w:r>
        <w:rPr>
          <w:b/>
        </w:rPr>
        <w:t xml:space="preserve"> </w:t>
      </w:r>
      <w:r>
        <w:t>the overseas address 275 Central Park West, Apartment 14F, New York, New York USA 10024 would be reported as shown below:</w:t>
      </w:r>
    </w:p>
    <w:p w14:paraId="28971F3A" w14:textId="77777777" w:rsidR="00B10D84" w:rsidRPr="00B40A41" w:rsidRDefault="00B10D84" w:rsidP="00B10D84">
      <w:pPr>
        <w:pStyle w:val="Maint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320"/>
        <w:gridCol w:w="3178"/>
        <w:gridCol w:w="3028"/>
      </w:tblGrid>
      <w:tr w:rsidR="00B10D84" w:rsidRPr="005A6EB2" w14:paraId="28971F3F" w14:textId="77777777" w:rsidTr="00B10D84">
        <w:tc>
          <w:tcPr>
            <w:tcW w:w="1244" w:type="dxa"/>
          </w:tcPr>
          <w:p w14:paraId="28971F3B" w14:textId="77777777" w:rsidR="00B10D84" w:rsidRPr="005A6EB2" w:rsidRDefault="00B10D84" w:rsidP="00B10D84">
            <w:pPr>
              <w:pStyle w:val="Maintext"/>
              <w:rPr>
                <w:b/>
              </w:rPr>
            </w:pPr>
            <w:r w:rsidRPr="005A6EB2">
              <w:rPr>
                <w:b/>
              </w:rPr>
              <w:t>Character position</w:t>
            </w:r>
          </w:p>
        </w:tc>
        <w:tc>
          <w:tcPr>
            <w:tcW w:w="1320" w:type="dxa"/>
          </w:tcPr>
          <w:p w14:paraId="28971F3C" w14:textId="77777777" w:rsidR="00B10D84" w:rsidRPr="005A6EB2" w:rsidRDefault="00B10D84" w:rsidP="00B10D84">
            <w:pPr>
              <w:pStyle w:val="Maintext"/>
              <w:rPr>
                <w:b/>
              </w:rPr>
            </w:pPr>
            <w:r w:rsidRPr="005A6EB2">
              <w:rPr>
                <w:b/>
              </w:rPr>
              <w:t>Field length</w:t>
            </w:r>
          </w:p>
        </w:tc>
        <w:tc>
          <w:tcPr>
            <w:tcW w:w="3178" w:type="dxa"/>
          </w:tcPr>
          <w:p w14:paraId="28971F3D" w14:textId="77777777" w:rsidR="00B10D84" w:rsidRPr="005A6EB2" w:rsidRDefault="00B10D84" w:rsidP="00B10D84">
            <w:pPr>
              <w:pStyle w:val="Maintext"/>
              <w:rPr>
                <w:b/>
              </w:rPr>
            </w:pPr>
            <w:r w:rsidRPr="005A6EB2">
              <w:rPr>
                <w:b/>
              </w:rPr>
              <w:t>Field name</w:t>
            </w:r>
          </w:p>
        </w:tc>
        <w:tc>
          <w:tcPr>
            <w:tcW w:w="0" w:type="auto"/>
          </w:tcPr>
          <w:p w14:paraId="28971F3E" w14:textId="77777777" w:rsidR="00B10D84" w:rsidRPr="005A6EB2" w:rsidRDefault="00B10D84" w:rsidP="00B10D84">
            <w:pPr>
              <w:pStyle w:val="Maintext"/>
              <w:rPr>
                <w:b/>
              </w:rPr>
            </w:pPr>
            <w:r w:rsidRPr="005A6EB2">
              <w:rPr>
                <w:b/>
              </w:rPr>
              <w:t>Content</w:t>
            </w:r>
          </w:p>
        </w:tc>
      </w:tr>
      <w:tr w:rsidR="00B10D84" w14:paraId="28971F44" w14:textId="77777777" w:rsidTr="00B10D84">
        <w:tc>
          <w:tcPr>
            <w:tcW w:w="1244" w:type="dxa"/>
          </w:tcPr>
          <w:p w14:paraId="28971F40" w14:textId="77777777" w:rsidR="00B10D84" w:rsidRPr="004B5E20" w:rsidRDefault="00B10D84" w:rsidP="00B10D84">
            <w:pPr>
              <w:pStyle w:val="Maintext"/>
            </w:pPr>
            <w:r>
              <w:t>311-348</w:t>
            </w:r>
          </w:p>
        </w:tc>
        <w:tc>
          <w:tcPr>
            <w:tcW w:w="1320" w:type="dxa"/>
          </w:tcPr>
          <w:p w14:paraId="28971F41" w14:textId="77777777" w:rsidR="00B10D84" w:rsidRPr="004B5E20" w:rsidRDefault="00B10D84" w:rsidP="00B10D84">
            <w:pPr>
              <w:pStyle w:val="Maintext"/>
            </w:pPr>
            <w:r w:rsidRPr="004B5E20">
              <w:t>38</w:t>
            </w:r>
          </w:p>
        </w:tc>
        <w:tc>
          <w:tcPr>
            <w:tcW w:w="3178" w:type="dxa"/>
          </w:tcPr>
          <w:p w14:paraId="28971F42" w14:textId="77777777" w:rsidR="00B10D84" w:rsidRPr="004B5E20" w:rsidRDefault="00B10D84" w:rsidP="00B10D84">
            <w:pPr>
              <w:pStyle w:val="Maintext"/>
            </w:pPr>
            <w:r>
              <w:t>Investment body address line 1</w:t>
            </w:r>
          </w:p>
        </w:tc>
        <w:tc>
          <w:tcPr>
            <w:tcW w:w="0" w:type="auto"/>
          </w:tcPr>
          <w:p w14:paraId="28971F43" w14:textId="77777777" w:rsidR="00B10D84" w:rsidRPr="004B5E20" w:rsidRDefault="00B10D84" w:rsidP="00B10D84">
            <w:pPr>
              <w:pStyle w:val="Maintext"/>
            </w:pPr>
            <w:r w:rsidRPr="004B5E20">
              <w:t>275 CENTRAL PARK WEST</w:t>
            </w:r>
          </w:p>
        </w:tc>
      </w:tr>
      <w:tr w:rsidR="00B10D84" w14:paraId="28971F49" w14:textId="77777777" w:rsidTr="00B10D84">
        <w:tc>
          <w:tcPr>
            <w:tcW w:w="1244" w:type="dxa"/>
          </w:tcPr>
          <w:p w14:paraId="28971F45" w14:textId="77777777" w:rsidR="00B10D84" w:rsidRPr="004B5E20" w:rsidRDefault="00B10D84" w:rsidP="00B10D84">
            <w:pPr>
              <w:pStyle w:val="Maintext"/>
            </w:pPr>
            <w:r>
              <w:t>349-386</w:t>
            </w:r>
          </w:p>
        </w:tc>
        <w:tc>
          <w:tcPr>
            <w:tcW w:w="1320" w:type="dxa"/>
          </w:tcPr>
          <w:p w14:paraId="28971F46" w14:textId="77777777" w:rsidR="00B10D84" w:rsidRPr="004B5E20" w:rsidRDefault="00B10D84" w:rsidP="00B10D84">
            <w:pPr>
              <w:pStyle w:val="Maintext"/>
            </w:pPr>
            <w:r w:rsidRPr="004B5E20">
              <w:t>38</w:t>
            </w:r>
          </w:p>
        </w:tc>
        <w:tc>
          <w:tcPr>
            <w:tcW w:w="3178" w:type="dxa"/>
          </w:tcPr>
          <w:p w14:paraId="28971F47" w14:textId="77777777" w:rsidR="00B10D84" w:rsidRPr="004B5E20" w:rsidRDefault="00B10D84" w:rsidP="00B10D84">
            <w:pPr>
              <w:pStyle w:val="Maintext"/>
            </w:pPr>
            <w:r>
              <w:t>Investment body address line 2</w:t>
            </w:r>
          </w:p>
        </w:tc>
        <w:tc>
          <w:tcPr>
            <w:tcW w:w="0" w:type="auto"/>
          </w:tcPr>
          <w:p w14:paraId="28971F48" w14:textId="77777777" w:rsidR="00B10D84" w:rsidRPr="004B5E20" w:rsidRDefault="00B10D84" w:rsidP="00B10D84">
            <w:pPr>
              <w:pStyle w:val="Maintext"/>
            </w:pPr>
            <w:r w:rsidRPr="004B5E20">
              <w:t>APARTMENT 14F</w:t>
            </w:r>
          </w:p>
        </w:tc>
      </w:tr>
      <w:tr w:rsidR="00B10D84" w14:paraId="28971F4E" w14:textId="77777777" w:rsidTr="00B10D84">
        <w:tc>
          <w:tcPr>
            <w:tcW w:w="1244" w:type="dxa"/>
          </w:tcPr>
          <w:p w14:paraId="28971F4A" w14:textId="77777777" w:rsidR="00B10D84" w:rsidRPr="004B5E20" w:rsidRDefault="00B10D84" w:rsidP="00B10D84">
            <w:pPr>
              <w:pStyle w:val="Maintext"/>
            </w:pPr>
            <w:r>
              <w:t>387-413</w:t>
            </w:r>
          </w:p>
        </w:tc>
        <w:tc>
          <w:tcPr>
            <w:tcW w:w="1320" w:type="dxa"/>
          </w:tcPr>
          <w:p w14:paraId="28971F4B" w14:textId="77777777" w:rsidR="00B10D84" w:rsidRPr="004B5E20" w:rsidRDefault="00B10D84" w:rsidP="00B10D84">
            <w:pPr>
              <w:pStyle w:val="Maintext"/>
            </w:pPr>
            <w:r w:rsidRPr="004B5E20">
              <w:t>27</w:t>
            </w:r>
          </w:p>
        </w:tc>
        <w:tc>
          <w:tcPr>
            <w:tcW w:w="3178" w:type="dxa"/>
          </w:tcPr>
          <w:p w14:paraId="28971F4C" w14:textId="77777777" w:rsidR="00B10D84" w:rsidRPr="004B5E20" w:rsidRDefault="00B10D84" w:rsidP="00B10D84">
            <w:pPr>
              <w:pStyle w:val="Maintext"/>
            </w:pPr>
            <w:r>
              <w:t>Investment body suburb, town or locality</w:t>
            </w:r>
          </w:p>
        </w:tc>
        <w:tc>
          <w:tcPr>
            <w:tcW w:w="0" w:type="auto"/>
          </w:tcPr>
          <w:p w14:paraId="28971F4D" w14:textId="77777777" w:rsidR="00B10D84" w:rsidRPr="004B5E20" w:rsidRDefault="00B10D84" w:rsidP="00B10D84">
            <w:pPr>
              <w:pStyle w:val="Maintext"/>
            </w:pPr>
            <w:r w:rsidRPr="004B5E20">
              <w:t>NEW YORK NY 10024</w:t>
            </w:r>
          </w:p>
        </w:tc>
      </w:tr>
      <w:tr w:rsidR="00B10D84" w14:paraId="28971F53" w14:textId="77777777" w:rsidTr="00B10D84">
        <w:tc>
          <w:tcPr>
            <w:tcW w:w="1244" w:type="dxa"/>
          </w:tcPr>
          <w:p w14:paraId="28971F4F" w14:textId="77777777" w:rsidR="00B10D84" w:rsidRPr="004B5E20" w:rsidRDefault="00B10D84" w:rsidP="00B10D84">
            <w:pPr>
              <w:pStyle w:val="Maintext"/>
            </w:pPr>
            <w:r>
              <w:t>414-416</w:t>
            </w:r>
          </w:p>
        </w:tc>
        <w:tc>
          <w:tcPr>
            <w:tcW w:w="1320" w:type="dxa"/>
          </w:tcPr>
          <w:p w14:paraId="28971F50" w14:textId="77777777" w:rsidR="00B10D84" w:rsidRPr="004B5E20" w:rsidRDefault="00B10D84" w:rsidP="00B10D84">
            <w:pPr>
              <w:pStyle w:val="Maintext"/>
            </w:pPr>
            <w:r>
              <w:t>3</w:t>
            </w:r>
          </w:p>
        </w:tc>
        <w:tc>
          <w:tcPr>
            <w:tcW w:w="3178" w:type="dxa"/>
          </w:tcPr>
          <w:p w14:paraId="28971F51" w14:textId="77777777" w:rsidR="00B10D84" w:rsidRDefault="00B10D84" w:rsidP="00B10D84">
            <w:pPr>
              <w:pStyle w:val="Maintext"/>
            </w:pPr>
            <w:r>
              <w:t>Investment body state or territory</w:t>
            </w:r>
          </w:p>
        </w:tc>
        <w:tc>
          <w:tcPr>
            <w:tcW w:w="0" w:type="auto"/>
          </w:tcPr>
          <w:p w14:paraId="28971F52" w14:textId="77777777" w:rsidR="00B10D84" w:rsidRPr="004B5E20" w:rsidRDefault="00B10D84" w:rsidP="00B10D84">
            <w:pPr>
              <w:pStyle w:val="Maintext"/>
            </w:pPr>
            <w:r>
              <w:t>OTH</w:t>
            </w:r>
          </w:p>
        </w:tc>
      </w:tr>
      <w:tr w:rsidR="00B10D84" w14:paraId="28971F58" w14:textId="77777777" w:rsidTr="00B10D84">
        <w:tc>
          <w:tcPr>
            <w:tcW w:w="1244" w:type="dxa"/>
          </w:tcPr>
          <w:p w14:paraId="28971F54" w14:textId="77777777" w:rsidR="00B10D84" w:rsidRPr="004B5E20" w:rsidRDefault="00B10D84" w:rsidP="00B10D84">
            <w:pPr>
              <w:pStyle w:val="Maintext"/>
            </w:pPr>
            <w:r>
              <w:t>417-420</w:t>
            </w:r>
          </w:p>
        </w:tc>
        <w:tc>
          <w:tcPr>
            <w:tcW w:w="1320" w:type="dxa"/>
          </w:tcPr>
          <w:p w14:paraId="28971F55" w14:textId="77777777" w:rsidR="00B10D84" w:rsidRPr="004B5E20" w:rsidRDefault="00B10D84" w:rsidP="00B10D84">
            <w:pPr>
              <w:pStyle w:val="Maintext"/>
            </w:pPr>
            <w:r>
              <w:t>4</w:t>
            </w:r>
          </w:p>
        </w:tc>
        <w:tc>
          <w:tcPr>
            <w:tcW w:w="3178" w:type="dxa"/>
          </w:tcPr>
          <w:p w14:paraId="28971F56" w14:textId="77777777" w:rsidR="00B10D84" w:rsidRDefault="00B10D84" w:rsidP="00B10D84">
            <w:pPr>
              <w:pStyle w:val="Maintext"/>
            </w:pPr>
            <w:r>
              <w:t>Investment body post code</w:t>
            </w:r>
          </w:p>
        </w:tc>
        <w:tc>
          <w:tcPr>
            <w:tcW w:w="0" w:type="auto"/>
          </w:tcPr>
          <w:p w14:paraId="28971F57" w14:textId="77777777" w:rsidR="00B10D84" w:rsidRPr="004B5E20" w:rsidRDefault="00B10D84" w:rsidP="00B10D84">
            <w:pPr>
              <w:pStyle w:val="Maintext"/>
            </w:pPr>
            <w:r>
              <w:t>9999</w:t>
            </w:r>
          </w:p>
        </w:tc>
      </w:tr>
      <w:tr w:rsidR="00B10D84" w14:paraId="28971F5D" w14:textId="77777777" w:rsidTr="00B10D84">
        <w:tc>
          <w:tcPr>
            <w:tcW w:w="1244" w:type="dxa"/>
          </w:tcPr>
          <w:p w14:paraId="28971F59" w14:textId="77777777" w:rsidR="00B10D84" w:rsidRPr="004B5E20" w:rsidRDefault="00B10D84" w:rsidP="00B10D84">
            <w:pPr>
              <w:pStyle w:val="Maintext"/>
            </w:pPr>
            <w:r>
              <w:t>421-440</w:t>
            </w:r>
          </w:p>
        </w:tc>
        <w:tc>
          <w:tcPr>
            <w:tcW w:w="1320" w:type="dxa"/>
          </w:tcPr>
          <w:p w14:paraId="28971F5A" w14:textId="77777777" w:rsidR="00B10D84" w:rsidRPr="004B5E20" w:rsidRDefault="00B10D84" w:rsidP="00B10D84">
            <w:pPr>
              <w:pStyle w:val="Maintext"/>
            </w:pPr>
            <w:r>
              <w:t>20</w:t>
            </w:r>
          </w:p>
        </w:tc>
        <w:tc>
          <w:tcPr>
            <w:tcW w:w="3178" w:type="dxa"/>
          </w:tcPr>
          <w:p w14:paraId="28971F5B" w14:textId="77777777" w:rsidR="00B10D84" w:rsidRDefault="00B10D84" w:rsidP="00B10D84">
            <w:pPr>
              <w:pStyle w:val="Maintext"/>
            </w:pPr>
            <w:r>
              <w:t>Investment body country</w:t>
            </w:r>
          </w:p>
        </w:tc>
        <w:tc>
          <w:tcPr>
            <w:tcW w:w="0" w:type="auto"/>
          </w:tcPr>
          <w:p w14:paraId="28971F5C" w14:textId="77777777" w:rsidR="00B10D84" w:rsidRPr="004B5E20" w:rsidRDefault="00B10D84" w:rsidP="00B10D84">
            <w:pPr>
              <w:pStyle w:val="Maintext"/>
            </w:pPr>
            <w:r>
              <w:t>USA</w:t>
            </w:r>
          </w:p>
        </w:tc>
      </w:tr>
    </w:tbl>
    <w:p w14:paraId="28971F5E" w14:textId="77777777" w:rsidR="00B10D84" w:rsidRDefault="00B10D84" w:rsidP="008B0B6F">
      <w:pPr>
        <w:pStyle w:val="Head2"/>
      </w:pPr>
      <w:bookmarkStart w:id="484" w:name="_Toc256583125"/>
      <w:bookmarkStart w:id="485" w:name="_Toc280178872"/>
      <w:bookmarkStart w:id="486" w:name="_Toc329346812"/>
      <w:bookmarkStart w:id="487" w:name="_Toc351096812"/>
      <w:bookmarkStart w:id="488" w:name="_Toc402165652"/>
      <w:bookmarkStart w:id="489" w:name="_Toc418579546"/>
      <w:r>
        <w:t>Reporting of name fields</w:t>
      </w:r>
      <w:bookmarkEnd w:id="484"/>
      <w:bookmarkEnd w:id="485"/>
      <w:bookmarkEnd w:id="486"/>
      <w:bookmarkEnd w:id="487"/>
      <w:bookmarkEnd w:id="488"/>
      <w:bookmarkEnd w:id="489"/>
    </w:p>
    <w:p w14:paraId="28971F5F" w14:textId="77777777" w:rsidR="00B10D84" w:rsidRDefault="00B10D84" w:rsidP="00B10D84">
      <w:pPr>
        <w:pStyle w:val="Maintext"/>
      </w:pPr>
      <w:r>
        <w:t>Components of the individual’s name – surname or family name, first given name and second given name must be reported in the separate fields as specified. Titles, prefixes and suffixes (for example, Mr, Mrs, Dr and OBE) should not be included when reporting names.</w:t>
      </w:r>
    </w:p>
    <w:p w14:paraId="28971F60" w14:textId="77777777" w:rsidR="00B10D84" w:rsidRPr="003D7E28" w:rsidRDefault="00B10D84" w:rsidP="00B10D84">
      <w:pPr>
        <w:pStyle w:val="Maintext"/>
      </w:pPr>
    </w:p>
    <w:p w14:paraId="28971F61" w14:textId="77777777" w:rsidR="00B10D84" w:rsidRPr="003D7E28" w:rsidRDefault="00B10D84" w:rsidP="00B10D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897308A" wp14:editId="2897308B">
            <wp:extent cx="171450" cy="171450"/>
            <wp:effectExtent l="0" t="0" r="0" b="0"/>
            <wp:docPr id="123" name="Picture 1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w:t>
      </w:r>
      <w:r>
        <w:t xml:space="preserve">individual </w:t>
      </w:r>
      <w:r w:rsidRPr="003D7E28">
        <w:t xml:space="preserve">has a legal single name only, the first given name and second given name fields must be </w:t>
      </w:r>
      <w:r>
        <w:t>blank</w:t>
      </w:r>
      <w:r w:rsidRPr="003D7E28">
        <w:t xml:space="preserve"> filled. The legal single name must be provided in the </w:t>
      </w:r>
      <w:r w:rsidRPr="007F2BC3">
        <w:t>surname or family name</w:t>
      </w:r>
      <w:r w:rsidRPr="003D7E28">
        <w:t xml:space="preserve"> field</w:t>
      </w:r>
      <w:r>
        <w:t>s</w:t>
      </w:r>
      <w:r w:rsidRPr="003D7E28">
        <w:t>.</w:t>
      </w:r>
    </w:p>
    <w:p w14:paraId="28971F62" w14:textId="77777777" w:rsidR="00B10D84" w:rsidRDefault="00B10D84" w:rsidP="00B10D84">
      <w:pPr>
        <w:pStyle w:val="Maintext"/>
      </w:pPr>
    </w:p>
    <w:p w14:paraId="28971F63" w14:textId="77777777" w:rsidR="00B10D84" w:rsidRDefault="00B10D84" w:rsidP="00B10D84">
      <w:pPr>
        <w:pStyle w:val="Maintext"/>
      </w:pPr>
      <w:r>
        <w:t>Where name fields are reported, they must not contain a blank at the beginning of the field, nor may they contain two spaces between words. Multi-word names must be separated by a single space.</w:t>
      </w:r>
    </w:p>
    <w:p w14:paraId="28971F64" w14:textId="77777777" w:rsidR="00B10D84" w:rsidRDefault="00B10D84" w:rsidP="00B10D84">
      <w:pPr>
        <w:pStyle w:val="Maintext"/>
      </w:pPr>
    </w:p>
    <w:p w14:paraId="28971F65" w14:textId="77777777" w:rsidR="00B10D84" w:rsidRDefault="00B10D84" w:rsidP="00B10D84">
      <w:pPr>
        <w:pStyle w:val="Maintext"/>
      </w:pPr>
    </w:p>
    <w:p w14:paraId="28971F66" w14:textId="77777777" w:rsidR="00B10D84" w:rsidRDefault="00B10D84" w:rsidP="008B0B6F">
      <w:pPr>
        <w:pStyle w:val="Head2"/>
      </w:pPr>
      <w:bookmarkStart w:id="490" w:name="_Toc256583144"/>
      <w:bookmarkStart w:id="491" w:name="_Toc280178891"/>
      <w:r>
        <w:br w:type="page"/>
      </w:r>
      <w:bookmarkStart w:id="492" w:name="_Toc329346814"/>
      <w:bookmarkStart w:id="493" w:name="_Toc351096813"/>
      <w:bookmarkStart w:id="494" w:name="_Toc402165653"/>
      <w:bookmarkStart w:id="495" w:name="_Toc418579547"/>
      <w:bookmarkEnd w:id="490"/>
      <w:bookmarkEnd w:id="491"/>
      <w:r>
        <w:lastRenderedPageBreak/>
        <w:t>Data definitions and edit rules</w:t>
      </w:r>
      <w:bookmarkEnd w:id="492"/>
      <w:bookmarkEnd w:id="493"/>
      <w:bookmarkEnd w:id="494"/>
      <w:bookmarkEnd w:id="495"/>
    </w:p>
    <w:bookmarkStart w:id="496" w:name="D7_001"/>
    <w:p w14:paraId="28971F67" w14:textId="77777777" w:rsidR="00B10D84" w:rsidRPr="003D7E28" w:rsidRDefault="00B10D84" w:rsidP="00B10D84">
      <w:pPr>
        <w:pStyle w:val="Maintext"/>
        <w:rPr>
          <w:szCs w:val="22"/>
        </w:rPr>
      </w:pPr>
      <w:r w:rsidRPr="00E06F37">
        <w:rPr>
          <w:b/>
          <w:szCs w:val="22"/>
        </w:rPr>
        <w:fldChar w:fldCharType="begin"/>
      </w:r>
      <w:r>
        <w:rPr>
          <w:b/>
          <w:szCs w:val="22"/>
        </w:rPr>
        <w:instrText>HYPERLINK  \l "R7_001"</w:instrText>
      </w:r>
      <w:r w:rsidRPr="00E06F37">
        <w:rPr>
          <w:b/>
          <w:szCs w:val="22"/>
        </w:rPr>
        <w:fldChar w:fldCharType="separate"/>
      </w:r>
      <w:r w:rsidRPr="00E06F37">
        <w:rPr>
          <w:rStyle w:val="Hyperlink"/>
          <w:noProof w:val="0"/>
          <w:color w:val="auto"/>
          <w:szCs w:val="22"/>
          <w:u w:val="none"/>
        </w:rPr>
        <w:t>7.1</w:t>
      </w:r>
      <w:r w:rsidRPr="00E06F37">
        <w:rPr>
          <w:b/>
          <w:szCs w:val="22"/>
        </w:rPr>
        <w:fldChar w:fldCharType="end"/>
      </w:r>
      <w:bookmarkEnd w:id="496"/>
      <w:r w:rsidRPr="003D7E28">
        <w:rPr>
          <w:szCs w:val="22"/>
        </w:rPr>
        <w:tab/>
      </w:r>
      <w:r w:rsidRPr="003D7E28">
        <w:rPr>
          <w:b/>
          <w:szCs w:val="22"/>
        </w:rPr>
        <w:t>Record length</w:t>
      </w:r>
      <w:r w:rsidRPr="003D7E28">
        <w:rPr>
          <w:szCs w:val="22"/>
        </w:rPr>
        <w:t xml:space="preserve"> – must be set to </w:t>
      </w:r>
      <w:r>
        <w:rPr>
          <w:b/>
          <w:szCs w:val="22"/>
        </w:rPr>
        <w:t>850</w:t>
      </w:r>
      <w:r w:rsidRPr="003D7E28">
        <w:rPr>
          <w:szCs w:val="22"/>
        </w:rPr>
        <w:t>.</w:t>
      </w:r>
    </w:p>
    <w:p w14:paraId="28971F68" w14:textId="77777777" w:rsidR="00B10D84" w:rsidRPr="003D7E28" w:rsidRDefault="00B10D84" w:rsidP="00B10D84">
      <w:pPr>
        <w:pStyle w:val="Maintext"/>
        <w:rPr>
          <w:rFonts w:cs="Arial"/>
          <w:szCs w:val="22"/>
        </w:rPr>
      </w:pPr>
    </w:p>
    <w:bookmarkStart w:id="497" w:name="D7_002"/>
    <w:p w14:paraId="28971F69" w14:textId="77777777" w:rsidR="00B10D84" w:rsidRPr="003A6D72" w:rsidRDefault="00B10D84" w:rsidP="00B10D84">
      <w:pPr>
        <w:pStyle w:val="Maintext"/>
        <w:rPr>
          <w:rFonts w:cs="Arial"/>
          <w:szCs w:val="22"/>
        </w:rPr>
      </w:pPr>
      <w:r w:rsidRPr="00E06F37">
        <w:rPr>
          <w:rFonts w:cs="Arial"/>
          <w:b/>
          <w:szCs w:val="22"/>
        </w:rPr>
        <w:fldChar w:fldCharType="begin"/>
      </w:r>
      <w:r>
        <w:rPr>
          <w:rFonts w:cs="Arial"/>
          <w:b/>
          <w:szCs w:val="22"/>
        </w:rPr>
        <w:instrText>HYPERLINK  \l "R7_002"</w:instrText>
      </w:r>
      <w:r w:rsidRPr="00E06F37">
        <w:rPr>
          <w:rFonts w:cs="Arial"/>
          <w:b/>
          <w:szCs w:val="22"/>
        </w:rPr>
        <w:fldChar w:fldCharType="separate"/>
      </w:r>
      <w:r w:rsidRPr="00E06F37">
        <w:rPr>
          <w:rStyle w:val="Hyperlink"/>
          <w:rFonts w:cs="Arial"/>
          <w:noProof w:val="0"/>
          <w:color w:val="auto"/>
          <w:szCs w:val="22"/>
          <w:u w:val="none"/>
        </w:rPr>
        <w:t>7.2</w:t>
      </w:r>
      <w:r w:rsidRPr="00E06F37">
        <w:rPr>
          <w:rFonts w:cs="Arial"/>
          <w:b/>
          <w:szCs w:val="22"/>
        </w:rPr>
        <w:fldChar w:fldCharType="end"/>
      </w:r>
      <w:bookmarkEnd w:id="497"/>
      <w:r w:rsidRPr="003A6D72">
        <w:rPr>
          <w:rFonts w:cs="Arial"/>
          <w:szCs w:val="22"/>
        </w:rPr>
        <w:tab/>
      </w:r>
      <w:r w:rsidRPr="003A6D72">
        <w:rPr>
          <w:rFonts w:cs="Arial"/>
          <w:b/>
          <w:szCs w:val="22"/>
        </w:rPr>
        <w:t>Record identifier</w:t>
      </w:r>
      <w:r w:rsidRPr="003A6D72">
        <w:rPr>
          <w:rFonts w:cs="Arial"/>
          <w:szCs w:val="22"/>
        </w:rPr>
        <w:t xml:space="preserve"> – must be set to </w:t>
      </w:r>
      <w:r w:rsidRPr="003A6D72">
        <w:rPr>
          <w:rFonts w:cs="Arial"/>
          <w:b/>
          <w:szCs w:val="22"/>
        </w:rPr>
        <w:t>IDENTREGISTER1</w:t>
      </w:r>
      <w:r w:rsidRPr="003A6D72">
        <w:rPr>
          <w:rFonts w:cs="Arial"/>
          <w:szCs w:val="22"/>
        </w:rPr>
        <w:t>.</w:t>
      </w:r>
    </w:p>
    <w:p w14:paraId="28971F6A" w14:textId="77777777" w:rsidR="00B10D84" w:rsidRPr="003A6D72" w:rsidRDefault="00B10D84" w:rsidP="00B10D84">
      <w:pPr>
        <w:pStyle w:val="Maintext"/>
        <w:rPr>
          <w:rFonts w:cs="Arial"/>
          <w:szCs w:val="22"/>
        </w:rPr>
      </w:pPr>
    </w:p>
    <w:bookmarkStart w:id="498" w:name="D7_003"/>
    <w:p w14:paraId="28971F6B" w14:textId="27980792" w:rsidR="00B10D84" w:rsidRPr="003A6D72" w:rsidRDefault="00B10D84" w:rsidP="00B10D84">
      <w:pPr>
        <w:pStyle w:val="Maintext"/>
      </w:pPr>
      <w:r w:rsidRPr="00E07CC7">
        <w:rPr>
          <w:rFonts w:cs="Arial"/>
          <w:b/>
          <w:szCs w:val="22"/>
        </w:rPr>
        <w:fldChar w:fldCharType="begin"/>
      </w:r>
      <w:r>
        <w:rPr>
          <w:rFonts w:cs="Arial"/>
          <w:b/>
          <w:szCs w:val="22"/>
        </w:rPr>
        <w:instrText>HYPERLINK  \l "R7_003"</w:instrText>
      </w:r>
      <w:r w:rsidRPr="00E07CC7">
        <w:rPr>
          <w:rFonts w:cs="Arial"/>
          <w:b/>
          <w:szCs w:val="22"/>
        </w:rPr>
        <w:fldChar w:fldCharType="separate"/>
      </w:r>
      <w:r w:rsidRPr="00E07CC7">
        <w:rPr>
          <w:rStyle w:val="Hyperlink"/>
          <w:rFonts w:cs="Arial"/>
          <w:noProof w:val="0"/>
          <w:color w:val="auto"/>
          <w:szCs w:val="22"/>
          <w:u w:val="none"/>
        </w:rPr>
        <w:t>7.3</w:t>
      </w:r>
      <w:r w:rsidRPr="00E07CC7">
        <w:rPr>
          <w:rFonts w:cs="Arial"/>
          <w:b/>
          <w:szCs w:val="22"/>
        </w:rPr>
        <w:fldChar w:fldCharType="end"/>
      </w:r>
      <w:bookmarkEnd w:id="498"/>
      <w:r w:rsidRPr="003A6D72">
        <w:rPr>
          <w:rFonts w:cs="Arial"/>
          <w:b/>
          <w:szCs w:val="22"/>
        </w:rPr>
        <w:tab/>
        <w:t>Supplier Australian business number</w:t>
      </w:r>
      <w:r w:rsidRPr="003A6D72">
        <w:rPr>
          <w:rFonts w:cs="Arial"/>
          <w:szCs w:val="22"/>
        </w:rPr>
        <w:t xml:space="preserve"> – t</w:t>
      </w:r>
      <w:r w:rsidRPr="003A6D72">
        <w:t xml:space="preserve">he ABN of the data supplier. This must be a valid ABN. Refer to section </w:t>
      </w:r>
      <w:hyperlink w:anchor="Algorithms" w:history="1">
        <w:r w:rsidRPr="008C10CE">
          <w:rPr>
            <w:rStyle w:val="Hyperlink"/>
            <w:rFonts w:cs="Arial"/>
            <w:noProof w:val="0"/>
            <w:color w:val="000000"/>
            <w:szCs w:val="22"/>
            <w:u w:val="none"/>
          </w:rPr>
          <w:t>11</w:t>
        </w:r>
        <w:r w:rsidRPr="008C10CE">
          <w:rPr>
            <w:rStyle w:val="Hyperlink"/>
            <w:noProof w:val="0"/>
            <w:color w:val="000000"/>
            <w:u w:val="none"/>
          </w:rPr>
          <w:t xml:space="preserve"> </w:t>
        </w:r>
        <w:r w:rsidRPr="008C10CE">
          <w:rPr>
            <w:rStyle w:val="Hyperlink"/>
            <w:rFonts w:cs="Arial"/>
            <w:noProof w:val="0"/>
            <w:color w:val="000000"/>
            <w:szCs w:val="22"/>
            <w:u w:val="none"/>
          </w:rPr>
          <w:t>Algorithms</w:t>
        </w:r>
      </w:hyperlink>
      <w:r w:rsidRPr="003E5463">
        <w:rPr>
          <w:b/>
        </w:rPr>
        <w:t xml:space="preserve"> </w:t>
      </w:r>
      <w:r w:rsidRPr="003A6D72">
        <w:t>for information on ABN validation.</w:t>
      </w:r>
    </w:p>
    <w:p w14:paraId="28971F6C" w14:textId="77777777" w:rsidR="00B10D84" w:rsidRPr="003A6D72" w:rsidRDefault="00B10D84" w:rsidP="00B10D84">
      <w:pPr>
        <w:pStyle w:val="Maintext"/>
        <w:rPr>
          <w:rFonts w:cs="Arial"/>
          <w:szCs w:val="22"/>
        </w:rPr>
      </w:pPr>
    </w:p>
    <w:p w14:paraId="28971F6D" w14:textId="3E4BAE58"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08C" wp14:editId="2897308D">
            <wp:extent cx="171450" cy="171450"/>
            <wp:effectExtent l="0" t="0" r="0" b="0"/>
            <wp:docPr id="122" name="Picture 1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F371C3">
        <w:rPr>
          <w:rFonts w:cs="Arial"/>
          <w:szCs w:val="22"/>
        </w:rPr>
        <w:t>When</w:t>
      </w:r>
      <w:r w:rsidRPr="003A6D72">
        <w:rPr>
          <w:rFonts w:cs="Arial"/>
          <w:szCs w:val="22"/>
        </w:rPr>
        <w:t xml:space="preserve"> reporting </w:t>
      </w:r>
      <w:r w:rsidR="00F371C3">
        <w:rPr>
          <w:rFonts w:cs="Arial"/>
          <w:szCs w:val="22"/>
        </w:rPr>
        <w:t>online</w:t>
      </w:r>
      <w:r w:rsidRPr="003A6D72">
        <w:rPr>
          <w:rFonts w:cs="Arial"/>
          <w:szCs w:val="22"/>
        </w:rPr>
        <w:t xml:space="preserve"> using the ATO’s </w:t>
      </w:r>
      <w:r w:rsidR="00F6434E">
        <w:rPr>
          <w:rFonts w:cs="Arial"/>
          <w:szCs w:val="22"/>
        </w:rPr>
        <w:t>Portal</w:t>
      </w:r>
      <w:r w:rsidRPr="008107D3">
        <w:rPr>
          <w:rFonts w:cs="Arial"/>
          <w:szCs w:val="22"/>
        </w:rPr>
        <w:t>,</w:t>
      </w:r>
      <w:r w:rsidRPr="003A6D72">
        <w:rPr>
          <w:rFonts w:cs="Arial"/>
          <w:szCs w:val="22"/>
        </w:rPr>
        <w:t xml:space="preserve"> only a valid ABN is acceptable in this field. </w:t>
      </w:r>
    </w:p>
    <w:p w14:paraId="28971F6E" w14:textId="77777777" w:rsidR="00B10D84" w:rsidRPr="003A6D72" w:rsidRDefault="00B10D84" w:rsidP="00B10D84">
      <w:pPr>
        <w:pStyle w:val="Maintext"/>
        <w:rPr>
          <w:rFonts w:cs="Arial"/>
          <w:szCs w:val="22"/>
        </w:rPr>
      </w:pPr>
    </w:p>
    <w:bookmarkStart w:id="499" w:name="D7_004"/>
    <w:p w14:paraId="28971F6F" w14:textId="77777777" w:rsidR="00B10D84" w:rsidRPr="003A6D72" w:rsidRDefault="00B10D84" w:rsidP="00B10D84">
      <w:pPr>
        <w:pStyle w:val="Maintext"/>
        <w:rPr>
          <w:rFonts w:cs="Arial"/>
          <w:szCs w:val="22"/>
        </w:rPr>
      </w:pPr>
      <w:r w:rsidRPr="00E06F37">
        <w:rPr>
          <w:rFonts w:cs="Arial"/>
          <w:b/>
          <w:szCs w:val="22"/>
        </w:rPr>
        <w:fldChar w:fldCharType="begin"/>
      </w:r>
      <w:r>
        <w:rPr>
          <w:rFonts w:cs="Arial"/>
          <w:b/>
          <w:szCs w:val="22"/>
        </w:rPr>
        <w:instrText>HYPERLINK  \l "R7_004"</w:instrText>
      </w:r>
      <w:r w:rsidRPr="00E06F37">
        <w:rPr>
          <w:rFonts w:cs="Arial"/>
          <w:b/>
          <w:szCs w:val="22"/>
        </w:rPr>
        <w:fldChar w:fldCharType="separate"/>
      </w:r>
      <w:r w:rsidRPr="00E06F37">
        <w:rPr>
          <w:rStyle w:val="Hyperlink"/>
          <w:rFonts w:cs="Arial"/>
          <w:noProof w:val="0"/>
          <w:color w:val="auto"/>
          <w:szCs w:val="22"/>
          <w:u w:val="none"/>
        </w:rPr>
        <w:t>7.4</w:t>
      </w:r>
      <w:r w:rsidRPr="00E06F37">
        <w:rPr>
          <w:rFonts w:cs="Arial"/>
          <w:b/>
          <w:szCs w:val="22"/>
        </w:rPr>
        <w:fldChar w:fldCharType="end"/>
      </w:r>
      <w:bookmarkEnd w:id="499"/>
      <w:r w:rsidRPr="003A6D72">
        <w:rPr>
          <w:rFonts w:cs="Arial"/>
          <w:szCs w:val="22"/>
        </w:rPr>
        <w:tab/>
      </w:r>
      <w:r w:rsidRPr="003A6D72">
        <w:rPr>
          <w:rFonts w:cs="Arial"/>
          <w:b/>
          <w:szCs w:val="22"/>
        </w:rPr>
        <w:t>Run type</w:t>
      </w:r>
      <w:r w:rsidRPr="003A6D72">
        <w:rPr>
          <w:rFonts w:cs="Arial"/>
          <w:szCs w:val="22"/>
        </w:rPr>
        <w:t xml:space="preserve"> – the run type of the data in the file. This field must be set to either </w:t>
      </w:r>
      <w:r w:rsidRPr="003A6D72">
        <w:rPr>
          <w:rFonts w:cs="Arial"/>
          <w:b/>
          <w:szCs w:val="22"/>
        </w:rPr>
        <w:t>T</w:t>
      </w:r>
      <w:r w:rsidRPr="003A6D72">
        <w:rPr>
          <w:rFonts w:cs="Arial"/>
          <w:szCs w:val="22"/>
        </w:rPr>
        <w:t xml:space="preserve"> for test data or </w:t>
      </w:r>
      <w:r w:rsidRPr="003A6D72">
        <w:rPr>
          <w:rFonts w:cs="Arial"/>
          <w:b/>
          <w:szCs w:val="22"/>
        </w:rPr>
        <w:t>P</w:t>
      </w:r>
      <w:r w:rsidRPr="003A6D72">
        <w:rPr>
          <w:rFonts w:cs="Arial"/>
          <w:szCs w:val="22"/>
        </w:rPr>
        <w:t xml:space="preserve"> for production data.</w:t>
      </w:r>
      <w:r>
        <w:rPr>
          <w:rFonts w:cs="Arial"/>
          <w:szCs w:val="22"/>
        </w:rPr>
        <w:t xml:space="preserve"> This field must be set to </w:t>
      </w:r>
      <w:r w:rsidRPr="006C06AA">
        <w:rPr>
          <w:rFonts w:cs="Arial"/>
          <w:b/>
          <w:szCs w:val="22"/>
        </w:rPr>
        <w:t>P</w:t>
      </w:r>
      <w:r>
        <w:rPr>
          <w:rFonts w:cs="Arial"/>
          <w:szCs w:val="22"/>
        </w:rPr>
        <w:t xml:space="preserve"> prior to lodging the file.</w:t>
      </w:r>
    </w:p>
    <w:p w14:paraId="28971F70" w14:textId="77777777" w:rsidR="00B10D84" w:rsidRPr="003A6D72" w:rsidRDefault="00B10D84" w:rsidP="00B10D84">
      <w:pPr>
        <w:pStyle w:val="Maintext"/>
        <w:rPr>
          <w:rFonts w:cs="Arial"/>
          <w:szCs w:val="22"/>
        </w:rPr>
      </w:pPr>
    </w:p>
    <w:bookmarkStart w:id="500" w:name="D7_005"/>
    <w:p w14:paraId="28971F71" w14:textId="77777777" w:rsidR="00B10D84" w:rsidRPr="003A6D72" w:rsidRDefault="00B10D84" w:rsidP="00B10D84">
      <w:pPr>
        <w:pStyle w:val="Maintext"/>
        <w:rPr>
          <w:rFonts w:cs="Arial"/>
          <w:szCs w:val="22"/>
        </w:rPr>
      </w:pPr>
      <w:r w:rsidRPr="001A6268">
        <w:rPr>
          <w:rFonts w:cs="Arial"/>
          <w:b/>
          <w:szCs w:val="22"/>
        </w:rPr>
        <w:fldChar w:fldCharType="begin"/>
      </w:r>
      <w:r>
        <w:rPr>
          <w:rFonts w:cs="Arial"/>
          <w:b/>
          <w:szCs w:val="22"/>
        </w:rPr>
        <w:instrText>HYPERLINK  \l "R7_005"</w:instrText>
      </w:r>
      <w:r w:rsidRPr="001A6268">
        <w:rPr>
          <w:rFonts w:cs="Arial"/>
          <w:b/>
          <w:szCs w:val="22"/>
        </w:rPr>
        <w:fldChar w:fldCharType="separate"/>
      </w:r>
      <w:r w:rsidRPr="001A6268">
        <w:rPr>
          <w:rStyle w:val="Hyperlink"/>
          <w:rFonts w:cs="Arial"/>
          <w:noProof w:val="0"/>
          <w:color w:val="auto"/>
          <w:szCs w:val="22"/>
          <w:u w:val="none"/>
        </w:rPr>
        <w:t>7.5</w:t>
      </w:r>
      <w:r w:rsidRPr="001A6268">
        <w:rPr>
          <w:rFonts w:cs="Arial"/>
          <w:b/>
          <w:szCs w:val="22"/>
        </w:rPr>
        <w:fldChar w:fldCharType="end"/>
      </w:r>
      <w:bookmarkEnd w:id="500"/>
      <w:r w:rsidRPr="003A6D72">
        <w:rPr>
          <w:rFonts w:cs="Arial"/>
          <w:szCs w:val="22"/>
        </w:rPr>
        <w:tab/>
      </w:r>
      <w:r w:rsidRPr="003A6D72">
        <w:rPr>
          <w:rFonts w:cs="Arial"/>
          <w:b/>
          <w:szCs w:val="22"/>
        </w:rPr>
        <w:t>Financial year end date</w:t>
      </w:r>
      <w:r w:rsidRPr="003A6D72">
        <w:rPr>
          <w:rFonts w:cs="Arial"/>
          <w:szCs w:val="22"/>
        </w:rPr>
        <w:t xml:space="preserve"> – the end date of the financial year to which all reports in the file relate.</w:t>
      </w:r>
    </w:p>
    <w:p w14:paraId="28971F72" w14:textId="77777777" w:rsidR="00B10D84" w:rsidRPr="003A6D72" w:rsidRDefault="00B10D84" w:rsidP="00B10D84">
      <w:pPr>
        <w:pStyle w:val="Maintext"/>
        <w:rPr>
          <w:rFonts w:cs="Arial"/>
          <w:szCs w:val="22"/>
        </w:rPr>
      </w:pPr>
    </w:p>
    <w:p w14:paraId="28971F73" w14:textId="03065FF5" w:rsidR="00B10D84"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08E" wp14:editId="2897308F">
            <wp:extent cx="171450" cy="171450"/>
            <wp:effectExtent l="0" t="0" r="0" b="0"/>
            <wp:docPr id="121" name="Picture 1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For example, if all reports in the file relate to the financial year 01/07/201</w:t>
      </w:r>
      <w:del w:id="501" w:author="Lafferty, Terence" w:date="2016-02-02T14:19:00Z">
        <w:r w:rsidDel="008251C2">
          <w:delText>3</w:delText>
        </w:r>
      </w:del>
      <w:ins w:id="502" w:author="Lafferty, Terence" w:date="2016-02-02T14:19:00Z">
        <w:r w:rsidR="008251C2">
          <w:t>5</w:t>
        </w:r>
      </w:ins>
      <w:r>
        <w:t xml:space="preserve"> to 30/06/201</w:t>
      </w:r>
      <w:del w:id="503" w:author="Lafferty, Terence" w:date="2016-02-02T14:20:00Z">
        <w:r w:rsidDel="008251C2">
          <w:delText>4</w:delText>
        </w:r>
      </w:del>
      <w:ins w:id="504" w:author="Lafferty, Terence" w:date="2016-02-02T14:20:00Z">
        <w:r w:rsidR="008251C2">
          <w:t>6</w:t>
        </w:r>
      </w:ins>
      <w:r>
        <w:t xml:space="preserve">, then report the </w:t>
      </w:r>
      <w:r w:rsidRPr="001C28B4">
        <w:rPr>
          <w:i/>
        </w:rPr>
        <w:t>Financial year end date</w:t>
      </w:r>
      <w:r>
        <w:t xml:space="preserve"> field as </w:t>
      </w:r>
      <w:r w:rsidRPr="001C28B4">
        <w:rPr>
          <w:b/>
        </w:rPr>
        <w:t>300620</w:t>
      </w:r>
      <w:r>
        <w:rPr>
          <w:b/>
        </w:rPr>
        <w:t>1</w:t>
      </w:r>
      <w:del w:id="505" w:author="Lafferty, Terence" w:date="2016-02-02T14:20:00Z">
        <w:r w:rsidDel="008251C2">
          <w:rPr>
            <w:b/>
          </w:rPr>
          <w:delText>4</w:delText>
        </w:r>
      </w:del>
      <w:ins w:id="506" w:author="Lafferty, Terence" w:date="2016-02-02T14:20:00Z">
        <w:r w:rsidR="008251C2">
          <w:rPr>
            <w:b/>
          </w:rPr>
          <w:t>6</w:t>
        </w:r>
      </w:ins>
      <w:r>
        <w:t>.</w:t>
      </w:r>
    </w:p>
    <w:p w14:paraId="28971F74" w14:textId="77777777" w:rsidR="00B10D84" w:rsidRPr="001401F6" w:rsidRDefault="00B10D84" w:rsidP="00B10D84">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28971F75"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pPr>
      <w:r>
        <w:t>Only AIIRs for the same financial year should be supplied in the same file. AIIRs for different financial years should be supplied in separate files.</w:t>
      </w:r>
    </w:p>
    <w:p w14:paraId="28971F76" w14:textId="77777777" w:rsidR="00B10D84" w:rsidRPr="001401F6" w:rsidRDefault="00B10D84" w:rsidP="00B10D84">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28971F77"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sidRPr="001C28B4">
        <w:rPr>
          <w:rFonts w:cs="Arial"/>
          <w:szCs w:val="22"/>
        </w:rPr>
        <w:t>Investment bodies must report income details for a normal financial year, that is, for the period 01 July to 30 June.</w:t>
      </w:r>
    </w:p>
    <w:p w14:paraId="28971F78" w14:textId="77777777" w:rsidR="00B10D84" w:rsidRPr="001401F6" w:rsidRDefault="00B10D84" w:rsidP="00B10D84">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28971F79"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sidRPr="001C28B4">
        <w:rPr>
          <w:rFonts w:cs="Arial"/>
          <w:szCs w:val="22"/>
        </w:rPr>
        <w:t xml:space="preserve">Irrespective of whether an investment body is reporting in accordance with a normal financial year or a </w:t>
      </w:r>
      <w:r>
        <w:rPr>
          <w:rFonts w:cs="Arial"/>
          <w:szCs w:val="22"/>
        </w:rPr>
        <w:t>substituted accounting period (</w:t>
      </w:r>
      <w:r w:rsidRPr="001C28B4">
        <w:rPr>
          <w:rFonts w:cs="Arial"/>
          <w:szCs w:val="22"/>
        </w:rPr>
        <w:t>SAP</w:t>
      </w:r>
      <w:r>
        <w:rPr>
          <w:rFonts w:cs="Arial"/>
          <w:szCs w:val="22"/>
        </w:rPr>
        <w:t>)</w:t>
      </w:r>
      <w:r w:rsidRPr="001C28B4">
        <w:rPr>
          <w:rFonts w:cs="Arial"/>
          <w:szCs w:val="22"/>
        </w:rPr>
        <w:t>, the date reported in this field must be the end of a normal financial year that is 3006CCYY.</w:t>
      </w:r>
    </w:p>
    <w:p w14:paraId="28971F7A" w14:textId="77777777" w:rsidR="00B10D84" w:rsidRDefault="00B10D84" w:rsidP="00B10D84">
      <w:pPr>
        <w:pStyle w:val="Maintext"/>
      </w:pPr>
    </w:p>
    <w:bookmarkStart w:id="507" w:name="D7_006"/>
    <w:p w14:paraId="28971F7B" w14:textId="77777777" w:rsidR="00B10D84" w:rsidRPr="003A6D72" w:rsidRDefault="00B10D84" w:rsidP="00B10D84">
      <w:pPr>
        <w:pStyle w:val="Maintext"/>
        <w:rPr>
          <w:rFonts w:cs="Arial"/>
          <w:szCs w:val="22"/>
        </w:rPr>
      </w:pPr>
      <w:r w:rsidRPr="001A6268">
        <w:rPr>
          <w:rFonts w:cs="Arial"/>
          <w:b/>
          <w:szCs w:val="22"/>
        </w:rPr>
        <w:fldChar w:fldCharType="begin"/>
      </w:r>
      <w:r>
        <w:rPr>
          <w:rFonts w:cs="Arial"/>
          <w:b/>
          <w:szCs w:val="22"/>
        </w:rPr>
        <w:instrText>HYPERLINK  \l "R7_006"</w:instrText>
      </w:r>
      <w:r w:rsidRPr="001A6268">
        <w:rPr>
          <w:rFonts w:cs="Arial"/>
          <w:b/>
          <w:szCs w:val="22"/>
        </w:rPr>
        <w:fldChar w:fldCharType="separate"/>
      </w:r>
      <w:r w:rsidRPr="001A6268">
        <w:rPr>
          <w:rStyle w:val="Hyperlink"/>
          <w:rFonts w:cs="Arial"/>
          <w:noProof w:val="0"/>
          <w:color w:val="auto"/>
          <w:szCs w:val="22"/>
          <w:u w:val="none"/>
        </w:rPr>
        <w:t>7.6</w:t>
      </w:r>
      <w:r w:rsidRPr="001A6268">
        <w:rPr>
          <w:rFonts w:cs="Arial"/>
          <w:b/>
          <w:szCs w:val="22"/>
        </w:rPr>
        <w:fldChar w:fldCharType="end"/>
      </w:r>
      <w:bookmarkEnd w:id="507"/>
      <w:r w:rsidRPr="003A6D72">
        <w:rPr>
          <w:rFonts w:cs="Arial"/>
          <w:szCs w:val="22"/>
        </w:rPr>
        <w:tab/>
      </w:r>
      <w:r w:rsidRPr="003A6D72">
        <w:rPr>
          <w:rFonts w:cs="Arial"/>
          <w:b/>
          <w:szCs w:val="22"/>
        </w:rPr>
        <w:t>Data type</w:t>
      </w:r>
      <w:r w:rsidRPr="003A6D72">
        <w:rPr>
          <w:rFonts w:cs="Arial"/>
          <w:szCs w:val="22"/>
        </w:rPr>
        <w:t xml:space="preserve"> – the type of data supplied in the file. For AIIR</w:t>
      </w:r>
      <w:r>
        <w:rPr>
          <w:rFonts w:cs="Arial"/>
          <w:szCs w:val="22"/>
        </w:rPr>
        <w:t>s</w:t>
      </w:r>
      <w:r w:rsidRPr="003A6D72">
        <w:rPr>
          <w:rFonts w:cs="Arial"/>
          <w:szCs w:val="22"/>
        </w:rPr>
        <w:t xml:space="preserve"> this field must be set to </w:t>
      </w:r>
      <w:r w:rsidRPr="003A6D72">
        <w:rPr>
          <w:rFonts w:cs="Arial"/>
          <w:b/>
          <w:szCs w:val="22"/>
        </w:rPr>
        <w:t>I</w:t>
      </w:r>
      <w:r w:rsidRPr="003A6D72">
        <w:rPr>
          <w:rFonts w:cs="Arial"/>
          <w:szCs w:val="22"/>
        </w:rPr>
        <w:t>.</w:t>
      </w:r>
    </w:p>
    <w:p w14:paraId="28971F7C" w14:textId="77777777" w:rsidR="00B10D84" w:rsidRPr="003A6D72" w:rsidRDefault="00B10D84" w:rsidP="00B10D84">
      <w:pPr>
        <w:pStyle w:val="Maintext"/>
        <w:rPr>
          <w:rFonts w:cs="Arial"/>
          <w:szCs w:val="22"/>
        </w:rPr>
      </w:pPr>
    </w:p>
    <w:p w14:paraId="61C315FF" w14:textId="77777777" w:rsidR="00385A97" w:rsidRDefault="00385A97">
      <w:pPr>
        <w:rPr>
          <w:rFonts w:cs="Arial"/>
          <w:b/>
          <w:szCs w:val="22"/>
        </w:rPr>
      </w:pPr>
      <w:r>
        <w:rPr>
          <w:rFonts w:cs="Arial"/>
          <w:b/>
          <w:szCs w:val="22"/>
        </w:rPr>
        <w:br w:type="page"/>
      </w:r>
    </w:p>
    <w:bookmarkStart w:id="508" w:name="D7_007"/>
    <w:p w14:paraId="28971F7D" w14:textId="286264D5" w:rsidR="00B10D84" w:rsidRPr="003D7E28" w:rsidRDefault="00031D8A" w:rsidP="00B10D84">
      <w:pPr>
        <w:pStyle w:val="Maintext"/>
        <w:rPr>
          <w:rFonts w:cs="Arial"/>
          <w:szCs w:val="22"/>
        </w:rPr>
      </w:pPr>
      <w:r>
        <w:lastRenderedPageBreak/>
        <w:fldChar w:fldCharType="begin"/>
      </w:r>
      <w:r>
        <w:instrText xml:space="preserve"> HYPERLINK \l "R7_007" </w:instrText>
      </w:r>
      <w:r>
        <w:fldChar w:fldCharType="separate"/>
      </w:r>
      <w:r w:rsidR="00B10D84" w:rsidRPr="001A6268">
        <w:rPr>
          <w:rStyle w:val="Hyperlink"/>
          <w:rFonts w:cs="Arial"/>
          <w:noProof w:val="0"/>
          <w:color w:val="auto"/>
          <w:szCs w:val="22"/>
          <w:u w:val="none"/>
        </w:rPr>
        <w:t>7.7</w:t>
      </w:r>
      <w:r>
        <w:rPr>
          <w:rStyle w:val="Hyperlink"/>
          <w:rFonts w:cs="Arial"/>
          <w:noProof w:val="0"/>
          <w:color w:val="auto"/>
          <w:szCs w:val="22"/>
          <w:u w:val="none"/>
        </w:rPr>
        <w:fldChar w:fldCharType="end"/>
      </w:r>
      <w:bookmarkEnd w:id="508"/>
      <w:r w:rsidR="00B10D84" w:rsidRPr="003A6D72">
        <w:rPr>
          <w:rFonts w:cs="Arial"/>
          <w:szCs w:val="22"/>
        </w:rPr>
        <w:tab/>
      </w:r>
      <w:r w:rsidR="00B10D84" w:rsidRPr="003A6D72">
        <w:rPr>
          <w:rFonts w:cs="Arial"/>
          <w:b/>
          <w:szCs w:val="22"/>
        </w:rPr>
        <w:t>Type of report</w:t>
      </w:r>
      <w:r w:rsidR="00B10D84" w:rsidRPr="003A6D72">
        <w:rPr>
          <w:rFonts w:cs="Arial"/>
          <w:szCs w:val="22"/>
        </w:rPr>
        <w:t xml:space="preserve"> – the report type of data being lodged. This field must be set to one of the following values</w:t>
      </w:r>
      <w:r w:rsidR="00B10D84">
        <w:rPr>
          <w:rFonts w:cs="Arial"/>
          <w:szCs w:val="22"/>
        </w:rPr>
        <w:t>:</w:t>
      </w:r>
    </w:p>
    <w:p w14:paraId="28971F7E" w14:textId="77777777" w:rsidR="00B10D84" w:rsidRPr="005F62FB" w:rsidRDefault="00B10D84" w:rsidP="00B10D84">
      <w:pPr>
        <w:pStyle w:val="Maintext"/>
        <w:rPr>
          <w:b/>
          <w:sz w:val="16"/>
          <w:szCs w:val="16"/>
        </w:rPr>
      </w:pPr>
    </w:p>
    <w:p w14:paraId="28971F7F" w14:textId="77777777" w:rsidR="00B10D84" w:rsidRDefault="00B10D84" w:rsidP="00B10D84">
      <w:pPr>
        <w:pStyle w:val="Maintext"/>
      </w:pPr>
      <w:r w:rsidRPr="007742B3">
        <w:rPr>
          <w:b/>
        </w:rPr>
        <w:t>A</w:t>
      </w:r>
      <w:r>
        <w:t xml:space="preserve"> – The file contains one or more original AIIRs. Original AIIR in standard or nil return format can be supplied in the same file.</w:t>
      </w:r>
    </w:p>
    <w:p w14:paraId="28971F80" w14:textId="77777777" w:rsidR="00B10D84" w:rsidRPr="005F62FB" w:rsidRDefault="00B10D84" w:rsidP="00B10D84">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10D84" w:rsidRPr="003D7E28" w14:paraId="28971F82" w14:textId="77777777" w:rsidTr="00B10D84">
        <w:trPr>
          <w:cantSplit/>
        </w:trPr>
        <w:tc>
          <w:tcPr>
            <w:tcW w:w="9468" w:type="dxa"/>
            <w:shd w:val="clear" w:color="auto" w:fill="auto"/>
          </w:tcPr>
          <w:p w14:paraId="28971F81" w14:textId="39F93FB9" w:rsidR="00B10D84" w:rsidRPr="006B635D" w:rsidRDefault="00B10D84" w:rsidP="00B10D84">
            <w:pPr>
              <w:pStyle w:val="Maintext"/>
            </w:pPr>
            <w:r>
              <w:rPr>
                <w:noProof/>
              </w:rPr>
              <w:drawing>
                <wp:inline distT="0" distB="0" distL="0" distR="0" wp14:anchorId="28973090" wp14:editId="28973091">
                  <wp:extent cx="171450" cy="171450"/>
                  <wp:effectExtent l="0" t="0" r="0" b="0"/>
                  <wp:docPr id="120" name="Picture 120"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Do not supply replacement AIIR or AIIR containing corrected records in the same file as original AIIR (refer to section </w:t>
            </w:r>
            <w:hyperlink w:anchor="Amendments" w:history="1">
              <w:r w:rsidRPr="008F52E9">
                <w:rPr>
                  <w:rStyle w:val="Hyperlink"/>
                  <w:noProof w:val="0"/>
                  <w:color w:val="auto"/>
                  <w:u w:val="none"/>
                </w:rPr>
                <w:t xml:space="preserve">9 </w:t>
              </w:r>
              <w:r>
                <w:rPr>
                  <w:rStyle w:val="Hyperlink"/>
                  <w:noProof w:val="0"/>
                  <w:color w:val="auto"/>
                  <w:u w:val="none"/>
                </w:rPr>
                <w:t>Reporting amendments</w:t>
              </w:r>
              <w:r w:rsidRPr="00281B8F">
                <w:rPr>
                  <w:rStyle w:val="Hyperlink"/>
                  <w:b w:val="0"/>
                  <w:noProof w:val="0"/>
                  <w:color w:val="auto"/>
                  <w:u w:val="none"/>
                </w:rPr>
                <w:t>)</w:t>
              </w:r>
            </w:hyperlink>
            <w:r>
              <w:t>.</w:t>
            </w:r>
          </w:p>
        </w:tc>
      </w:tr>
    </w:tbl>
    <w:p w14:paraId="28971F83" w14:textId="77777777" w:rsidR="00B10D84" w:rsidRPr="005F62FB" w:rsidRDefault="00B10D84" w:rsidP="00B10D84">
      <w:pPr>
        <w:pStyle w:val="Maintext"/>
        <w:rPr>
          <w:b/>
          <w:sz w:val="16"/>
          <w:szCs w:val="16"/>
        </w:rPr>
      </w:pPr>
    </w:p>
    <w:p w14:paraId="28971F84" w14:textId="77777777" w:rsidR="00B10D84" w:rsidRDefault="00B10D84" w:rsidP="00B10D84">
      <w:pPr>
        <w:pStyle w:val="Maintext"/>
      </w:pPr>
      <w:r w:rsidRPr="007742B3">
        <w:rPr>
          <w:b/>
        </w:rPr>
        <w:t>C</w:t>
      </w:r>
      <w:r>
        <w:t xml:space="preserve"> – The file contains corrected account and investor records for a previously supplied AIIR. </w:t>
      </w:r>
    </w:p>
    <w:p w14:paraId="28971F85" w14:textId="77777777" w:rsidR="00B10D84" w:rsidRPr="005F62FB" w:rsidRDefault="00B10D84" w:rsidP="00B10D84">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10D84" w:rsidRPr="003D7E28" w14:paraId="28971F87" w14:textId="77777777" w:rsidTr="00B10D84">
        <w:trPr>
          <w:cantSplit/>
        </w:trPr>
        <w:tc>
          <w:tcPr>
            <w:tcW w:w="9468" w:type="dxa"/>
            <w:shd w:val="clear" w:color="auto" w:fill="auto"/>
          </w:tcPr>
          <w:p w14:paraId="28971F86" w14:textId="77777777" w:rsidR="00B10D84" w:rsidRPr="00D8096E" w:rsidRDefault="00B10D84" w:rsidP="00B10D84">
            <w:pPr>
              <w:pStyle w:val="Maintext"/>
            </w:pPr>
            <w:r>
              <w:rPr>
                <w:noProof/>
              </w:rPr>
              <w:drawing>
                <wp:inline distT="0" distB="0" distL="0" distR="0" wp14:anchorId="28973092" wp14:editId="28973093">
                  <wp:extent cx="171450" cy="171450"/>
                  <wp:effectExtent l="0" t="0" r="0" b="0"/>
                  <wp:docPr id="119" name="Picture 119"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Do not supply original or replacement AIIR in the same file as AIIR containing corrected records (refer to section </w:t>
            </w:r>
            <w:hyperlink w:anchor="Amendments" w:history="1">
              <w:r w:rsidRPr="008F52E9">
                <w:rPr>
                  <w:rStyle w:val="Hyperlink"/>
                  <w:noProof w:val="0"/>
                  <w:color w:val="auto"/>
                  <w:u w:val="none"/>
                </w:rPr>
                <w:t xml:space="preserve">9 </w:t>
              </w:r>
              <w:r>
                <w:rPr>
                  <w:rStyle w:val="Hyperlink"/>
                  <w:noProof w:val="0"/>
                  <w:color w:val="auto"/>
                  <w:u w:val="none"/>
                </w:rPr>
                <w:t>Reporting amendments</w:t>
              </w:r>
              <w:r w:rsidRPr="00C84251">
                <w:rPr>
                  <w:rStyle w:val="Hyperlink"/>
                  <w:b w:val="0"/>
                  <w:noProof w:val="0"/>
                  <w:color w:val="auto"/>
                  <w:u w:val="none"/>
                </w:rPr>
                <w:t>)</w:t>
              </w:r>
            </w:hyperlink>
            <w:r w:rsidRPr="008F52E9">
              <w:t>.</w:t>
            </w:r>
          </w:p>
        </w:tc>
      </w:tr>
    </w:tbl>
    <w:p w14:paraId="28971F88" w14:textId="77777777" w:rsidR="00B10D84" w:rsidRPr="005F62FB" w:rsidRDefault="00B10D84" w:rsidP="00B10D84">
      <w:pPr>
        <w:pStyle w:val="Maintext"/>
        <w:rPr>
          <w:b/>
          <w:sz w:val="16"/>
          <w:szCs w:val="16"/>
        </w:rPr>
      </w:pPr>
    </w:p>
    <w:p w14:paraId="28971F89" w14:textId="77777777" w:rsidR="00B10D84" w:rsidRDefault="00B10D84" w:rsidP="00B10D84">
      <w:pPr>
        <w:pStyle w:val="Maintext"/>
      </w:pPr>
      <w:r w:rsidRPr="007742B3">
        <w:rPr>
          <w:b/>
        </w:rPr>
        <w:t>R</w:t>
      </w:r>
      <w:r>
        <w:t xml:space="preserve"> – The file contains one or more AIIR to replace AIIR that have been previously supplied.</w:t>
      </w:r>
    </w:p>
    <w:p w14:paraId="28971F8A" w14:textId="77777777" w:rsidR="00B10D84" w:rsidRDefault="00B10D84" w:rsidP="00B10D84">
      <w:pPr>
        <w:pStyle w:val="Maintext"/>
      </w:pPr>
      <w:r>
        <w:t xml:space="preserve">Replacement AIIR in standard or nil return format can be supplied in the same file. </w:t>
      </w:r>
    </w:p>
    <w:p w14:paraId="28971F8B" w14:textId="77777777" w:rsidR="00B10D84" w:rsidRPr="005F62FB" w:rsidRDefault="00B10D84" w:rsidP="00B10D84">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10D84" w:rsidRPr="003D7E28" w14:paraId="28971F8D" w14:textId="77777777" w:rsidTr="00B10D84">
        <w:trPr>
          <w:cantSplit/>
        </w:trPr>
        <w:tc>
          <w:tcPr>
            <w:tcW w:w="9468" w:type="dxa"/>
            <w:shd w:val="clear" w:color="auto" w:fill="auto"/>
          </w:tcPr>
          <w:p w14:paraId="28971F8C" w14:textId="77777777" w:rsidR="00B10D84" w:rsidRPr="00D8096E" w:rsidRDefault="00B10D84" w:rsidP="00B10D84">
            <w:pPr>
              <w:pStyle w:val="Maintext"/>
            </w:pPr>
            <w:r>
              <w:rPr>
                <w:noProof/>
              </w:rPr>
              <w:drawing>
                <wp:inline distT="0" distB="0" distL="0" distR="0" wp14:anchorId="28973094" wp14:editId="28973095">
                  <wp:extent cx="171450" cy="171450"/>
                  <wp:effectExtent l="0" t="0" r="0" b="0"/>
                  <wp:docPr id="118" name="Picture 11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Do not supply original AIIR or AIIR containing corrected records in the same file as replacement AIIR (refer to section </w:t>
            </w:r>
            <w:hyperlink w:anchor="Amendments" w:history="1">
              <w:r w:rsidRPr="008C10CE">
                <w:rPr>
                  <w:rStyle w:val="Hyperlink"/>
                  <w:noProof w:val="0"/>
                  <w:color w:val="000000"/>
                  <w:u w:val="none"/>
                </w:rPr>
                <w:t>9 Reporting amendments</w:t>
              </w:r>
            </w:hyperlink>
            <w:r w:rsidRPr="008F52E9">
              <w:t>).</w:t>
            </w:r>
          </w:p>
        </w:tc>
      </w:tr>
    </w:tbl>
    <w:p w14:paraId="28971F8E" w14:textId="77777777" w:rsidR="00B10D84" w:rsidRPr="005F62FB" w:rsidRDefault="00B10D84" w:rsidP="00B10D84">
      <w:pPr>
        <w:pStyle w:val="Maintext"/>
        <w:rPr>
          <w:sz w:val="16"/>
          <w:szCs w:val="16"/>
        </w:rPr>
      </w:pPr>
    </w:p>
    <w:p w14:paraId="28971F8F" w14:textId="77777777" w:rsidR="00B10D84" w:rsidRDefault="00B10D84" w:rsidP="00B10D84">
      <w:pPr>
        <w:pStyle w:val="Maintext"/>
      </w:pPr>
      <w:r w:rsidRPr="007742B3">
        <w:rPr>
          <w:b/>
        </w:rPr>
        <w:t>N</w:t>
      </w:r>
      <w:r>
        <w:t xml:space="preserve"> – The file contains nil return AIIR only (refer to section </w:t>
      </w:r>
      <w:hyperlink w:anchor="SFCNAend" w:history="1">
        <w:r>
          <w:rPr>
            <w:rStyle w:val="Hyperlink"/>
            <w:noProof w:val="0"/>
            <w:color w:val="auto"/>
            <w:u w:val="none"/>
          </w:rPr>
          <w:t>10</w:t>
        </w:r>
        <w:r w:rsidRPr="001D686D">
          <w:rPr>
            <w:rStyle w:val="Hyperlink"/>
            <w:noProof w:val="0"/>
            <w:color w:val="auto"/>
            <w:u w:val="none"/>
          </w:rPr>
          <w:t xml:space="preserve"> Sending files containing </w:t>
        </w:r>
        <w:r>
          <w:rPr>
            <w:rStyle w:val="Hyperlink"/>
            <w:noProof w:val="0"/>
            <w:color w:val="auto"/>
            <w:u w:val="none"/>
          </w:rPr>
          <w:t>nil</w:t>
        </w:r>
        <w:r w:rsidRPr="001D686D">
          <w:rPr>
            <w:rStyle w:val="Hyperlink"/>
            <w:noProof w:val="0"/>
            <w:color w:val="auto"/>
            <w:u w:val="none"/>
          </w:rPr>
          <w:t xml:space="preserve"> AIIR</w:t>
        </w:r>
      </w:hyperlink>
      <w:r>
        <w:t>).</w:t>
      </w:r>
    </w:p>
    <w:p w14:paraId="28971F90" w14:textId="77777777" w:rsidR="00B10D84" w:rsidRPr="005F62FB" w:rsidRDefault="00B10D84" w:rsidP="00B10D84">
      <w:pPr>
        <w:pStyle w:val="Maintext"/>
        <w:rPr>
          <w:sz w:val="16"/>
          <w:szCs w:val="16"/>
        </w:rPr>
      </w:pPr>
    </w:p>
    <w:bookmarkStart w:id="509" w:name="D7_008"/>
    <w:p w14:paraId="28971F92" w14:textId="5A4F6E25" w:rsidR="00B10D84" w:rsidRDefault="00B10D84" w:rsidP="00B10D84">
      <w:pPr>
        <w:pStyle w:val="Maintext"/>
      </w:pPr>
      <w:r w:rsidRPr="001A6268">
        <w:rPr>
          <w:rFonts w:cs="Arial"/>
          <w:b/>
          <w:szCs w:val="22"/>
        </w:rPr>
        <w:fldChar w:fldCharType="begin"/>
      </w:r>
      <w:r>
        <w:rPr>
          <w:rFonts w:cs="Arial"/>
          <w:b/>
          <w:szCs w:val="22"/>
        </w:rPr>
        <w:instrText>HYPERLINK  \l "R7_008"</w:instrText>
      </w:r>
      <w:r w:rsidRPr="001A6268">
        <w:rPr>
          <w:rFonts w:cs="Arial"/>
          <w:b/>
          <w:szCs w:val="22"/>
        </w:rPr>
        <w:fldChar w:fldCharType="separate"/>
      </w:r>
      <w:r w:rsidRPr="001A6268">
        <w:rPr>
          <w:rStyle w:val="Hyperlink"/>
          <w:rFonts w:cs="Arial"/>
          <w:noProof w:val="0"/>
          <w:color w:val="auto"/>
          <w:szCs w:val="22"/>
          <w:u w:val="none"/>
        </w:rPr>
        <w:t>7.8</w:t>
      </w:r>
      <w:r w:rsidRPr="001A6268">
        <w:rPr>
          <w:rFonts w:cs="Arial"/>
          <w:b/>
          <w:szCs w:val="22"/>
        </w:rPr>
        <w:fldChar w:fldCharType="end"/>
      </w:r>
      <w:bookmarkEnd w:id="509"/>
      <w:r w:rsidRPr="003A6D72">
        <w:rPr>
          <w:rFonts w:cs="Arial"/>
          <w:szCs w:val="22"/>
        </w:rPr>
        <w:tab/>
      </w:r>
      <w:r w:rsidRPr="003A6D72">
        <w:rPr>
          <w:rFonts w:cs="Arial"/>
          <w:b/>
          <w:szCs w:val="22"/>
        </w:rPr>
        <w:t>Type of return media</w:t>
      </w:r>
      <w:r w:rsidRPr="003A6D72">
        <w:rPr>
          <w:rFonts w:cs="Arial"/>
          <w:szCs w:val="22"/>
        </w:rPr>
        <w:t xml:space="preserve"> – the type of media to be used by the ATO when returning informatio</w:t>
      </w:r>
      <w:r w:rsidRPr="000670FD">
        <w:rPr>
          <w:rFonts w:cs="Arial"/>
          <w:szCs w:val="22"/>
        </w:rPr>
        <w:t xml:space="preserve">n to the supplier. For AIIR, the </w:t>
      </w:r>
      <w:r>
        <w:rPr>
          <w:rFonts w:cs="Arial"/>
          <w:szCs w:val="22"/>
        </w:rPr>
        <w:t>ATO</w:t>
      </w:r>
      <w:r w:rsidRPr="000670FD">
        <w:rPr>
          <w:rFonts w:cs="Arial"/>
          <w:szCs w:val="22"/>
        </w:rPr>
        <w:t xml:space="preserve"> can provide corrected TFN and ABN information to suppliers via </w:t>
      </w:r>
      <w:r w:rsidR="00F371C3">
        <w:rPr>
          <w:rFonts w:cs="Arial"/>
          <w:szCs w:val="22"/>
        </w:rPr>
        <w:t xml:space="preserve">the </w:t>
      </w:r>
      <w:r w:rsidR="00F6434E">
        <w:rPr>
          <w:rFonts w:cs="Arial"/>
          <w:szCs w:val="22"/>
        </w:rPr>
        <w:t>Portal</w:t>
      </w:r>
      <w:r w:rsidRPr="000670FD">
        <w:rPr>
          <w:rFonts w:cs="Arial"/>
          <w:szCs w:val="22"/>
        </w:rPr>
        <w:t>.</w:t>
      </w:r>
      <w:r>
        <w:rPr>
          <w:rFonts w:cs="Arial"/>
          <w:szCs w:val="22"/>
        </w:rPr>
        <w:t xml:space="preserve"> </w:t>
      </w:r>
      <w:r>
        <w:t xml:space="preserve">This field must </w:t>
      </w:r>
      <w:r w:rsidR="00704C13">
        <w:t xml:space="preserve">be set to </w:t>
      </w:r>
    </w:p>
    <w:p w14:paraId="28971F94" w14:textId="39297CB3" w:rsidR="00B10D84" w:rsidRDefault="00B10D84" w:rsidP="00B10D84">
      <w:pPr>
        <w:pStyle w:val="Maintext"/>
      </w:pPr>
      <w:r w:rsidRPr="000670FD">
        <w:rPr>
          <w:b/>
        </w:rPr>
        <w:t>N</w:t>
      </w:r>
      <w:r>
        <w:t xml:space="preserve"> – return data via </w:t>
      </w:r>
      <w:r w:rsidR="00F371C3">
        <w:t xml:space="preserve">the </w:t>
      </w:r>
      <w:r w:rsidR="00F9223A">
        <w:t>Portal</w:t>
      </w:r>
    </w:p>
    <w:p w14:paraId="6E151089" w14:textId="77777777" w:rsidR="00BF465D" w:rsidRPr="005F62FB" w:rsidRDefault="00BF465D" w:rsidP="00BF465D">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19709C" w:rsidRPr="003D7E28" w14:paraId="7EA6C19C" w14:textId="77777777" w:rsidTr="00325533">
        <w:trPr>
          <w:cantSplit/>
        </w:trPr>
        <w:tc>
          <w:tcPr>
            <w:tcW w:w="9468" w:type="dxa"/>
            <w:shd w:val="clear" w:color="auto" w:fill="auto"/>
          </w:tcPr>
          <w:p w14:paraId="6ECE6287" w14:textId="15758905" w:rsidR="0019709C" w:rsidRPr="00D8096E" w:rsidRDefault="0019709C" w:rsidP="00704C13">
            <w:pPr>
              <w:pStyle w:val="Maintext"/>
            </w:pPr>
            <w:r>
              <w:rPr>
                <w:noProof/>
              </w:rPr>
              <w:drawing>
                <wp:inline distT="0" distB="0" distL="0" distR="0" wp14:anchorId="5E5E8584" wp14:editId="6B34FEEE">
                  <wp:extent cx="171450" cy="171450"/>
                  <wp:effectExtent l="0" t="0" r="0" b="0"/>
                  <wp:docPr id="141" name="Picture 141"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Although the </w:t>
            </w:r>
            <w:r w:rsidRPr="00D500B1">
              <w:rPr>
                <w:i/>
              </w:rPr>
              <w:t>Type of return media</w:t>
            </w:r>
            <w:r>
              <w:t xml:space="preserve"> </w:t>
            </w:r>
            <w:r w:rsidR="00DC5DEB">
              <w:t>code</w:t>
            </w:r>
            <w:r w:rsidR="00704C13">
              <w:t>s</w:t>
            </w:r>
            <w:r w:rsidR="00DC5DEB">
              <w:t xml:space="preserve"> </w:t>
            </w:r>
            <w:r w:rsidRPr="00BF465D">
              <w:rPr>
                <w:b/>
              </w:rPr>
              <w:t>M</w:t>
            </w:r>
            <w:r w:rsidR="00704C13">
              <w:rPr>
                <w:b/>
              </w:rPr>
              <w:t xml:space="preserve"> </w:t>
            </w:r>
            <w:r w:rsidR="00704C13" w:rsidRPr="00704C13">
              <w:t xml:space="preserve">or </w:t>
            </w:r>
            <w:r w:rsidR="00704C13">
              <w:rPr>
                <w:b/>
              </w:rPr>
              <w:t>P</w:t>
            </w:r>
            <w:r>
              <w:t xml:space="preserve"> ha</w:t>
            </w:r>
            <w:r w:rsidR="00704C13">
              <w:t>ve</w:t>
            </w:r>
            <w:r>
              <w:t xml:space="preserve"> been removed, i</w:t>
            </w:r>
            <w:r>
              <w:rPr>
                <w:rStyle w:val="MaintextCharChar"/>
              </w:rPr>
              <w:t>f reporting systems continue to use code</w:t>
            </w:r>
            <w:r w:rsidR="00704C13">
              <w:rPr>
                <w:rStyle w:val="MaintextCharChar"/>
              </w:rPr>
              <w:t>s</w:t>
            </w:r>
            <w:r>
              <w:rPr>
                <w:rStyle w:val="MaintextCharChar"/>
              </w:rPr>
              <w:t xml:space="preserve"> </w:t>
            </w:r>
            <w:r>
              <w:rPr>
                <w:rStyle w:val="MaintextCharChar"/>
                <w:b/>
              </w:rPr>
              <w:t>M</w:t>
            </w:r>
            <w:r w:rsidR="00704C13" w:rsidRPr="00704C13">
              <w:rPr>
                <w:rStyle w:val="MaintextCharChar"/>
              </w:rPr>
              <w:t xml:space="preserve"> or </w:t>
            </w:r>
            <w:r w:rsidR="00704C13">
              <w:rPr>
                <w:rStyle w:val="MaintextCharChar"/>
                <w:b/>
              </w:rPr>
              <w:t>P</w:t>
            </w:r>
            <w:r w:rsidRPr="00704C13">
              <w:rPr>
                <w:rStyle w:val="MaintextCharChar"/>
              </w:rPr>
              <w:t>,</w:t>
            </w:r>
            <w:r>
              <w:rPr>
                <w:rStyle w:val="MaintextCharChar"/>
              </w:rPr>
              <w:t xml:space="preserve"> the ATO will treat code</w:t>
            </w:r>
            <w:r w:rsidR="00704C13">
              <w:rPr>
                <w:rStyle w:val="MaintextCharChar"/>
              </w:rPr>
              <w:t>s</w:t>
            </w:r>
            <w:r>
              <w:rPr>
                <w:rStyle w:val="MaintextCharChar"/>
              </w:rPr>
              <w:t xml:space="preserve"> </w:t>
            </w:r>
            <w:r>
              <w:rPr>
                <w:rStyle w:val="MaintextCharChar"/>
                <w:b/>
              </w:rPr>
              <w:t>M</w:t>
            </w:r>
            <w:r>
              <w:rPr>
                <w:rStyle w:val="MaintextCharChar"/>
              </w:rPr>
              <w:t xml:space="preserve"> </w:t>
            </w:r>
            <w:r w:rsidR="00704C13">
              <w:rPr>
                <w:rStyle w:val="MaintextCharChar"/>
              </w:rPr>
              <w:t xml:space="preserve">or </w:t>
            </w:r>
            <w:r w:rsidR="00704C13" w:rsidRPr="00704C13">
              <w:rPr>
                <w:rStyle w:val="MaintextCharChar"/>
                <w:b/>
              </w:rPr>
              <w:t xml:space="preserve">P </w:t>
            </w:r>
            <w:r>
              <w:rPr>
                <w:rStyle w:val="MaintextCharChar"/>
              </w:rPr>
              <w:t xml:space="preserve">as equivalent to reporting code </w:t>
            </w:r>
            <w:r>
              <w:rPr>
                <w:rStyle w:val="MaintextCharChar"/>
                <w:b/>
              </w:rPr>
              <w:t>N</w:t>
            </w:r>
            <w:r w:rsidRPr="009002DE">
              <w:rPr>
                <w:rStyle w:val="MaintextCharChar"/>
                <w:b/>
              </w:rPr>
              <w:t>.</w:t>
            </w:r>
          </w:p>
        </w:tc>
      </w:tr>
    </w:tbl>
    <w:p w14:paraId="4FE1976B" w14:textId="77777777" w:rsidR="00BF465D" w:rsidRPr="005F62FB" w:rsidRDefault="00BF465D" w:rsidP="00B10D84">
      <w:pPr>
        <w:pStyle w:val="Maintext"/>
        <w:rPr>
          <w:sz w:val="16"/>
          <w:szCs w:val="16"/>
        </w:rPr>
      </w:pPr>
    </w:p>
    <w:p w14:paraId="37F6E7D6" w14:textId="5F978CD7" w:rsidR="00117E7C" w:rsidRPr="003A6D72" w:rsidRDefault="00117E7C" w:rsidP="00117E7C">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1628C32D" wp14:editId="34D4654C">
            <wp:extent cx="171450" cy="171450"/>
            <wp:effectExtent l="0" t="0" r="0" b="0"/>
            <wp:docPr id="13" name="Picture 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For further information about the return of corrected TFN and ABN data via the </w:t>
      </w:r>
      <w:r w:rsidR="00F6434E">
        <w:rPr>
          <w:rFonts w:cs="Arial"/>
          <w:szCs w:val="22"/>
        </w:rPr>
        <w:t>Portal</w:t>
      </w:r>
      <w:r>
        <w:rPr>
          <w:rFonts w:cs="Arial"/>
          <w:szCs w:val="22"/>
        </w:rPr>
        <w:t>, refer to section</w:t>
      </w:r>
      <w:r w:rsidR="003C610A">
        <w:rPr>
          <w:rStyle w:val="Hyperlink"/>
          <w:rFonts w:cs="Arial"/>
          <w:noProof w:val="0"/>
          <w:color w:val="000000" w:themeColor="text1"/>
          <w:szCs w:val="22"/>
          <w:u w:val="none"/>
        </w:rPr>
        <w:t xml:space="preserve"> </w:t>
      </w:r>
      <w:hyperlink w:anchor="RtrnFiles" w:history="1">
        <w:r w:rsidR="003C610A" w:rsidRPr="003C610A">
          <w:rPr>
            <w:rStyle w:val="Hyperlink"/>
            <w:rFonts w:cs="Arial"/>
            <w:noProof w:val="0"/>
            <w:color w:val="auto"/>
            <w:szCs w:val="22"/>
            <w:u w:val="none"/>
          </w:rPr>
          <w:t>14 Specification of Return Data Files</w:t>
        </w:r>
      </w:hyperlink>
      <w:r>
        <w:rPr>
          <w:rFonts w:cs="Arial"/>
          <w:szCs w:val="22"/>
        </w:rPr>
        <w:t>.</w:t>
      </w:r>
    </w:p>
    <w:p w14:paraId="28971F97" w14:textId="77777777" w:rsidR="00B10D84" w:rsidRPr="005F62FB" w:rsidRDefault="00B10D84" w:rsidP="00B10D84">
      <w:pPr>
        <w:pStyle w:val="Maintext"/>
        <w:rPr>
          <w:sz w:val="16"/>
          <w:szCs w:val="16"/>
        </w:rPr>
      </w:pPr>
    </w:p>
    <w:bookmarkStart w:id="510" w:name="D7_009"/>
    <w:p w14:paraId="28971F98" w14:textId="77777777" w:rsidR="00B10D84" w:rsidRPr="003A6D72" w:rsidRDefault="00B10D84" w:rsidP="00B10D84">
      <w:pPr>
        <w:pStyle w:val="Maintext"/>
        <w:rPr>
          <w:rFonts w:cs="Arial"/>
          <w:szCs w:val="22"/>
        </w:rPr>
      </w:pPr>
      <w:r w:rsidRPr="001A6268">
        <w:rPr>
          <w:rFonts w:cs="Arial"/>
          <w:b/>
          <w:szCs w:val="22"/>
        </w:rPr>
        <w:fldChar w:fldCharType="begin"/>
      </w:r>
      <w:r>
        <w:rPr>
          <w:rFonts w:cs="Arial"/>
          <w:b/>
          <w:szCs w:val="22"/>
        </w:rPr>
        <w:instrText>HYPERLINK  \l "R7_009"</w:instrText>
      </w:r>
      <w:r w:rsidRPr="001A6268">
        <w:rPr>
          <w:rFonts w:cs="Arial"/>
          <w:b/>
          <w:szCs w:val="22"/>
        </w:rPr>
        <w:fldChar w:fldCharType="separate"/>
      </w:r>
      <w:r w:rsidRPr="001A6268">
        <w:rPr>
          <w:rStyle w:val="Hyperlink"/>
          <w:rFonts w:cs="Arial"/>
          <w:noProof w:val="0"/>
          <w:color w:val="auto"/>
          <w:szCs w:val="22"/>
          <w:u w:val="none"/>
        </w:rPr>
        <w:t>7.9</w:t>
      </w:r>
      <w:r w:rsidRPr="001A6268">
        <w:rPr>
          <w:rFonts w:cs="Arial"/>
          <w:b/>
          <w:szCs w:val="22"/>
        </w:rPr>
        <w:fldChar w:fldCharType="end"/>
      </w:r>
      <w:bookmarkEnd w:id="510"/>
      <w:r w:rsidRPr="003A6D72">
        <w:rPr>
          <w:rFonts w:cs="Arial"/>
          <w:szCs w:val="22"/>
        </w:rPr>
        <w:tab/>
      </w:r>
      <w:r w:rsidRPr="003A6D72">
        <w:rPr>
          <w:rFonts w:cs="Arial"/>
          <w:b/>
          <w:szCs w:val="22"/>
        </w:rPr>
        <w:t>ATO reporting specification version number</w:t>
      </w:r>
      <w:r w:rsidRPr="003A6D72">
        <w:rPr>
          <w:rFonts w:cs="Arial"/>
          <w:szCs w:val="22"/>
        </w:rPr>
        <w:t xml:space="preserve"> – the version number of the specification used to produce the report. For reports produced using this specification, this field must be set to </w:t>
      </w:r>
      <w:r w:rsidRPr="00E17A31">
        <w:rPr>
          <w:b/>
        </w:rPr>
        <w:t>FINVA</w:t>
      </w:r>
      <w:r>
        <w:rPr>
          <w:b/>
        </w:rPr>
        <w:t>V</w:t>
      </w:r>
      <w:r w:rsidRPr="00E17A31">
        <w:rPr>
          <w:b/>
        </w:rPr>
        <w:t>10.</w:t>
      </w:r>
      <w:r w:rsidRPr="00B00C75">
        <w:rPr>
          <w:b/>
        </w:rPr>
        <w:t>0</w:t>
      </w:r>
    </w:p>
    <w:p w14:paraId="28971F99" w14:textId="77777777" w:rsidR="00B10D84" w:rsidRPr="005F62FB" w:rsidRDefault="00B10D84" w:rsidP="00B10D84">
      <w:pPr>
        <w:pStyle w:val="Maintext"/>
        <w:rPr>
          <w:sz w:val="16"/>
          <w:szCs w:val="16"/>
        </w:rPr>
      </w:pPr>
    </w:p>
    <w:bookmarkStart w:id="511" w:name="D7_010"/>
    <w:p w14:paraId="28971F9C" w14:textId="0B67031C" w:rsidR="00B10D84" w:rsidRPr="00E9693E" w:rsidRDefault="00B10D84" w:rsidP="00B10D84">
      <w:pPr>
        <w:pStyle w:val="Maintext"/>
        <w:rPr>
          <w:lang w:val="pt-BR"/>
        </w:rPr>
      </w:pPr>
      <w:r w:rsidRPr="001A6268">
        <w:rPr>
          <w:rFonts w:cs="Arial"/>
          <w:b/>
          <w:szCs w:val="22"/>
        </w:rPr>
        <w:fldChar w:fldCharType="begin"/>
      </w:r>
      <w:r>
        <w:rPr>
          <w:rFonts w:cs="Arial"/>
          <w:b/>
          <w:szCs w:val="22"/>
        </w:rPr>
        <w:instrText>HYPERLINK  \l "R7_010"</w:instrText>
      </w:r>
      <w:r w:rsidRPr="001A6268">
        <w:rPr>
          <w:rFonts w:cs="Arial"/>
          <w:b/>
          <w:szCs w:val="22"/>
        </w:rPr>
        <w:fldChar w:fldCharType="separate"/>
      </w:r>
      <w:r w:rsidRPr="001A6268">
        <w:rPr>
          <w:rStyle w:val="Hyperlink"/>
          <w:rFonts w:cs="Arial"/>
          <w:noProof w:val="0"/>
          <w:color w:val="auto"/>
          <w:szCs w:val="22"/>
          <w:u w:val="none"/>
        </w:rPr>
        <w:t>7.10</w:t>
      </w:r>
      <w:r w:rsidRPr="001A6268">
        <w:rPr>
          <w:rFonts w:cs="Arial"/>
          <w:b/>
          <w:szCs w:val="22"/>
        </w:rPr>
        <w:fldChar w:fldCharType="end"/>
      </w:r>
      <w:bookmarkEnd w:id="511"/>
      <w:r w:rsidRPr="003A6D72">
        <w:rPr>
          <w:rFonts w:cs="Arial"/>
          <w:szCs w:val="22"/>
        </w:rPr>
        <w:tab/>
      </w:r>
      <w:r w:rsidRPr="003A6D72">
        <w:rPr>
          <w:rFonts w:cs="Arial"/>
          <w:b/>
          <w:szCs w:val="22"/>
        </w:rPr>
        <w:t>File format validation method</w:t>
      </w:r>
      <w:r w:rsidRPr="003A6D72">
        <w:rPr>
          <w:rFonts w:cs="Arial"/>
          <w:szCs w:val="22"/>
        </w:rPr>
        <w:t xml:space="preserve"> – </w:t>
      </w:r>
      <w:r w:rsidR="007B4917">
        <w:rPr>
          <w:rFonts w:cs="Arial"/>
          <w:szCs w:val="22"/>
        </w:rPr>
        <w:t>With the removal of ECI, this field is no longer in use</w:t>
      </w:r>
      <w:r w:rsidR="006C7793">
        <w:rPr>
          <w:rFonts w:cs="Arial"/>
          <w:szCs w:val="22"/>
        </w:rPr>
        <w:t>.</w:t>
      </w:r>
      <w:r w:rsidR="007B4917">
        <w:rPr>
          <w:rFonts w:cs="Arial"/>
          <w:szCs w:val="22"/>
        </w:rPr>
        <w:t xml:space="preserve"> </w:t>
      </w:r>
      <w:r w:rsidRPr="003A6D72">
        <w:rPr>
          <w:rFonts w:cs="Arial"/>
          <w:szCs w:val="22"/>
        </w:rPr>
        <w:t xml:space="preserve">This field must be set to </w:t>
      </w:r>
      <w:r w:rsidRPr="00E9693E">
        <w:rPr>
          <w:b/>
          <w:lang w:val="pt-BR"/>
        </w:rPr>
        <w:t>N</w:t>
      </w:r>
      <w:r w:rsidRPr="00E9693E">
        <w:rPr>
          <w:lang w:val="pt-BR"/>
        </w:rPr>
        <w:t xml:space="preserve"> – not validated</w:t>
      </w:r>
    </w:p>
    <w:p w14:paraId="5D15DB77" w14:textId="77777777" w:rsidR="00BF465D" w:rsidRDefault="00BF465D" w:rsidP="00BF465D">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F465D" w:rsidRPr="003D7E28" w14:paraId="229F37D9" w14:textId="77777777" w:rsidTr="00BF465D">
        <w:trPr>
          <w:cantSplit/>
        </w:trPr>
        <w:tc>
          <w:tcPr>
            <w:tcW w:w="9468" w:type="dxa"/>
            <w:shd w:val="clear" w:color="auto" w:fill="auto"/>
          </w:tcPr>
          <w:p w14:paraId="2A9148B6" w14:textId="2295E7D1" w:rsidR="00BF465D" w:rsidRPr="00D8096E" w:rsidRDefault="00BF465D" w:rsidP="00D500B1">
            <w:pPr>
              <w:pStyle w:val="Maintext"/>
            </w:pPr>
            <w:r>
              <w:rPr>
                <w:noProof/>
              </w:rPr>
              <w:drawing>
                <wp:inline distT="0" distB="0" distL="0" distR="0" wp14:anchorId="78ABFEBE" wp14:editId="7958AFCA">
                  <wp:extent cx="171450" cy="171450"/>
                  <wp:effectExtent l="0" t="0" r="0" b="0"/>
                  <wp:docPr id="174" name="Picture 17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00D500B1">
              <w:t xml:space="preserve">Although the </w:t>
            </w:r>
            <w:r w:rsidR="00D500B1">
              <w:rPr>
                <w:i/>
              </w:rPr>
              <w:t>File format validation method</w:t>
            </w:r>
            <w:r w:rsidR="00D500B1">
              <w:t xml:space="preserve"> </w:t>
            </w:r>
            <w:r w:rsidR="00DC5DEB">
              <w:t xml:space="preserve">code </w:t>
            </w:r>
            <w:r w:rsidR="00D500B1">
              <w:rPr>
                <w:b/>
              </w:rPr>
              <w:t>E</w:t>
            </w:r>
            <w:r w:rsidR="00D500B1">
              <w:t xml:space="preserve"> has been removed, i</w:t>
            </w:r>
            <w:r w:rsidR="00D500B1">
              <w:rPr>
                <w:rStyle w:val="MaintextCharChar"/>
              </w:rPr>
              <w:t xml:space="preserve">f reporting systems continue to use code </w:t>
            </w:r>
            <w:r w:rsidR="00D500B1">
              <w:rPr>
                <w:rStyle w:val="MaintextCharChar"/>
                <w:b/>
              </w:rPr>
              <w:t>E,</w:t>
            </w:r>
            <w:r w:rsidR="00D500B1">
              <w:rPr>
                <w:rStyle w:val="MaintextCharChar"/>
              </w:rPr>
              <w:t xml:space="preserve"> the ATO will treat code </w:t>
            </w:r>
            <w:r w:rsidR="00D500B1">
              <w:rPr>
                <w:rStyle w:val="MaintextCharChar"/>
                <w:b/>
              </w:rPr>
              <w:t>E</w:t>
            </w:r>
            <w:r w:rsidR="00D500B1">
              <w:rPr>
                <w:rStyle w:val="MaintextCharChar"/>
              </w:rPr>
              <w:t xml:space="preserve"> as equivalent to reporting code </w:t>
            </w:r>
            <w:r w:rsidR="00D500B1">
              <w:rPr>
                <w:rStyle w:val="MaintextCharChar"/>
                <w:b/>
              </w:rPr>
              <w:t>N</w:t>
            </w:r>
            <w:r w:rsidR="00D500B1" w:rsidRPr="009002DE">
              <w:rPr>
                <w:rStyle w:val="MaintextCharChar"/>
                <w:b/>
              </w:rPr>
              <w:t>.</w:t>
            </w:r>
          </w:p>
        </w:tc>
      </w:tr>
    </w:tbl>
    <w:bookmarkStart w:id="512" w:name="D7_011"/>
    <w:p w14:paraId="28971F9E" w14:textId="77777777" w:rsidR="00B10D84" w:rsidRPr="003A6D72" w:rsidRDefault="00B10D84" w:rsidP="00B10D84">
      <w:pPr>
        <w:pStyle w:val="Maintext"/>
        <w:rPr>
          <w:rFonts w:cs="Arial"/>
          <w:szCs w:val="22"/>
        </w:rPr>
      </w:pPr>
      <w:r w:rsidRPr="001A6268">
        <w:rPr>
          <w:rFonts w:cs="Arial"/>
          <w:b/>
          <w:szCs w:val="22"/>
        </w:rPr>
        <w:lastRenderedPageBreak/>
        <w:fldChar w:fldCharType="begin"/>
      </w:r>
      <w:r>
        <w:rPr>
          <w:rFonts w:cs="Arial"/>
          <w:b/>
          <w:szCs w:val="22"/>
        </w:rPr>
        <w:instrText>HYPERLINK  \l "R7_011"</w:instrText>
      </w:r>
      <w:r w:rsidRPr="001A6268">
        <w:rPr>
          <w:rFonts w:cs="Arial"/>
          <w:b/>
          <w:szCs w:val="22"/>
        </w:rPr>
        <w:fldChar w:fldCharType="separate"/>
      </w:r>
      <w:r w:rsidRPr="001A6268">
        <w:rPr>
          <w:rStyle w:val="Hyperlink"/>
          <w:rFonts w:cs="Arial"/>
          <w:noProof w:val="0"/>
          <w:color w:val="auto"/>
          <w:szCs w:val="22"/>
          <w:u w:val="none"/>
        </w:rPr>
        <w:t>7.11</w:t>
      </w:r>
      <w:r w:rsidRPr="001A6268">
        <w:rPr>
          <w:rFonts w:cs="Arial"/>
          <w:b/>
          <w:szCs w:val="22"/>
        </w:rPr>
        <w:fldChar w:fldCharType="end"/>
      </w:r>
      <w:bookmarkEnd w:id="512"/>
      <w:r w:rsidRPr="003A6D72">
        <w:rPr>
          <w:rFonts w:cs="Arial"/>
          <w:szCs w:val="22"/>
        </w:rPr>
        <w:tab/>
      </w:r>
      <w:r w:rsidRPr="003A6D72">
        <w:rPr>
          <w:rFonts w:cs="Arial"/>
          <w:b/>
          <w:szCs w:val="22"/>
        </w:rPr>
        <w:t>Filler</w:t>
      </w:r>
      <w:r w:rsidRPr="003A6D72">
        <w:rPr>
          <w:rFonts w:cs="Arial"/>
          <w:szCs w:val="22"/>
        </w:rPr>
        <w:t xml:space="preserve"> – for ATO use. This field must be </w:t>
      </w:r>
      <w:r>
        <w:rPr>
          <w:rFonts w:cs="Arial"/>
          <w:szCs w:val="22"/>
        </w:rPr>
        <w:t>blank</w:t>
      </w:r>
      <w:r w:rsidRPr="003A6D72">
        <w:rPr>
          <w:rFonts w:cs="Arial"/>
          <w:szCs w:val="22"/>
        </w:rPr>
        <w:t xml:space="preserve"> filled and must not contain binary zeros.</w:t>
      </w:r>
    </w:p>
    <w:p w14:paraId="28971F9F" w14:textId="77777777" w:rsidR="00B10D84" w:rsidRDefault="00B10D84" w:rsidP="00B10D84">
      <w:pPr>
        <w:pStyle w:val="Maintext"/>
      </w:pPr>
      <w:bookmarkStart w:id="513" w:name="_Toc256583145"/>
      <w:bookmarkStart w:id="514" w:name="_Toc280178892"/>
    </w:p>
    <w:bookmarkStart w:id="515" w:name="D7_012"/>
    <w:bookmarkEnd w:id="513"/>
    <w:bookmarkEnd w:id="514"/>
    <w:p w14:paraId="28971FA0" w14:textId="77777777" w:rsidR="00B10D84" w:rsidRPr="003A6D72" w:rsidRDefault="00B10D84" w:rsidP="00B10D84">
      <w:pPr>
        <w:pStyle w:val="Maintext"/>
        <w:rPr>
          <w:rFonts w:cs="Arial"/>
          <w:szCs w:val="22"/>
        </w:rPr>
      </w:pPr>
      <w:r w:rsidRPr="001A6268">
        <w:rPr>
          <w:rFonts w:cs="Arial"/>
          <w:b/>
          <w:szCs w:val="22"/>
        </w:rPr>
        <w:fldChar w:fldCharType="begin"/>
      </w:r>
      <w:r>
        <w:rPr>
          <w:rFonts w:cs="Arial"/>
          <w:b/>
          <w:szCs w:val="22"/>
        </w:rPr>
        <w:instrText>HYPERLINK  \l "R7_012"</w:instrText>
      </w:r>
      <w:r w:rsidRPr="001A6268">
        <w:rPr>
          <w:rFonts w:cs="Arial"/>
          <w:b/>
          <w:szCs w:val="22"/>
        </w:rPr>
        <w:fldChar w:fldCharType="separate"/>
      </w:r>
      <w:r w:rsidRPr="001A6268">
        <w:rPr>
          <w:rStyle w:val="Hyperlink"/>
          <w:rFonts w:cs="Arial"/>
          <w:noProof w:val="0"/>
          <w:color w:val="auto"/>
          <w:szCs w:val="22"/>
          <w:u w:val="none"/>
        </w:rPr>
        <w:t>7.12</w:t>
      </w:r>
      <w:r w:rsidRPr="001A6268">
        <w:rPr>
          <w:rFonts w:cs="Arial"/>
          <w:b/>
          <w:szCs w:val="22"/>
        </w:rPr>
        <w:fldChar w:fldCharType="end"/>
      </w:r>
      <w:bookmarkEnd w:id="515"/>
      <w:r w:rsidRPr="003A6D72">
        <w:rPr>
          <w:rFonts w:cs="Arial"/>
          <w:szCs w:val="22"/>
        </w:rPr>
        <w:tab/>
      </w:r>
      <w:r w:rsidRPr="003A6D72">
        <w:rPr>
          <w:rFonts w:cs="Arial"/>
          <w:b/>
          <w:szCs w:val="22"/>
        </w:rPr>
        <w:t>Record identifier</w:t>
      </w:r>
      <w:r w:rsidRPr="003A6D72">
        <w:rPr>
          <w:rFonts w:cs="Arial"/>
          <w:szCs w:val="22"/>
        </w:rPr>
        <w:t xml:space="preserve"> – must be set to </w:t>
      </w:r>
      <w:r w:rsidRPr="003A6D72">
        <w:rPr>
          <w:rFonts w:cs="Arial"/>
          <w:b/>
          <w:szCs w:val="22"/>
        </w:rPr>
        <w:t>IDENTREGISTER2</w:t>
      </w:r>
      <w:r w:rsidRPr="003A6D72">
        <w:rPr>
          <w:rFonts w:cs="Arial"/>
          <w:szCs w:val="22"/>
        </w:rPr>
        <w:t>.</w:t>
      </w:r>
    </w:p>
    <w:p w14:paraId="28971FA1" w14:textId="77777777" w:rsidR="00B10D84" w:rsidRPr="003A6D72" w:rsidRDefault="00B10D84" w:rsidP="00B10D84">
      <w:pPr>
        <w:pStyle w:val="Maintext"/>
        <w:rPr>
          <w:rFonts w:cs="Arial"/>
        </w:rPr>
      </w:pPr>
    </w:p>
    <w:bookmarkStart w:id="516" w:name="D7_013"/>
    <w:p w14:paraId="28971FA2" w14:textId="77777777" w:rsidR="00B10D84" w:rsidRPr="003A6D72" w:rsidRDefault="00B10D84" w:rsidP="00B10D84">
      <w:pPr>
        <w:pStyle w:val="Maintext"/>
        <w:rPr>
          <w:rFonts w:cs="Arial"/>
          <w:szCs w:val="22"/>
        </w:rPr>
      </w:pPr>
      <w:r w:rsidRPr="001A6268">
        <w:rPr>
          <w:rFonts w:cs="Arial"/>
          <w:b/>
          <w:szCs w:val="22"/>
        </w:rPr>
        <w:fldChar w:fldCharType="begin"/>
      </w:r>
      <w:r>
        <w:rPr>
          <w:rFonts w:cs="Arial"/>
          <w:b/>
          <w:szCs w:val="22"/>
        </w:rPr>
        <w:instrText>HYPERLINK  \l "R7_013"</w:instrText>
      </w:r>
      <w:r w:rsidRPr="001A6268">
        <w:rPr>
          <w:rFonts w:cs="Arial"/>
          <w:b/>
          <w:szCs w:val="22"/>
        </w:rPr>
        <w:fldChar w:fldCharType="separate"/>
      </w:r>
      <w:r w:rsidRPr="001A6268">
        <w:rPr>
          <w:rStyle w:val="Hyperlink"/>
          <w:rFonts w:cs="Arial"/>
          <w:noProof w:val="0"/>
          <w:color w:val="auto"/>
          <w:szCs w:val="22"/>
          <w:u w:val="none"/>
        </w:rPr>
        <w:t>7.13</w:t>
      </w:r>
      <w:r w:rsidRPr="001A6268">
        <w:rPr>
          <w:rFonts w:cs="Arial"/>
          <w:b/>
          <w:szCs w:val="22"/>
        </w:rPr>
        <w:fldChar w:fldCharType="end"/>
      </w:r>
      <w:bookmarkEnd w:id="516"/>
      <w:r w:rsidRPr="003A6D72">
        <w:rPr>
          <w:rFonts w:cs="Arial"/>
          <w:szCs w:val="22"/>
        </w:rPr>
        <w:tab/>
      </w:r>
      <w:r w:rsidRPr="003A6D72">
        <w:rPr>
          <w:rFonts w:cs="Arial"/>
          <w:b/>
          <w:szCs w:val="22"/>
        </w:rPr>
        <w:t>Supplier name</w:t>
      </w:r>
      <w:r w:rsidRPr="003A6D72">
        <w:rPr>
          <w:rFonts w:cs="Arial"/>
          <w:szCs w:val="22"/>
        </w:rPr>
        <w:t xml:space="preserve"> – the name of the organisation supplying the data. </w:t>
      </w:r>
      <w:r w:rsidRPr="003A6D72">
        <w:rPr>
          <w:szCs w:val="22"/>
        </w:rPr>
        <w:t>If a service provider is supplying data on behalf of an investment body, then the name of the service provider must be provided in this field.</w:t>
      </w:r>
    </w:p>
    <w:p w14:paraId="28971FA3" w14:textId="77777777" w:rsidR="00B10D84" w:rsidRPr="003A6D72" w:rsidRDefault="00B10D84" w:rsidP="00B10D84">
      <w:pPr>
        <w:pStyle w:val="Maintext"/>
        <w:rPr>
          <w:rFonts w:cs="Arial"/>
        </w:rPr>
      </w:pPr>
    </w:p>
    <w:bookmarkStart w:id="517" w:name="D7_014"/>
    <w:p w14:paraId="28971FA4" w14:textId="3AC4B5AD" w:rsidR="00B10D84" w:rsidRPr="003A6D72" w:rsidRDefault="00B10D84" w:rsidP="00B10D84">
      <w:pPr>
        <w:pStyle w:val="Maintext"/>
        <w:rPr>
          <w:rFonts w:cs="Arial"/>
          <w:szCs w:val="22"/>
        </w:rPr>
      </w:pPr>
      <w:r w:rsidRPr="001A6268">
        <w:rPr>
          <w:rFonts w:cs="Arial"/>
          <w:b/>
          <w:szCs w:val="22"/>
        </w:rPr>
        <w:fldChar w:fldCharType="begin"/>
      </w:r>
      <w:r>
        <w:rPr>
          <w:rFonts w:cs="Arial"/>
          <w:b/>
          <w:szCs w:val="22"/>
        </w:rPr>
        <w:instrText>HYPERLINK  \l "R7_014"</w:instrText>
      </w:r>
      <w:r w:rsidRPr="001A6268">
        <w:rPr>
          <w:rFonts w:cs="Arial"/>
          <w:b/>
          <w:szCs w:val="22"/>
        </w:rPr>
        <w:fldChar w:fldCharType="separate"/>
      </w:r>
      <w:r w:rsidRPr="001A6268">
        <w:rPr>
          <w:rStyle w:val="Hyperlink"/>
          <w:rFonts w:cs="Arial"/>
          <w:noProof w:val="0"/>
          <w:color w:val="auto"/>
          <w:szCs w:val="22"/>
          <w:u w:val="none"/>
        </w:rPr>
        <w:t>7.14</w:t>
      </w:r>
      <w:r w:rsidRPr="001A6268">
        <w:rPr>
          <w:rFonts w:cs="Arial"/>
          <w:b/>
          <w:szCs w:val="22"/>
        </w:rPr>
        <w:fldChar w:fldCharType="end"/>
      </w:r>
      <w:bookmarkEnd w:id="517"/>
      <w:r w:rsidRPr="003A6D72">
        <w:rPr>
          <w:rFonts w:cs="Arial"/>
          <w:szCs w:val="22"/>
        </w:rPr>
        <w:tab/>
      </w:r>
      <w:r w:rsidRPr="003A6D72">
        <w:rPr>
          <w:rFonts w:cs="Arial"/>
          <w:b/>
          <w:szCs w:val="22"/>
        </w:rPr>
        <w:t>Supplier contact name</w:t>
      </w:r>
      <w:r w:rsidRPr="003A6D72">
        <w:rPr>
          <w:rFonts w:cs="Arial"/>
          <w:szCs w:val="22"/>
        </w:rPr>
        <w:t xml:space="preserve"> – the name of a person in the organisation sending the data who will be able to answer questions </w:t>
      </w:r>
      <w:r w:rsidRPr="003A6D72">
        <w:rPr>
          <w:szCs w:val="22"/>
        </w:rPr>
        <w:t xml:space="preserve">about any problems with the </w:t>
      </w:r>
      <w:r w:rsidR="00F371C3">
        <w:rPr>
          <w:szCs w:val="22"/>
        </w:rPr>
        <w:t>data</w:t>
      </w:r>
      <w:r w:rsidRPr="003A6D72">
        <w:rPr>
          <w:szCs w:val="22"/>
        </w:rPr>
        <w:t xml:space="preserve"> file</w:t>
      </w:r>
      <w:r w:rsidRPr="003A6D72">
        <w:rPr>
          <w:rFonts w:cs="Arial"/>
          <w:szCs w:val="22"/>
        </w:rPr>
        <w:t>, but not necessarily about the content of the data in the file.</w:t>
      </w:r>
    </w:p>
    <w:p w14:paraId="28971FA5" w14:textId="77777777" w:rsidR="00B10D84" w:rsidRPr="003A6D72" w:rsidRDefault="00B10D84" w:rsidP="00B10D84">
      <w:pPr>
        <w:pStyle w:val="Maintext"/>
        <w:rPr>
          <w:rFonts w:cs="Arial"/>
        </w:rPr>
      </w:pPr>
    </w:p>
    <w:bookmarkStart w:id="518" w:name="D7_015"/>
    <w:p w14:paraId="28971FA6" w14:textId="77777777" w:rsidR="00B10D84" w:rsidRDefault="00B10D84" w:rsidP="00B10D84">
      <w:pPr>
        <w:pStyle w:val="Maintext"/>
        <w:rPr>
          <w:rFonts w:cs="Arial"/>
          <w:szCs w:val="22"/>
        </w:rPr>
      </w:pPr>
      <w:r w:rsidRPr="001A6268">
        <w:rPr>
          <w:rFonts w:cs="Arial"/>
          <w:b/>
          <w:szCs w:val="22"/>
        </w:rPr>
        <w:fldChar w:fldCharType="begin"/>
      </w:r>
      <w:r>
        <w:rPr>
          <w:rFonts w:cs="Arial"/>
          <w:b/>
          <w:szCs w:val="22"/>
        </w:rPr>
        <w:instrText>HYPERLINK  \l "R7_015"</w:instrText>
      </w:r>
      <w:r w:rsidRPr="001A6268">
        <w:rPr>
          <w:rFonts w:cs="Arial"/>
          <w:b/>
          <w:szCs w:val="22"/>
        </w:rPr>
        <w:fldChar w:fldCharType="separate"/>
      </w:r>
      <w:r w:rsidRPr="001A6268">
        <w:rPr>
          <w:rStyle w:val="Hyperlink"/>
          <w:rFonts w:cs="Arial"/>
          <w:noProof w:val="0"/>
          <w:color w:val="auto"/>
          <w:szCs w:val="22"/>
          <w:u w:val="none"/>
        </w:rPr>
        <w:t>7.15</w:t>
      </w:r>
      <w:r w:rsidRPr="001A6268">
        <w:rPr>
          <w:rFonts w:cs="Arial"/>
          <w:b/>
          <w:szCs w:val="22"/>
        </w:rPr>
        <w:fldChar w:fldCharType="end"/>
      </w:r>
      <w:bookmarkEnd w:id="518"/>
      <w:r w:rsidRPr="003A6D72">
        <w:rPr>
          <w:rFonts w:cs="Arial"/>
          <w:szCs w:val="22"/>
        </w:rPr>
        <w:tab/>
      </w:r>
      <w:r w:rsidRPr="003A6D72">
        <w:rPr>
          <w:rFonts w:cs="Arial"/>
          <w:b/>
          <w:szCs w:val="22"/>
        </w:rPr>
        <w:t>Supplier contact telephone number</w:t>
      </w:r>
      <w:r w:rsidRPr="003A6D72">
        <w:rPr>
          <w:rFonts w:cs="Arial"/>
          <w:szCs w:val="22"/>
        </w:rPr>
        <w:t xml:space="preserve"> – the </w:t>
      </w:r>
      <w:r>
        <w:rPr>
          <w:rFonts w:cs="Arial"/>
          <w:szCs w:val="22"/>
        </w:rPr>
        <w:t xml:space="preserve">direct </w:t>
      </w:r>
      <w:r w:rsidRPr="003A6D72">
        <w:rPr>
          <w:rFonts w:cs="Arial"/>
          <w:szCs w:val="22"/>
        </w:rPr>
        <w:t xml:space="preserve">telephone number of the nominated supplier contact person from the organisation sending the data. </w:t>
      </w:r>
    </w:p>
    <w:p w14:paraId="28971FA7" w14:textId="77777777" w:rsidR="00B10D84" w:rsidRDefault="00B10D84" w:rsidP="00B10D84">
      <w:pPr>
        <w:pStyle w:val="Maintext"/>
        <w:rPr>
          <w:rFonts w:cs="Arial"/>
          <w:szCs w:val="22"/>
        </w:rPr>
      </w:pPr>
    </w:p>
    <w:p w14:paraId="28971FA8" w14:textId="77777777" w:rsidR="00B10D84" w:rsidRDefault="00B10D84" w:rsidP="00B10D84">
      <w:pPr>
        <w:pStyle w:val="Maintext"/>
        <w:rPr>
          <w:rFonts w:cs="Arial"/>
          <w:szCs w:val="22"/>
        </w:rPr>
      </w:pPr>
      <w:r>
        <w:rPr>
          <w:rFonts w:cs="Arial"/>
          <w:szCs w:val="22"/>
        </w:rPr>
        <w:t>For example:</w:t>
      </w:r>
    </w:p>
    <w:p w14:paraId="28971FA9" w14:textId="77777777" w:rsidR="00B10D84" w:rsidRPr="003A6D72" w:rsidRDefault="00B10D84" w:rsidP="00BF465D">
      <w:pPr>
        <w:pStyle w:val="Bullet1"/>
        <w:numPr>
          <w:ilvl w:val="0"/>
          <w:numId w:val="2"/>
        </w:numPr>
      </w:pPr>
      <w:r w:rsidRPr="003A6D72">
        <w:t>the area code followed by the telephone number 02</w:t>
      </w:r>
      <w:r w:rsidRPr="003A6D72">
        <w:rPr>
          <w:strike/>
        </w:rPr>
        <w:t>b</w:t>
      </w:r>
      <w:r w:rsidRPr="003A6D72">
        <w:t>1234</w:t>
      </w:r>
      <w:r w:rsidRPr="003A6D72">
        <w:rPr>
          <w:strike/>
        </w:rPr>
        <w:t>b</w:t>
      </w:r>
      <w:r w:rsidRPr="003A6D72">
        <w:t>5678, or</w:t>
      </w:r>
    </w:p>
    <w:p w14:paraId="28971FAA" w14:textId="77777777" w:rsidR="00B10D84" w:rsidRPr="003A6D72" w:rsidRDefault="00B10D84" w:rsidP="00BF465D">
      <w:pPr>
        <w:pStyle w:val="Bullet1"/>
        <w:numPr>
          <w:ilvl w:val="0"/>
          <w:numId w:val="2"/>
        </w:numPr>
      </w:pPr>
      <w:r w:rsidRPr="003A6D72">
        <w:t>a mobile phone number 0466</w:t>
      </w:r>
      <w:r w:rsidRPr="003A6D72">
        <w:rPr>
          <w:strike/>
        </w:rPr>
        <w:t>b</w:t>
      </w:r>
      <w:r w:rsidRPr="003A6D72">
        <w:t>123</w:t>
      </w:r>
      <w:r w:rsidRPr="003A6D72">
        <w:rPr>
          <w:strike/>
        </w:rPr>
        <w:t>b</w:t>
      </w:r>
      <w:r w:rsidRPr="003A6D72">
        <w:t>456.</w:t>
      </w:r>
    </w:p>
    <w:p w14:paraId="28971FAB" w14:textId="77777777" w:rsidR="00B10D84" w:rsidRPr="003A6D72" w:rsidRDefault="00B10D84" w:rsidP="00B10D84">
      <w:pPr>
        <w:pStyle w:val="Maintext"/>
      </w:pPr>
      <w:r w:rsidRPr="003A6D72">
        <w:t xml:space="preserve">The character </w:t>
      </w:r>
      <w:r w:rsidRPr="003A6D72">
        <w:rPr>
          <w:strike/>
        </w:rPr>
        <w:t>b</w:t>
      </w:r>
      <w:r w:rsidRPr="003A6D72">
        <w:t xml:space="preserve"> is used above to indicate </w:t>
      </w:r>
      <w:r>
        <w:t>blanks</w:t>
      </w:r>
      <w:r w:rsidRPr="003A6D72">
        <w:t>.</w:t>
      </w:r>
    </w:p>
    <w:p w14:paraId="28971FAC" w14:textId="77777777" w:rsidR="00B10D84" w:rsidRPr="003A6D72" w:rsidRDefault="00B10D84" w:rsidP="00B10D84">
      <w:pPr>
        <w:pStyle w:val="Maintext"/>
      </w:pPr>
    </w:p>
    <w:p w14:paraId="28971FAD"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096" wp14:editId="28973097">
            <wp:extent cx="171450" cy="171450"/>
            <wp:effectExtent l="0" t="0" r="0" b="0"/>
            <wp:docPr id="117"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in the </w:t>
      </w:r>
      <w:r w:rsidRPr="003A6D72">
        <w:rPr>
          <w:rFonts w:cs="Arial"/>
          <w:i/>
          <w:szCs w:val="22"/>
        </w:rPr>
        <w:t>Supplier contact name</w:t>
      </w:r>
      <w:r w:rsidRPr="003A6D72">
        <w:rPr>
          <w:rFonts w:cs="Arial"/>
          <w:szCs w:val="22"/>
        </w:rPr>
        <w:t xml:space="preserve"> field in the </w:t>
      </w:r>
      <w:r w:rsidRPr="003A6D72">
        <w:rPr>
          <w:rFonts w:cs="Arial"/>
          <w:i/>
          <w:szCs w:val="22"/>
        </w:rPr>
        <w:t>Supplier data record 2</w:t>
      </w:r>
      <w:r w:rsidRPr="003A6D72">
        <w:rPr>
          <w:rFonts w:cs="Arial"/>
          <w:szCs w:val="22"/>
        </w:rPr>
        <w:t xml:space="preserve">, and must not be a 1300, 1800 or call centre number. </w:t>
      </w:r>
    </w:p>
    <w:p w14:paraId="28971FAE" w14:textId="77777777" w:rsidR="00B10D84" w:rsidRPr="003A6D72" w:rsidRDefault="00B10D84" w:rsidP="00B10D84">
      <w:pPr>
        <w:pStyle w:val="Maintext"/>
      </w:pPr>
    </w:p>
    <w:bookmarkStart w:id="519" w:name="D7_016"/>
    <w:p w14:paraId="28971FAF" w14:textId="77777777" w:rsidR="00B10D84" w:rsidRDefault="00B10D84" w:rsidP="00B10D84">
      <w:pPr>
        <w:pStyle w:val="Maintext"/>
        <w:rPr>
          <w:rFonts w:cs="Arial"/>
          <w:szCs w:val="22"/>
        </w:rPr>
      </w:pPr>
      <w:r w:rsidRPr="001A6268">
        <w:rPr>
          <w:rFonts w:cs="Arial"/>
          <w:b/>
          <w:szCs w:val="22"/>
        </w:rPr>
        <w:fldChar w:fldCharType="begin"/>
      </w:r>
      <w:r>
        <w:rPr>
          <w:rFonts w:cs="Arial"/>
          <w:b/>
          <w:szCs w:val="22"/>
        </w:rPr>
        <w:instrText>HYPERLINK  \l "R7_016"</w:instrText>
      </w:r>
      <w:r w:rsidRPr="001A6268">
        <w:rPr>
          <w:rFonts w:cs="Arial"/>
          <w:b/>
          <w:szCs w:val="22"/>
        </w:rPr>
        <w:fldChar w:fldCharType="separate"/>
      </w:r>
      <w:r w:rsidRPr="001A6268">
        <w:rPr>
          <w:rStyle w:val="Hyperlink"/>
          <w:rFonts w:cs="Arial"/>
          <w:noProof w:val="0"/>
          <w:color w:val="auto"/>
          <w:szCs w:val="22"/>
          <w:u w:val="none"/>
        </w:rPr>
        <w:t>7.16</w:t>
      </w:r>
      <w:r w:rsidRPr="001A6268">
        <w:rPr>
          <w:rFonts w:cs="Arial"/>
          <w:b/>
          <w:szCs w:val="22"/>
        </w:rPr>
        <w:fldChar w:fldCharType="end"/>
      </w:r>
      <w:bookmarkEnd w:id="519"/>
      <w:r w:rsidRPr="003A6D72">
        <w:rPr>
          <w:rFonts w:cs="Arial"/>
          <w:szCs w:val="22"/>
        </w:rPr>
        <w:tab/>
      </w:r>
      <w:r w:rsidRPr="003A6D72">
        <w:rPr>
          <w:rFonts w:cs="Arial"/>
          <w:b/>
          <w:szCs w:val="22"/>
        </w:rPr>
        <w:t>Supplier facsimile number</w:t>
      </w:r>
      <w:r w:rsidRPr="003A6D72">
        <w:rPr>
          <w:rFonts w:cs="Arial"/>
          <w:szCs w:val="22"/>
        </w:rPr>
        <w:t xml:space="preserve"> – the supplier's facsimile number </w:t>
      </w:r>
      <w:r w:rsidRPr="003A6D72">
        <w:t xml:space="preserve">should be provided where possible. </w:t>
      </w:r>
    </w:p>
    <w:p w14:paraId="28971FB0" w14:textId="77777777" w:rsidR="00B10D84" w:rsidRDefault="00B10D84" w:rsidP="00B10D84">
      <w:pPr>
        <w:pStyle w:val="Maintext"/>
        <w:rPr>
          <w:rFonts w:cs="Arial"/>
          <w:szCs w:val="22"/>
        </w:rPr>
      </w:pPr>
    </w:p>
    <w:p w14:paraId="28971FB1" w14:textId="77777777" w:rsidR="00B10D84" w:rsidRDefault="00B10D84" w:rsidP="00B10D84">
      <w:pPr>
        <w:pStyle w:val="Maintext"/>
      </w:pPr>
      <w:r>
        <w:t>F</w:t>
      </w:r>
      <w:r w:rsidRPr="003A6D72">
        <w:t>or example</w:t>
      </w:r>
      <w:r>
        <w:t>:</w:t>
      </w:r>
    </w:p>
    <w:p w14:paraId="28971FB2" w14:textId="77777777" w:rsidR="00B10D84" w:rsidRDefault="00B10D84" w:rsidP="00BF465D">
      <w:pPr>
        <w:pStyle w:val="Bullet1"/>
        <w:numPr>
          <w:ilvl w:val="0"/>
          <w:numId w:val="2"/>
        </w:numPr>
      </w:pPr>
      <w:r>
        <w:t>the area code followed by the fax number</w:t>
      </w:r>
      <w:r w:rsidRPr="003A6D72">
        <w:t xml:space="preserve"> 02</w:t>
      </w:r>
      <w:r w:rsidRPr="003A6D72">
        <w:rPr>
          <w:strike/>
        </w:rPr>
        <w:t>b</w:t>
      </w:r>
      <w:r w:rsidRPr="003A6D72">
        <w:t>1234</w:t>
      </w:r>
      <w:r w:rsidRPr="003A6D72">
        <w:rPr>
          <w:strike/>
        </w:rPr>
        <w:t>b</w:t>
      </w:r>
      <w:r w:rsidRPr="003A6D72">
        <w:t>5678.</w:t>
      </w:r>
    </w:p>
    <w:p w14:paraId="28971FB3" w14:textId="77777777" w:rsidR="00B10D84" w:rsidRPr="003A6D72" w:rsidRDefault="00B10D84" w:rsidP="00B10D84">
      <w:pPr>
        <w:pStyle w:val="Maintext"/>
      </w:pPr>
      <w:r w:rsidRPr="003A6D72">
        <w:t xml:space="preserve">The character </w:t>
      </w:r>
      <w:r w:rsidRPr="003A6D72">
        <w:rPr>
          <w:strike/>
        </w:rPr>
        <w:t>b</w:t>
      </w:r>
      <w:r w:rsidRPr="003A6D72">
        <w:t xml:space="preserve"> is used above to indicate </w:t>
      </w:r>
      <w:r>
        <w:t>blanks</w:t>
      </w:r>
      <w:r w:rsidRPr="003A6D72">
        <w:t>.</w:t>
      </w:r>
    </w:p>
    <w:p w14:paraId="28971FB4" w14:textId="77777777" w:rsidR="00B10D84" w:rsidRPr="003A6D72" w:rsidRDefault="00B10D84" w:rsidP="00B10D84">
      <w:pPr>
        <w:pStyle w:val="Maintext"/>
      </w:pPr>
    </w:p>
    <w:bookmarkStart w:id="520" w:name="D7_017"/>
    <w:p w14:paraId="28971FB5" w14:textId="77777777" w:rsidR="00B10D84" w:rsidRPr="008D2EFF" w:rsidRDefault="00B10D84" w:rsidP="00B10D84">
      <w:pPr>
        <w:pStyle w:val="Maintext"/>
        <w:rPr>
          <w:rFonts w:cs="Arial"/>
          <w:szCs w:val="22"/>
        </w:rPr>
      </w:pPr>
      <w:r w:rsidRPr="001A6268">
        <w:rPr>
          <w:rFonts w:cs="Arial"/>
          <w:b/>
          <w:szCs w:val="22"/>
        </w:rPr>
        <w:fldChar w:fldCharType="begin"/>
      </w:r>
      <w:r>
        <w:rPr>
          <w:rFonts w:cs="Arial"/>
          <w:b/>
          <w:szCs w:val="22"/>
        </w:rPr>
        <w:instrText>HYPERLINK  \l "R7_017"</w:instrText>
      </w:r>
      <w:r w:rsidRPr="001A6268">
        <w:rPr>
          <w:rFonts w:cs="Arial"/>
          <w:b/>
          <w:szCs w:val="22"/>
        </w:rPr>
        <w:fldChar w:fldCharType="separate"/>
      </w:r>
      <w:r w:rsidRPr="001A6268">
        <w:rPr>
          <w:rStyle w:val="Hyperlink"/>
          <w:rFonts w:cs="Arial"/>
          <w:noProof w:val="0"/>
          <w:color w:val="auto"/>
          <w:szCs w:val="22"/>
          <w:u w:val="none"/>
        </w:rPr>
        <w:t>7.17</w:t>
      </w:r>
      <w:r w:rsidRPr="001A6268">
        <w:rPr>
          <w:rFonts w:cs="Arial"/>
          <w:b/>
          <w:szCs w:val="22"/>
        </w:rPr>
        <w:fldChar w:fldCharType="end"/>
      </w:r>
      <w:bookmarkEnd w:id="520"/>
      <w:r w:rsidRPr="003A6D72">
        <w:rPr>
          <w:rFonts w:cs="Arial"/>
          <w:szCs w:val="22"/>
        </w:rPr>
        <w:tab/>
      </w:r>
      <w:r w:rsidRPr="003A6D72">
        <w:rPr>
          <w:rFonts w:cs="Arial"/>
          <w:b/>
          <w:szCs w:val="22"/>
        </w:rPr>
        <w:t>S</w:t>
      </w:r>
      <w:r w:rsidRPr="00850C5B">
        <w:rPr>
          <w:rFonts w:cs="Arial"/>
          <w:b/>
          <w:szCs w:val="22"/>
        </w:rPr>
        <w:t xml:space="preserve">upplier </w:t>
      </w:r>
      <w:r w:rsidRPr="008D2EFF">
        <w:rPr>
          <w:rFonts w:cs="Arial"/>
          <w:b/>
          <w:szCs w:val="22"/>
        </w:rPr>
        <w:t>file reference</w:t>
      </w:r>
      <w:r w:rsidRPr="003D7E28">
        <w:rPr>
          <w:rFonts w:cs="Arial"/>
          <w:szCs w:val="22"/>
        </w:rPr>
        <w:t xml:space="preserve"> –</w:t>
      </w:r>
      <w:r>
        <w:rPr>
          <w:rFonts w:cs="Arial"/>
          <w:szCs w:val="22"/>
        </w:rPr>
        <w:t xml:space="preserve"> </w:t>
      </w:r>
      <w:r w:rsidRPr="008D2EFF">
        <w:rPr>
          <w:rFonts w:cs="Arial"/>
          <w:szCs w:val="22"/>
        </w:rPr>
        <w:t xml:space="preserve">a unique supplier file reference must be provided for each AIIR sent to the </w:t>
      </w:r>
      <w:r>
        <w:rPr>
          <w:rFonts w:cs="Arial"/>
          <w:szCs w:val="22"/>
        </w:rPr>
        <w:t>ATO</w:t>
      </w:r>
      <w:r w:rsidRPr="008D2EFF">
        <w:rPr>
          <w:rFonts w:cs="Arial"/>
          <w:szCs w:val="22"/>
        </w:rPr>
        <w:t xml:space="preserve"> by the same supplier for the same financial year. This is to enable </w:t>
      </w:r>
      <w:r>
        <w:rPr>
          <w:rFonts w:cs="Arial"/>
          <w:szCs w:val="22"/>
        </w:rPr>
        <w:t>the ATO</w:t>
      </w:r>
      <w:r w:rsidRPr="008D2EFF">
        <w:rPr>
          <w:rFonts w:cs="Arial"/>
          <w:szCs w:val="22"/>
        </w:rPr>
        <w:t xml:space="preserve"> to identify the </w:t>
      </w:r>
      <w:r>
        <w:rPr>
          <w:rFonts w:cs="Arial"/>
          <w:szCs w:val="22"/>
        </w:rPr>
        <w:t>report</w:t>
      </w:r>
      <w:r w:rsidRPr="008D2EFF">
        <w:rPr>
          <w:rFonts w:cs="Arial"/>
          <w:szCs w:val="22"/>
        </w:rPr>
        <w:t xml:space="preserve"> when contacting the supplier and to enable a replacement file or a file containing corrected records to be correctly linked to the original file.</w:t>
      </w:r>
    </w:p>
    <w:p w14:paraId="28971FB6" w14:textId="77777777" w:rsidR="00B10D84" w:rsidRDefault="00B10D84" w:rsidP="00B10D84">
      <w:pPr>
        <w:pStyle w:val="Maintext"/>
      </w:pPr>
    </w:p>
    <w:bookmarkStart w:id="521" w:name="D7_018"/>
    <w:p w14:paraId="28971FB7" w14:textId="77777777" w:rsidR="00B10D84" w:rsidRPr="003A6D72" w:rsidRDefault="00B10D84" w:rsidP="00B10D84">
      <w:pPr>
        <w:pStyle w:val="Maintext"/>
        <w:rPr>
          <w:rFonts w:cs="Arial"/>
          <w:szCs w:val="22"/>
        </w:rPr>
      </w:pPr>
      <w:r w:rsidRPr="00EF5EC0">
        <w:rPr>
          <w:rFonts w:cs="Arial"/>
          <w:b/>
          <w:szCs w:val="22"/>
        </w:rPr>
        <w:fldChar w:fldCharType="begin"/>
      </w:r>
      <w:r>
        <w:rPr>
          <w:rFonts w:cs="Arial"/>
          <w:b/>
          <w:szCs w:val="22"/>
        </w:rPr>
        <w:instrText>HYPERLINK  \l "R7_018"</w:instrText>
      </w:r>
      <w:r w:rsidRPr="00EF5EC0">
        <w:rPr>
          <w:rFonts w:cs="Arial"/>
          <w:b/>
          <w:szCs w:val="22"/>
        </w:rPr>
        <w:fldChar w:fldCharType="separate"/>
      </w:r>
      <w:r w:rsidRPr="00EF5EC0">
        <w:rPr>
          <w:rStyle w:val="Hyperlink"/>
          <w:rFonts w:cs="Arial"/>
          <w:noProof w:val="0"/>
          <w:color w:val="auto"/>
          <w:szCs w:val="22"/>
          <w:u w:val="none"/>
        </w:rPr>
        <w:t>7.18</w:t>
      </w:r>
      <w:r w:rsidRPr="00EF5EC0">
        <w:rPr>
          <w:rFonts w:cs="Arial"/>
          <w:b/>
          <w:szCs w:val="22"/>
        </w:rPr>
        <w:fldChar w:fldCharType="end"/>
      </w:r>
      <w:bookmarkEnd w:id="521"/>
      <w:r w:rsidRPr="003A6D72">
        <w:rPr>
          <w:rFonts w:cs="Arial"/>
          <w:szCs w:val="22"/>
        </w:rPr>
        <w:tab/>
      </w:r>
      <w:r w:rsidRPr="003A6D72">
        <w:rPr>
          <w:rFonts w:cs="Arial"/>
          <w:b/>
          <w:szCs w:val="22"/>
        </w:rPr>
        <w:t>Supplier file reference of file being replaced or containing records to be corrected</w:t>
      </w:r>
      <w:r w:rsidRPr="003A6D72">
        <w:rPr>
          <w:rFonts w:cs="Arial"/>
          <w:szCs w:val="22"/>
        </w:rPr>
        <w:t xml:space="preserve"> – when sending a replacement file or a file containing corrected records, the Supplier file reference of the original file must be provided in this field. This is to enable a replacement file or a file containing corrected records to be correctly linked to the original file.</w:t>
      </w:r>
    </w:p>
    <w:p w14:paraId="28971FB8" w14:textId="77777777" w:rsidR="00B10D84" w:rsidRDefault="00B10D84" w:rsidP="00B10D84">
      <w:pPr>
        <w:pStyle w:val="Maintext"/>
        <w:rPr>
          <w:rFonts w:cs="Arial"/>
          <w:b/>
          <w:szCs w:val="22"/>
        </w:rPr>
      </w:pPr>
    </w:p>
    <w:bookmarkStart w:id="522" w:name="D7_019"/>
    <w:p w14:paraId="28971FB9" w14:textId="77777777" w:rsidR="00B10D84" w:rsidRPr="003A6D72" w:rsidRDefault="00B10D84" w:rsidP="00B10D84">
      <w:pPr>
        <w:pStyle w:val="Maintext"/>
        <w:rPr>
          <w:rFonts w:cs="Arial"/>
          <w:szCs w:val="22"/>
        </w:rPr>
      </w:pPr>
      <w:r w:rsidRPr="00EF5EC0">
        <w:rPr>
          <w:rFonts w:cs="Arial"/>
          <w:b/>
          <w:szCs w:val="22"/>
        </w:rPr>
        <w:fldChar w:fldCharType="begin"/>
      </w:r>
      <w:r>
        <w:rPr>
          <w:rFonts w:cs="Arial"/>
          <w:b/>
          <w:szCs w:val="22"/>
        </w:rPr>
        <w:instrText>HYPERLINK  \l "R7_019"</w:instrText>
      </w:r>
      <w:r w:rsidRPr="00EF5EC0">
        <w:rPr>
          <w:rFonts w:cs="Arial"/>
          <w:b/>
          <w:szCs w:val="22"/>
        </w:rPr>
        <w:fldChar w:fldCharType="separate"/>
      </w:r>
      <w:r w:rsidRPr="00EF5EC0">
        <w:rPr>
          <w:rStyle w:val="Hyperlink"/>
          <w:rFonts w:cs="Arial"/>
          <w:noProof w:val="0"/>
          <w:color w:val="auto"/>
          <w:szCs w:val="22"/>
          <w:u w:val="none"/>
        </w:rPr>
        <w:t>7.19</w:t>
      </w:r>
      <w:r w:rsidRPr="00EF5EC0">
        <w:rPr>
          <w:rFonts w:cs="Arial"/>
          <w:b/>
          <w:szCs w:val="22"/>
        </w:rPr>
        <w:fldChar w:fldCharType="end"/>
      </w:r>
      <w:bookmarkEnd w:id="522"/>
      <w:r w:rsidRPr="003A6D72">
        <w:rPr>
          <w:rFonts w:cs="Arial"/>
          <w:szCs w:val="22"/>
        </w:rPr>
        <w:tab/>
      </w:r>
      <w:r w:rsidRPr="003A6D72">
        <w:rPr>
          <w:rFonts w:cs="Arial"/>
          <w:b/>
          <w:szCs w:val="22"/>
        </w:rPr>
        <w:t>Record identifier</w:t>
      </w:r>
      <w:r w:rsidRPr="003A6D72">
        <w:rPr>
          <w:rFonts w:cs="Arial"/>
          <w:szCs w:val="22"/>
        </w:rPr>
        <w:t xml:space="preserve"> – must be set to </w:t>
      </w:r>
      <w:r w:rsidRPr="003A6D72">
        <w:rPr>
          <w:rFonts w:cs="Arial"/>
          <w:b/>
          <w:szCs w:val="22"/>
        </w:rPr>
        <w:t>IDENTREGISTER3</w:t>
      </w:r>
      <w:r w:rsidRPr="003A6D72">
        <w:rPr>
          <w:rFonts w:cs="Arial"/>
          <w:szCs w:val="22"/>
        </w:rPr>
        <w:t>.</w:t>
      </w:r>
    </w:p>
    <w:p w14:paraId="28971FBA" w14:textId="77777777" w:rsidR="00B10D84" w:rsidRPr="003A6D72" w:rsidRDefault="00B10D84" w:rsidP="00B10D84">
      <w:pPr>
        <w:pStyle w:val="Maintext"/>
      </w:pPr>
    </w:p>
    <w:p w14:paraId="3C5C6271" w14:textId="77777777" w:rsidR="00BD42AB" w:rsidRDefault="00BD42AB">
      <w:pPr>
        <w:rPr>
          <w:rFonts w:cs="Arial"/>
          <w:b/>
          <w:szCs w:val="22"/>
        </w:rPr>
      </w:pPr>
      <w:r>
        <w:rPr>
          <w:rFonts w:cs="Arial"/>
          <w:b/>
          <w:szCs w:val="22"/>
        </w:rPr>
        <w:br w:type="page"/>
      </w:r>
    </w:p>
    <w:bookmarkStart w:id="523" w:name="D7_020"/>
    <w:p w14:paraId="28971FBB" w14:textId="5ED7FE80" w:rsidR="00B10D84" w:rsidRPr="003A6D72" w:rsidRDefault="00BD42AB" w:rsidP="00BD42AB">
      <w:pPr>
        <w:rPr>
          <w:rFonts w:cs="Arial"/>
          <w:szCs w:val="22"/>
        </w:rPr>
      </w:pPr>
      <w:r>
        <w:lastRenderedPageBreak/>
        <w:fldChar w:fldCharType="begin"/>
      </w:r>
      <w:r>
        <w:instrText xml:space="preserve"> HYPERLINK \l "R7_020" </w:instrText>
      </w:r>
      <w:r>
        <w:fldChar w:fldCharType="separate"/>
      </w:r>
      <w:r w:rsidR="00B10D84" w:rsidRPr="00EF5EC0">
        <w:rPr>
          <w:rStyle w:val="Hyperlink"/>
          <w:rFonts w:cs="Arial"/>
          <w:noProof w:val="0"/>
          <w:color w:val="auto"/>
          <w:szCs w:val="22"/>
          <w:u w:val="none"/>
        </w:rPr>
        <w:t>7.20</w:t>
      </w:r>
      <w:r>
        <w:rPr>
          <w:rStyle w:val="Hyperlink"/>
          <w:rFonts w:cs="Arial"/>
          <w:noProof w:val="0"/>
          <w:color w:val="auto"/>
          <w:szCs w:val="22"/>
          <w:u w:val="none"/>
        </w:rPr>
        <w:fldChar w:fldCharType="end"/>
      </w:r>
      <w:bookmarkEnd w:id="523"/>
      <w:r w:rsidR="00B10D84" w:rsidRPr="003A6D72">
        <w:rPr>
          <w:rFonts w:cs="Arial"/>
          <w:szCs w:val="22"/>
        </w:rPr>
        <w:tab/>
      </w:r>
      <w:r w:rsidR="00B10D84" w:rsidRPr="003A6D72">
        <w:rPr>
          <w:rFonts w:cs="Arial"/>
          <w:b/>
          <w:szCs w:val="22"/>
        </w:rPr>
        <w:t>Supplier street address</w:t>
      </w:r>
      <w:r w:rsidR="00B10D84">
        <w:rPr>
          <w:rFonts w:cs="Arial"/>
          <w:b/>
          <w:szCs w:val="22"/>
        </w:rPr>
        <w:t xml:space="preserve"> </w:t>
      </w:r>
      <w:r w:rsidR="00B10D84" w:rsidRPr="003A6D72">
        <w:rPr>
          <w:rFonts w:cs="Arial"/>
          <w:szCs w:val="22"/>
        </w:rPr>
        <w:t xml:space="preserve">– lines 1 and 2 </w:t>
      </w:r>
      <w:r w:rsidR="00B10D84">
        <w:rPr>
          <w:rFonts w:cs="Arial"/>
          <w:szCs w:val="22"/>
        </w:rPr>
        <w:t xml:space="preserve">must only contain </w:t>
      </w:r>
      <w:r w:rsidR="00B10D84" w:rsidRPr="003A6D72">
        <w:t>the street address only (excluding suburb, town or locality</w:t>
      </w:r>
      <w:r w:rsidR="00B10D84">
        <w:t xml:space="preserve">, state or territory, country and </w:t>
      </w:r>
      <w:r w:rsidR="00B10D84" w:rsidRPr="003A6D72">
        <w:t xml:space="preserve">postcode) of the supplier. </w:t>
      </w:r>
    </w:p>
    <w:p w14:paraId="28971FBC" w14:textId="77777777" w:rsidR="00B10D84" w:rsidRPr="003A6D72" w:rsidRDefault="00B10D84" w:rsidP="00B10D84">
      <w:pPr>
        <w:pStyle w:val="Maintext"/>
        <w:rPr>
          <w:rFonts w:cs="Arial"/>
          <w:szCs w:val="22"/>
        </w:rPr>
      </w:pPr>
      <w:r w:rsidRPr="003A6D72">
        <w:t>It may not be necessary to use both lines. If the second line is not used</w:t>
      </w:r>
      <w:r>
        <w:t>,</w:t>
      </w:r>
      <w:r w:rsidRPr="003A6D72">
        <w:t xml:space="preserve"> then </w:t>
      </w:r>
      <w:r>
        <w:t xml:space="preserve">it </w:t>
      </w:r>
      <w:r w:rsidRPr="003A6D72">
        <w:t xml:space="preserve">must be </w:t>
      </w:r>
      <w:r>
        <w:t>blank</w:t>
      </w:r>
      <w:r w:rsidRPr="003A6D72">
        <w:t xml:space="preserve"> filled.</w:t>
      </w:r>
      <w:r>
        <w:t xml:space="preserve"> </w:t>
      </w:r>
    </w:p>
    <w:p w14:paraId="28971FBD" w14:textId="77777777" w:rsidR="00B10D84" w:rsidRPr="005F62FB" w:rsidRDefault="00B10D84" w:rsidP="00B10D84">
      <w:pPr>
        <w:pStyle w:val="Maintext"/>
        <w:rPr>
          <w:sz w:val="16"/>
          <w:szCs w:val="16"/>
        </w:rPr>
      </w:pPr>
    </w:p>
    <w:bookmarkStart w:id="524" w:name="D7_021"/>
    <w:p w14:paraId="28971FBE" w14:textId="1F4B4B02" w:rsidR="00B10D84" w:rsidRPr="003A6D72" w:rsidRDefault="00B10D84" w:rsidP="00B10D84">
      <w:pPr>
        <w:pStyle w:val="Maintext"/>
        <w:rPr>
          <w:rFonts w:cs="Arial"/>
          <w:szCs w:val="22"/>
        </w:rPr>
      </w:pPr>
      <w:r w:rsidRPr="00EF5EC0">
        <w:rPr>
          <w:rFonts w:cs="Arial"/>
          <w:b/>
          <w:szCs w:val="22"/>
        </w:rPr>
        <w:fldChar w:fldCharType="begin"/>
      </w:r>
      <w:r>
        <w:rPr>
          <w:rFonts w:cs="Arial"/>
          <w:b/>
          <w:szCs w:val="22"/>
        </w:rPr>
        <w:instrText>HYPERLINK  \l "R7_021"</w:instrText>
      </w:r>
      <w:r w:rsidRPr="00EF5EC0">
        <w:rPr>
          <w:rFonts w:cs="Arial"/>
          <w:b/>
          <w:szCs w:val="22"/>
        </w:rPr>
        <w:fldChar w:fldCharType="separate"/>
      </w:r>
      <w:r w:rsidRPr="00EF5EC0">
        <w:rPr>
          <w:rStyle w:val="Hyperlink"/>
          <w:rFonts w:cs="Arial"/>
          <w:noProof w:val="0"/>
          <w:color w:val="auto"/>
          <w:szCs w:val="22"/>
          <w:u w:val="none"/>
        </w:rPr>
        <w:t>7.21</w:t>
      </w:r>
      <w:r w:rsidRPr="00EF5EC0">
        <w:rPr>
          <w:rFonts w:cs="Arial"/>
          <w:b/>
          <w:szCs w:val="22"/>
        </w:rPr>
        <w:fldChar w:fldCharType="end"/>
      </w:r>
      <w:bookmarkEnd w:id="524"/>
      <w:r w:rsidRPr="003A6D72">
        <w:rPr>
          <w:rFonts w:cs="Arial"/>
          <w:szCs w:val="22"/>
        </w:rPr>
        <w:tab/>
      </w:r>
      <w:r w:rsidRPr="003A6D72">
        <w:rPr>
          <w:rFonts w:cs="Arial"/>
          <w:b/>
          <w:szCs w:val="22"/>
        </w:rPr>
        <w:t>Supplier suburb, town or locality</w:t>
      </w:r>
      <w:r w:rsidRPr="003A6D72">
        <w:rPr>
          <w:rFonts w:cs="Arial"/>
          <w:szCs w:val="22"/>
        </w:rPr>
        <w:t xml:space="preserve"> – the suburb, town or locality of the street address of the supplier. </w:t>
      </w:r>
    </w:p>
    <w:p w14:paraId="28971FBF" w14:textId="77777777" w:rsidR="00B10D84" w:rsidRPr="005F62FB" w:rsidRDefault="00B10D84" w:rsidP="00B10D84">
      <w:pPr>
        <w:pStyle w:val="Maintext"/>
        <w:rPr>
          <w:sz w:val="16"/>
          <w:szCs w:val="16"/>
        </w:rPr>
      </w:pPr>
    </w:p>
    <w:bookmarkStart w:id="525" w:name="D7_022"/>
    <w:p w14:paraId="28971FC0" w14:textId="7B7851FB" w:rsidR="00B10D84" w:rsidRPr="003A6D72" w:rsidRDefault="00B10D84" w:rsidP="00B10D84">
      <w:pPr>
        <w:pStyle w:val="Maintext"/>
        <w:rPr>
          <w:rFonts w:cs="Arial"/>
          <w:szCs w:val="22"/>
        </w:rPr>
      </w:pPr>
      <w:r w:rsidRPr="00E07CC7">
        <w:rPr>
          <w:rFonts w:cs="Arial"/>
          <w:b/>
          <w:szCs w:val="22"/>
        </w:rPr>
        <w:fldChar w:fldCharType="begin"/>
      </w:r>
      <w:r>
        <w:rPr>
          <w:rFonts w:cs="Arial"/>
          <w:b/>
          <w:szCs w:val="22"/>
        </w:rPr>
        <w:instrText>HYPERLINK  \l "R7_022"</w:instrText>
      </w:r>
      <w:r w:rsidRPr="00E07CC7">
        <w:rPr>
          <w:rFonts w:cs="Arial"/>
          <w:b/>
          <w:szCs w:val="22"/>
        </w:rPr>
        <w:fldChar w:fldCharType="separate"/>
      </w:r>
      <w:r w:rsidRPr="00E07CC7">
        <w:rPr>
          <w:rStyle w:val="Hyperlink"/>
          <w:rFonts w:cs="Arial"/>
          <w:noProof w:val="0"/>
          <w:color w:val="auto"/>
          <w:szCs w:val="22"/>
          <w:u w:val="none"/>
        </w:rPr>
        <w:t>7.22</w:t>
      </w:r>
      <w:r w:rsidRPr="00E07CC7">
        <w:rPr>
          <w:rFonts w:cs="Arial"/>
          <w:b/>
          <w:szCs w:val="22"/>
        </w:rPr>
        <w:fldChar w:fldCharType="end"/>
      </w:r>
      <w:bookmarkEnd w:id="525"/>
      <w:r w:rsidRPr="003A6D72">
        <w:rPr>
          <w:rFonts w:cs="Arial"/>
          <w:szCs w:val="22"/>
        </w:rPr>
        <w:tab/>
      </w:r>
      <w:r w:rsidRPr="003A6D72">
        <w:rPr>
          <w:rFonts w:cs="Arial"/>
          <w:b/>
          <w:szCs w:val="22"/>
        </w:rPr>
        <w:t>Supplier state or territory</w:t>
      </w:r>
      <w:r w:rsidRPr="003A6D72">
        <w:rPr>
          <w:rFonts w:cs="Arial"/>
          <w:szCs w:val="22"/>
        </w:rPr>
        <w:t xml:space="preserve"> – the state or territory of the street address of the supplier. </w:t>
      </w:r>
      <w:r>
        <w:rPr>
          <w:rFonts w:cs="Arial"/>
          <w:szCs w:val="22"/>
        </w:rPr>
        <w:t xml:space="preserve">This field </w:t>
      </w:r>
      <w:r w:rsidRPr="003A6D72">
        <w:rPr>
          <w:rFonts w:cs="Arial"/>
          <w:szCs w:val="22"/>
        </w:rPr>
        <w:t xml:space="preserve">must be set to </w:t>
      </w:r>
      <w:r>
        <w:rPr>
          <w:rFonts w:cs="Arial"/>
          <w:szCs w:val="22"/>
        </w:rPr>
        <w:t xml:space="preserve">one of </w:t>
      </w:r>
      <w:r w:rsidRPr="003A6D72">
        <w:rPr>
          <w:rFonts w:cs="Arial"/>
          <w:szCs w:val="22"/>
        </w:rPr>
        <w:t xml:space="preserve">the </w:t>
      </w:r>
      <w:r w:rsidRPr="003A6D72">
        <w:t xml:space="preserve">appropriate </w:t>
      </w:r>
      <w:r w:rsidRPr="003A6D72">
        <w:rPr>
          <w:rFonts w:cs="Arial"/>
          <w:szCs w:val="22"/>
        </w:rPr>
        <w:t>code</w:t>
      </w:r>
      <w:r>
        <w:rPr>
          <w:rFonts w:cs="Arial"/>
          <w:szCs w:val="22"/>
        </w:rPr>
        <w:t xml:space="preserve">s (see page </w:t>
      </w:r>
      <w:hyperlink w:anchor="AddrDetails" w:history="1">
        <w:r w:rsidR="00385A97" w:rsidRPr="00385A97">
          <w:rPr>
            <w:rStyle w:val="Hyperlink"/>
            <w:rFonts w:cs="Arial"/>
            <w:noProof w:val="0"/>
            <w:color w:val="000000" w:themeColor="text1"/>
            <w:szCs w:val="22"/>
            <w:u w:val="none"/>
          </w:rPr>
          <w:t>38</w:t>
        </w:r>
      </w:hyperlink>
      <w:r>
        <w:rPr>
          <w:rFonts w:cs="Arial"/>
          <w:szCs w:val="22"/>
        </w:rPr>
        <w:t>)</w:t>
      </w:r>
      <w:r w:rsidRPr="003A6D72">
        <w:rPr>
          <w:rFonts w:cs="Arial"/>
          <w:szCs w:val="22"/>
        </w:rPr>
        <w:t>.</w:t>
      </w:r>
      <w:r>
        <w:rPr>
          <w:rFonts w:cs="Arial"/>
          <w:szCs w:val="22"/>
        </w:rPr>
        <w:t xml:space="preserve"> If an overseas address is specified, then this field must be set to </w:t>
      </w:r>
      <w:r w:rsidRPr="00492344">
        <w:rPr>
          <w:rFonts w:cs="Arial"/>
          <w:b/>
          <w:szCs w:val="22"/>
        </w:rPr>
        <w:t>OTH</w:t>
      </w:r>
      <w:r>
        <w:rPr>
          <w:rFonts w:cs="Arial"/>
          <w:szCs w:val="22"/>
        </w:rPr>
        <w:t>.</w:t>
      </w:r>
    </w:p>
    <w:p w14:paraId="28971FC1" w14:textId="77777777" w:rsidR="00B10D84" w:rsidRPr="005F62FB" w:rsidRDefault="00B10D84" w:rsidP="00B10D84">
      <w:pPr>
        <w:pStyle w:val="Maintext"/>
        <w:rPr>
          <w:sz w:val="16"/>
          <w:szCs w:val="16"/>
        </w:rPr>
      </w:pPr>
    </w:p>
    <w:bookmarkStart w:id="526" w:name="D7_023"/>
    <w:p w14:paraId="28971FC2" w14:textId="674CE9A2" w:rsidR="00B10D84" w:rsidRPr="003A6D72" w:rsidRDefault="00B10D84" w:rsidP="00B10D84">
      <w:pPr>
        <w:pStyle w:val="Maintext"/>
        <w:rPr>
          <w:rFonts w:cs="Arial"/>
          <w:szCs w:val="22"/>
        </w:rPr>
      </w:pPr>
      <w:r w:rsidRPr="00E07CC7">
        <w:rPr>
          <w:rFonts w:cs="Arial"/>
          <w:b/>
          <w:szCs w:val="22"/>
        </w:rPr>
        <w:fldChar w:fldCharType="begin"/>
      </w:r>
      <w:r>
        <w:rPr>
          <w:rFonts w:cs="Arial"/>
          <w:b/>
          <w:szCs w:val="22"/>
        </w:rPr>
        <w:instrText>HYPERLINK  \l "R7_023"</w:instrText>
      </w:r>
      <w:r w:rsidRPr="00E07CC7">
        <w:rPr>
          <w:rFonts w:cs="Arial"/>
          <w:b/>
          <w:szCs w:val="22"/>
        </w:rPr>
        <w:fldChar w:fldCharType="separate"/>
      </w:r>
      <w:r w:rsidRPr="00E07CC7">
        <w:rPr>
          <w:rStyle w:val="Hyperlink"/>
          <w:rFonts w:cs="Arial"/>
          <w:noProof w:val="0"/>
          <w:color w:val="auto"/>
          <w:szCs w:val="22"/>
          <w:u w:val="none"/>
        </w:rPr>
        <w:t>7.23</w:t>
      </w:r>
      <w:r w:rsidRPr="00E07CC7">
        <w:rPr>
          <w:rFonts w:cs="Arial"/>
          <w:b/>
          <w:szCs w:val="22"/>
        </w:rPr>
        <w:fldChar w:fldCharType="end"/>
      </w:r>
      <w:bookmarkEnd w:id="526"/>
      <w:r w:rsidRPr="003A6D72">
        <w:rPr>
          <w:rFonts w:cs="Arial"/>
          <w:szCs w:val="22"/>
        </w:rPr>
        <w:tab/>
      </w:r>
      <w:r w:rsidRPr="003A6D72">
        <w:rPr>
          <w:rFonts w:cs="Arial"/>
          <w:b/>
          <w:szCs w:val="22"/>
        </w:rPr>
        <w:t>Supplier postcode</w:t>
      </w:r>
      <w:r w:rsidRPr="003A6D72">
        <w:rPr>
          <w:rFonts w:cs="Arial"/>
          <w:szCs w:val="22"/>
        </w:rPr>
        <w:t xml:space="preserve"> – the postcode of the street address of the supplier. </w:t>
      </w:r>
      <w:r w:rsidRPr="003A6D72">
        <w:t xml:space="preserve">If an overseas address is </w:t>
      </w:r>
      <w:r>
        <w:t>specified</w:t>
      </w:r>
      <w:r w:rsidRPr="003A6D72">
        <w:t xml:space="preserve">, then this field must be set to </w:t>
      </w:r>
      <w:r w:rsidRPr="003A6D72">
        <w:rPr>
          <w:b/>
        </w:rPr>
        <w:t>9999</w:t>
      </w:r>
      <w:r w:rsidRPr="003A6D72">
        <w:t>.</w:t>
      </w:r>
    </w:p>
    <w:p w14:paraId="28971FC3" w14:textId="77777777" w:rsidR="00B10D84" w:rsidRPr="005F62FB" w:rsidRDefault="00B10D84" w:rsidP="00B10D84">
      <w:pPr>
        <w:pStyle w:val="Maintext"/>
        <w:rPr>
          <w:sz w:val="16"/>
          <w:szCs w:val="16"/>
        </w:rPr>
      </w:pPr>
    </w:p>
    <w:bookmarkStart w:id="527" w:name="D7_024"/>
    <w:p w14:paraId="28971FC4" w14:textId="77777777" w:rsidR="00B10D84" w:rsidRDefault="00B10D84" w:rsidP="00B10D84">
      <w:pPr>
        <w:pStyle w:val="Maintext"/>
        <w:rPr>
          <w:sz w:val="16"/>
          <w:szCs w:val="16"/>
        </w:rPr>
      </w:pPr>
      <w:r w:rsidRPr="00E07CC7">
        <w:rPr>
          <w:rFonts w:cs="Arial"/>
          <w:b/>
          <w:szCs w:val="22"/>
        </w:rPr>
        <w:fldChar w:fldCharType="begin"/>
      </w:r>
      <w:r>
        <w:rPr>
          <w:rFonts w:cs="Arial"/>
          <w:b/>
          <w:szCs w:val="22"/>
        </w:rPr>
        <w:instrText>HYPERLINK  \l "R7_024"</w:instrText>
      </w:r>
      <w:r w:rsidRPr="00E07CC7">
        <w:rPr>
          <w:rFonts w:cs="Arial"/>
          <w:b/>
          <w:szCs w:val="22"/>
        </w:rPr>
        <w:fldChar w:fldCharType="separate"/>
      </w:r>
      <w:r w:rsidRPr="00E07CC7">
        <w:rPr>
          <w:rStyle w:val="Hyperlink"/>
          <w:rFonts w:cs="Arial"/>
          <w:noProof w:val="0"/>
          <w:color w:val="auto"/>
          <w:szCs w:val="22"/>
          <w:u w:val="none"/>
        </w:rPr>
        <w:t>7.24</w:t>
      </w:r>
      <w:r w:rsidRPr="00E07CC7">
        <w:rPr>
          <w:rFonts w:cs="Arial"/>
          <w:b/>
          <w:szCs w:val="22"/>
        </w:rPr>
        <w:fldChar w:fldCharType="end"/>
      </w:r>
      <w:bookmarkEnd w:id="527"/>
      <w:r w:rsidRPr="003A6D72">
        <w:rPr>
          <w:rFonts w:cs="Arial"/>
          <w:szCs w:val="22"/>
        </w:rPr>
        <w:tab/>
      </w:r>
      <w:r w:rsidRPr="003A6D72">
        <w:rPr>
          <w:rFonts w:cs="Arial"/>
          <w:b/>
          <w:szCs w:val="22"/>
        </w:rPr>
        <w:t>Supplier country</w:t>
      </w:r>
      <w:r w:rsidRPr="003A6D72">
        <w:rPr>
          <w:rFonts w:cs="Arial"/>
          <w:szCs w:val="22"/>
        </w:rPr>
        <w:t xml:space="preserve"> – the country of the street address of the supplier. </w:t>
      </w:r>
      <w:r w:rsidRPr="003A6D72">
        <w:t xml:space="preserve">This field may be </w:t>
      </w:r>
      <w:r>
        <w:t>left blank</w:t>
      </w:r>
      <w:r w:rsidRPr="003A6D72">
        <w:t xml:space="preserve"> if the country is Australia. If the </w:t>
      </w:r>
      <w:r w:rsidRPr="003A6D72">
        <w:rPr>
          <w:i/>
        </w:rPr>
        <w:t>Supplier Postcode</w:t>
      </w:r>
      <w:r w:rsidRPr="003A6D72">
        <w:t xml:space="preserve"> is </w:t>
      </w:r>
      <w:r w:rsidRPr="003A6D72">
        <w:rPr>
          <w:b/>
        </w:rPr>
        <w:t>9999</w:t>
      </w:r>
      <w:r w:rsidRPr="003A6D72">
        <w:t xml:space="preserve"> then </w:t>
      </w:r>
      <w:r>
        <w:t xml:space="preserve">this field must be </w:t>
      </w:r>
      <w:r w:rsidRPr="003A6D72">
        <w:t>a country other than Australia.</w:t>
      </w:r>
      <w:r>
        <w:t xml:space="preserve"> </w:t>
      </w:r>
    </w:p>
    <w:p w14:paraId="28971FC5" w14:textId="77777777" w:rsidR="00B10D84" w:rsidRPr="005F62FB" w:rsidRDefault="00B10D84" w:rsidP="00B10D84">
      <w:pPr>
        <w:pStyle w:val="Maintext"/>
        <w:rPr>
          <w:sz w:val="16"/>
          <w:szCs w:val="16"/>
        </w:rPr>
      </w:pPr>
    </w:p>
    <w:bookmarkStart w:id="528" w:name="D7_025"/>
    <w:p w14:paraId="28971FC6" w14:textId="77777777" w:rsidR="00B10D84" w:rsidRDefault="00B10D84" w:rsidP="00B10D84">
      <w:pPr>
        <w:pStyle w:val="Maintext"/>
        <w:rPr>
          <w:sz w:val="16"/>
          <w:szCs w:val="16"/>
        </w:rPr>
      </w:pPr>
      <w:r w:rsidRPr="005D7058">
        <w:rPr>
          <w:rFonts w:cs="Arial"/>
          <w:b/>
          <w:szCs w:val="22"/>
        </w:rPr>
        <w:fldChar w:fldCharType="begin"/>
      </w:r>
      <w:r>
        <w:rPr>
          <w:rFonts w:cs="Arial"/>
          <w:b/>
          <w:szCs w:val="22"/>
        </w:rPr>
        <w:instrText>HYPERLINK  \l "R7_025"</w:instrText>
      </w:r>
      <w:r w:rsidRPr="005D7058">
        <w:rPr>
          <w:rFonts w:cs="Arial"/>
          <w:b/>
          <w:szCs w:val="22"/>
        </w:rPr>
        <w:fldChar w:fldCharType="separate"/>
      </w:r>
      <w:r w:rsidRPr="005D7058">
        <w:rPr>
          <w:rStyle w:val="Hyperlink"/>
          <w:rFonts w:cs="Arial"/>
          <w:noProof w:val="0"/>
          <w:color w:val="auto"/>
          <w:szCs w:val="22"/>
          <w:u w:val="none"/>
        </w:rPr>
        <w:t>7.25</w:t>
      </w:r>
      <w:r w:rsidRPr="005D7058">
        <w:rPr>
          <w:rFonts w:cs="Arial"/>
          <w:b/>
          <w:szCs w:val="22"/>
        </w:rPr>
        <w:fldChar w:fldCharType="end"/>
      </w:r>
      <w:bookmarkEnd w:id="528"/>
      <w:r w:rsidRPr="003A6D72">
        <w:rPr>
          <w:rFonts w:cs="Arial"/>
          <w:szCs w:val="22"/>
        </w:rPr>
        <w:tab/>
      </w:r>
      <w:r w:rsidRPr="003A6D72">
        <w:rPr>
          <w:rFonts w:cs="Arial"/>
          <w:b/>
          <w:szCs w:val="22"/>
        </w:rPr>
        <w:t>Supplier postal address</w:t>
      </w:r>
      <w:r>
        <w:rPr>
          <w:rFonts w:cs="Arial"/>
          <w:b/>
          <w:szCs w:val="22"/>
        </w:rPr>
        <w:t xml:space="preserve"> </w:t>
      </w:r>
      <w:r w:rsidRPr="003A6D72">
        <w:t xml:space="preserve">– lines 1 and 2 </w:t>
      </w:r>
      <w:r>
        <w:t xml:space="preserve">contain </w:t>
      </w:r>
      <w:r w:rsidRPr="003A6D72">
        <w:t>the postal address (excluding suburb, town or locality</w:t>
      </w:r>
      <w:r>
        <w:t>, state or territory, postcode</w:t>
      </w:r>
      <w:r w:rsidRPr="003A6D72">
        <w:t xml:space="preserve"> and </w:t>
      </w:r>
      <w:r>
        <w:t>country</w:t>
      </w:r>
      <w:r w:rsidRPr="003A6D72">
        <w:t>) of the supplier. These fields are part of the address for all correspondence to the supplier. It may not be necessary to use both lines. If the second line is not used</w:t>
      </w:r>
      <w:r>
        <w:t>,</w:t>
      </w:r>
      <w:r w:rsidRPr="003A6D72">
        <w:t xml:space="preserve"> then </w:t>
      </w:r>
      <w:r>
        <w:t>it</w:t>
      </w:r>
      <w:r w:rsidRPr="003A6D72">
        <w:t xml:space="preserve"> must be </w:t>
      </w:r>
      <w:r>
        <w:t>blank</w:t>
      </w:r>
      <w:r w:rsidRPr="003A6D72">
        <w:t xml:space="preserve"> filled. </w:t>
      </w:r>
    </w:p>
    <w:p w14:paraId="28971FC7" w14:textId="77777777" w:rsidR="00B10D84" w:rsidRPr="005F62FB" w:rsidRDefault="00B10D84" w:rsidP="00B10D84">
      <w:pPr>
        <w:pStyle w:val="Maintext"/>
        <w:rPr>
          <w:sz w:val="16"/>
          <w:szCs w:val="16"/>
        </w:rPr>
      </w:pPr>
    </w:p>
    <w:bookmarkStart w:id="529" w:name="D7_026"/>
    <w:p w14:paraId="28971FC8" w14:textId="77777777" w:rsidR="00B10D84" w:rsidRPr="003A6D72" w:rsidRDefault="00B10D84" w:rsidP="00B10D84">
      <w:pPr>
        <w:pStyle w:val="Maintext"/>
        <w:rPr>
          <w:rFonts w:cs="Arial"/>
          <w:szCs w:val="22"/>
        </w:rPr>
      </w:pPr>
      <w:r w:rsidRPr="005D7058">
        <w:rPr>
          <w:rFonts w:cs="Arial"/>
          <w:b/>
          <w:szCs w:val="22"/>
        </w:rPr>
        <w:fldChar w:fldCharType="begin"/>
      </w:r>
      <w:r>
        <w:rPr>
          <w:rFonts w:cs="Arial"/>
          <w:b/>
          <w:szCs w:val="22"/>
        </w:rPr>
        <w:instrText>HYPERLINK  \l "R7_026"</w:instrText>
      </w:r>
      <w:r w:rsidRPr="005D7058">
        <w:rPr>
          <w:rFonts w:cs="Arial"/>
          <w:b/>
          <w:szCs w:val="22"/>
        </w:rPr>
        <w:fldChar w:fldCharType="separate"/>
      </w:r>
      <w:r w:rsidRPr="005D7058">
        <w:rPr>
          <w:rStyle w:val="Hyperlink"/>
          <w:rFonts w:cs="Arial"/>
          <w:noProof w:val="0"/>
          <w:color w:val="auto"/>
          <w:szCs w:val="22"/>
          <w:u w:val="none"/>
        </w:rPr>
        <w:t>7.26</w:t>
      </w:r>
      <w:r w:rsidRPr="005D7058">
        <w:rPr>
          <w:rFonts w:cs="Arial"/>
          <w:b/>
          <w:szCs w:val="22"/>
        </w:rPr>
        <w:fldChar w:fldCharType="end"/>
      </w:r>
      <w:bookmarkEnd w:id="529"/>
      <w:r w:rsidRPr="003A6D72">
        <w:rPr>
          <w:rFonts w:cs="Arial"/>
          <w:szCs w:val="22"/>
        </w:rPr>
        <w:tab/>
      </w:r>
      <w:r w:rsidRPr="003A6D72">
        <w:rPr>
          <w:rFonts w:cs="Arial"/>
          <w:b/>
          <w:szCs w:val="22"/>
        </w:rPr>
        <w:t>Supplier suburb, town or locality</w:t>
      </w:r>
      <w:r w:rsidRPr="003A6D72">
        <w:rPr>
          <w:rFonts w:cs="Arial"/>
          <w:szCs w:val="22"/>
        </w:rPr>
        <w:t xml:space="preserve"> – the suburb, town or locality of the postal address of the supplier. This field is part of the address for </w:t>
      </w:r>
      <w:r>
        <w:rPr>
          <w:rFonts w:cs="Arial"/>
          <w:szCs w:val="22"/>
        </w:rPr>
        <w:t xml:space="preserve">all </w:t>
      </w:r>
      <w:r w:rsidRPr="003A6D72">
        <w:rPr>
          <w:rFonts w:cs="Arial"/>
          <w:szCs w:val="22"/>
        </w:rPr>
        <w:t xml:space="preserve">correspondence to the supplier. </w:t>
      </w:r>
      <w:r w:rsidRPr="003A6D72">
        <w:t xml:space="preserve">If the </w:t>
      </w:r>
      <w:r w:rsidRPr="003A6D72">
        <w:rPr>
          <w:i/>
        </w:rPr>
        <w:t xml:space="preserve">Supplier postal address </w:t>
      </w:r>
      <w:r w:rsidRPr="00EF0DFE">
        <w:rPr>
          <w:i/>
        </w:rPr>
        <w:t>line 1</w:t>
      </w:r>
      <w:r w:rsidRPr="003A6D72">
        <w:t xml:space="preserve"> </w:t>
      </w:r>
      <w:r w:rsidRPr="00C52CF8">
        <w:t>field</w:t>
      </w:r>
      <w:r>
        <w:rPr>
          <w:i/>
        </w:rPr>
        <w:t xml:space="preserve"> </w:t>
      </w:r>
      <w:r w:rsidRPr="003A6D72">
        <w:t xml:space="preserve">is </w:t>
      </w:r>
      <w:r>
        <w:t>present</w:t>
      </w:r>
      <w:r w:rsidRPr="003A6D72">
        <w:t xml:space="preserve"> then this field is mandatory. If the </w:t>
      </w:r>
      <w:r w:rsidRPr="003A6D72">
        <w:rPr>
          <w:i/>
        </w:rPr>
        <w:t xml:space="preserve">Supplier postal address </w:t>
      </w:r>
      <w:r w:rsidRPr="00EF0DFE">
        <w:rPr>
          <w:i/>
        </w:rPr>
        <w:t>line 1</w:t>
      </w:r>
      <w:r w:rsidRPr="003A6D72">
        <w:t xml:space="preserve"> </w:t>
      </w:r>
      <w:r w:rsidRPr="00C52CF8">
        <w:t xml:space="preserve">field </w:t>
      </w:r>
      <w:r w:rsidRPr="003A6D72">
        <w:t xml:space="preserve">is </w:t>
      </w:r>
      <w:r>
        <w:t>blank</w:t>
      </w:r>
      <w:r w:rsidRPr="003A6D72">
        <w:t xml:space="preserve"> then this field must also be </w:t>
      </w:r>
      <w:r>
        <w:t>blank</w:t>
      </w:r>
      <w:r w:rsidRPr="003A6D72">
        <w:t>.</w:t>
      </w:r>
    </w:p>
    <w:p w14:paraId="28971FC9" w14:textId="77777777" w:rsidR="00B10D84" w:rsidRPr="005F62FB" w:rsidRDefault="00B10D84" w:rsidP="00B10D84">
      <w:pPr>
        <w:pStyle w:val="Maintext"/>
        <w:rPr>
          <w:sz w:val="16"/>
          <w:szCs w:val="16"/>
        </w:rPr>
      </w:pPr>
    </w:p>
    <w:bookmarkStart w:id="530" w:name="D7_027"/>
    <w:p w14:paraId="28971FCA" w14:textId="595BEDD9" w:rsidR="00B10D84" w:rsidRPr="003A6D72" w:rsidRDefault="00B10D84" w:rsidP="00B10D84">
      <w:pPr>
        <w:pStyle w:val="Maintext"/>
        <w:rPr>
          <w:rFonts w:cs="Arial"/>
          <w:szCs w:val="22"/>
        </w:rPr>
      </w:pPr>
      <w:r w:rsidRPr="005D7058">
        <w:rPr>
          <w:rFonts w:cs="Arial"/>
          <w:b/>
          <w:szCs w:val="22"/>
        </w:rPr>
        <w:fldChar w:fldCharType="begin"/>
      </w:r>
      <w:r>
        <w:rPr>
          <w:rFonts w:cs="Arial"/>
          <w:b/>
          <w:szCs w:val="22"/>
        </w:rPr>
        <w:instrText>HYPERLINK  \l "R7_027"</w:instrText>
      </w:r>
      <w:r w:rsidRPr="005D7058">
        <w:rPr>
          <w:rFonts w:cs="Arial"/>
          <w:b/>
          <w:szCs w:val="22"/>
        </w:rPr>
        <w:fldChar w:fldCharType="separate"/>
      </w:r>
      <w:r w:rsidRPr="005D7058">
        <w:rPr>
          <w:rStyle w:val="Hyperlink"/>
          <w:rFonts w:cs="Arial"/>
          <w:noProof w:val="0"/>
          <w:color w:val="auto"/>
          <w:szCs w:val="22"/>
          <w:u w:val="none"/>
        </w:rPr>
        <w:t>7.27</w:t>
      </w:r>
      <w:r w:rsidRPr="005D7058">
        <w:rPr>
          <w:rFonts w:cs="Arial"/>
          <w:b/>
          <w:szCs w:val="22"/>
        </w:rPr>
        <w:fldChar w:fldCharType="end"/>
      </w:r>
      <w:bookmarkEnd w:id="530"/>
      <w:r w:rsidRPr="003A6D72">
        <w:rPr>
          <w:rFonts w:cs="Arial"/>
          <w:szCs w:val="22"/>
        </w:rPr>
        <w:tab/>
      </w:r>
      <w:r w:rsidRPr="003A6D72">
        <w:rPr>
          <w:rFonts w:cs="Arial"/>
          <w:b/>
          <w:szCs w:val="22"/>
        </w:rPr>
        <w:t>Supplier state or territory</w:t>
      </w:r>
      <w:r w:rsidRPr="003A6D72">
        <w:rPr>
          <w:rFonts w:cs="Arial"/>
          <w:szCs w:val="22"/>
        </w:rPr>
        <w:t xml:space="preserve"> – the state or territory of the postal address of the supplier. This field is part of the address for </w:t>
      </w:r>
      <w:r>
        <w:rPr>
          <w:rFonts w:cs="Arial"/>
          <w:szCs w:val="22"/>
        </w:rPr>
        <w:t xml:space="preserve">all </w:t>
      </w:r>
      <w:r w:rsidRPr="003A6D72">
        <w:rPr>
          <w:rFonts w:cs="Arial"/>
          <w:szCs w:val="22"/>
        </w:rPr>
        <w:t xml:space="preserve">correspondence sent to the supplier. This field must be set to the </w:t>
      </w:r>
      <w:r>
        <w:rPr>
          <w:rFonts w:cs="Arial"/>
          <w:szCs w:val="22"/>
        </w:rPr>
        <w:t xml:space="preserve">one of the </w:t>
      </w:r>
      <w:r w:rsidRPr="003A6D72">
        <w:rPr>
          <w:rFonts w:cs="Arial"/>
          <w:szCs w:val="22"/>
        </w:rPr>
        <w:t>appropriate code</w:t>
      </w:r>
      <w:r>
        <w:rPr>
          <w:rFonts w:cs="Arial"/>
          <w:szCs w:val="22"/>
        </w:rPr>
        <w:t>s</w:t>
      </w:r>
      <w:r w:rsidRPr="003A6D72">
        <w:rPr>
          <w:rFonts w:cs="Arial"/>
          <w:szCs w:val="22"/>
        </w:rPr>
        <w:t xml:space="preserve"> </w:t>
      </w:r>
      <w:r>
        <w:rPr>
          <w:rFonts w:cs="Arial"/>
          <w:szCs w:val="22"/>
        </w:rPr>
        <w:t xml:space="preserve">(see page </w:t>
      </w:r>
      <w:hyperlink w:anchor="AddrDetails" w:history="1">
        <w:r w:rsidR="00385A97" w:rsidRPr="00385A97">
          <w:rPr>
            <w:rStyle w:val="Hyperlink"/>
            <w:rFonts w:cs="Arial"/>
            <w:noProof w:val="0"/>
            <w:color w:val="000000" w:themeColor="text1"/>
            <w:szCs w:val="22"/>
            <w:u w:val="none"/>
          </w:rPr>
          <w:t>38</w:t>
        </w:r>
      </w:hyperlink>
      <w:r>
        <w:rPr>
          <w:rFonts w:cs="Arial"/>
          <w:szCs w:val="22"/>
        </w:rPr>
        <w:t>)</w:t>
      </w:r>
      <w:r w:rsidRPr="003A6D72">
        <w:rPr>
          <w:rFonts w:cs="Arial"/>
          <w:szCs w:val="22"/>
        </w:rPr>
        <w:t xml:space="preserve">. </w:t>
      </w:r>
      <w:r w:rsidRPr="003A6D72">
        <w:t xml:space="preserve">If the </w:t>
      </w:r>
      <w:r w:rsidRPr="003A6D72">
        <w:rPr>
          <w:i/>
        </w:rPr>
        <w:t>Supplier postal address</w:t>
      </w:r>
      <w:r w:rsidR="005577F2">
        <w:rPr>
          <w:i/>
        </w:rPr>
        <w:t xml:space="preserve"> </w:t>
      </w:r>
      <w:r w:rsidRPr="00EF0DFE">
        <w:rPr>
          <w:i/>
        </w:rPr>
        <w:t>line 1</w:t>
      </w:r>
      <w:r w:rsidRPr="00EF0DFE">
        <w:t xml:space="preserve"> </w:t>
      </w:r>
      <w:r w:rsidRPr="00C52CF8">
        <w:t>field</w:t>
      </w:r>
      <w:r w:rsidRPr="003A6D72">
        <w:t xml:space="preserve"> is </w:t>
      </w:r>
      <w:r>
        <w:t>present</w:t>
      </w:r>
      <w:r w:rsidRPr="003A6D72">
        <w:t xml:space="preserve"> then this field is mandatory. If the </w:t>
      </w:r>
      <w:r w:rsidRPr="003A6D72">
        <w:rPr>
          <w:i/>
        </w:rPr>
        <w:t xml:space="preserve">Supplier postal address </w:t>
      </w:r>
      <w:r w:rsidRPr="00EF0DFE">
        <w:rPr>
          <w:i/>
        </w:rPr>
        <w:t>line 1</w:t>
      </w:r>
      <w:r w:rsidRPr="003A6D72">
        <w:t xml:space="preserve"> </w:t>
      </w:r>
      <w:r w:rsidRPr="00C52CF8">
        <w:t>field</w:t>
      </w:r>
      <w:r w:rsidRPr="00BA19C9">
        <w:t xml:space="preserve"> </w:t>
      </w:r>
      <w:r w:rsidRPr="003A6D72">
        <w:t xml:space="preserve">is </w:t>
      </w:r>
      <w:r>
        <w:t>blank</w:t>
      </w:r>
      <w:r w:rsidRPr="003A6D72">
        <w:t xml:space="preserve"> then this field must also be </w:t>
      </w:r>
      <w:r>
        <w:t>blank</w:t>
      </w:r>
      <w:r w:rsidRPr="003A6D72">
        <w:t>.</w:t>
      </w:r>
    </w:p>
    <w:p w14:paraId="28971FCB" w14:textId="77777777" w:rsidR="00B10D84" w:rsidRPr="005F62FB" w:rsidRDefault="00B10D84" w:rsidP="00B10D84">
      <w:pPr>
        <w:pStyle w:val="Maintext"/>
        <w:rPr>
          <w:sz w:val="16"/>
          <w:szCs w:val="16"/>
        </w:rPr>
      </w:pPr>
    </w:p>
    <w:bookmarkStart w:id="531" w:name="D7_028"/>
    <w:p w14:paraId="28971FCC" w14:textId="77777777" w:rsidR="00B10D84" w:rsidRPr="003A6D72" w:rsidRDefault="00B10D84" w:rsidP="00B10D84">
      <w:pPr>
        <w:pStyle w:val="Maintext"/>
      </w:pPr>
      <w:r w:rsidRPr="005D7058">
        <w:rPr>
          <w:rFonts w:cs="Arial"/>
          <w:b/>
          <w:szCs w:val="22"/>
        </w:rPr>
        <w:fldChar w:fldCharType="begin"/>
      </w:r>
      <w:r>
        <w:rPr>
          <w:rFonts w:cs="Arial"/>
          <w:b/>
          <w:szCs w:val="22"/>
        </w:rPr>
        <w:instrText>HYPERLINK  \l "R7_028"</w:instrText>
      </w:r>
      <w:r w:rsidRPr="005D7058">
        <w:rPr>
          <w:rFonts w:cs="Arial"/>
          <w:b/>
          <w:szCs w:val="22"/>
        </w:rPr>
        <w:fldChar w:fldCharType="separate"/>
      </w:r>
      <w:r w:rsidRPr="005D7058">
        <w:rPr>
          <w:rStyle w:val="Hyperlink"/>
          <w:rFonts w:cs="Arial"/>
          <w:noProof w:val="0"/>
          <w:color w:val="auto"/>
          <w:szCs w:val="22"/>
          <w:u w:val="none"/>
        </w:rPr>
        <w:t>7.28</w:t>
      </w:r>
      <w:r w:rsidRPr="005D7058">
        <w:rPr>
          <w:rFonts w:cs="Arial"/>
          <w:b/>
          <w:szCs w:val="22"/>
        </w:rPr>
        <w:fldChar w:fldCharType="end"/>
      </w:r>
      <w:bookmarkEnd w:id="531"/>
      <w:r w:rsidRPr="003A6D72">
        <w:rPr>
          <w:rFonts w:cs="Arial"/>
          <w:szCs w:val="22"/>
        </w:rPr>
        <w:tab/>
      </w:r>
      <w:r w:rsidRPr="003A6D72">
        <w:rPr>
          <w:rFonts w:cs="Arial"/>
          <w:b/>
          <w:szCs w:val="22"/>
        </w:rPr>
        <w:t>Supplier postcode</w:t>
      </w:r>
      <w:r w:rsidRPr="003A6D72">
        <w:rPr>
          <w:rFonts w:cs="Arial"/>
          <w:szCs w:val="22"/>
        </w:rPr>
        <w:t xml:space="preserve"> – the postcode of the postal address of the supplier. This field is part of the address for </w:t>
      </w:r>
      <w:r>
        <w:rPr>
          <w:rFonts w:cs="Arial"/>
          <w:szCs w:val="22"/>
        </w:rPr>
        <w:t xml:space="preserve">all </w:t>
      </w:r>
      <w:r w:rsidRPr="003A6D72">
        <w:rPr>
          <w:rFonts w:cs="Arial"/>
          <w:szCs w:val="22"/>
        </w:rPr>
        <w:t xml:space="preserve">correspondence sent to the supplier. </w:t>
      </w:r>
      <w:r>
        <w:rPr>
          <w:rFonts w:cs="Arial"/>
          <w:szCs w:val="22"/>
        </w:rPr>
        <w:t xml:space="preserve">If an overseas address is specified, then this field must be set to </w:t>
      </w:r>
      <w:r w:rsidRPr="00E41C79">
        <w:rPr>
          <w:rFonts w:cs="Arial"/>
          <w:b/>
          <w:szCs w:val="22"/>
        </w:rPr>
        <w:t>9999</w:t>
      </w:r>
      <w:r>
        <w:rPr>
          <w:rFonts w:cs="Arial"/>
          <w:szCs w:val="22"/>
        </w:rPr>
        <w:t xml:space="preserve">. </w:t>
      </w:r>
      <w:r w:rsidRPr="003A6D72">
        <w:t xml:space="preserve">If the </w:t>
      </w:r>
      <w:r w:rsidRPr="003A6D72">
        <w:rPr>
          <w:i/>
        </w:rPr>
        <w:t xml:space="preserve">Supplier postal address </w:t>
      </w:r>
      <w:r w:rsidRPr="00EF0DFE">
        <w:rPr>
          <w:i/>
        </w:rPr>
        <w:t>line 1</w:t>
      </w:r>
      <w:r w:rsidRPr="003A6D72">
        <w:t xml:space="preserve"> </w:t>
      </w:r>
      <w:r w:rsidRPr="00C52CF8">
        <w:t>field</w:t>
      </w:r>
      <w:r w:rsidRPr="00BA19C9">
        <w:t xml:space="preserve"> </w:t>
      </w:r>
      <w:r w:rsidRPr="003A6D72">
        <w:t xml:space="preserve">is </w:t>
      </w:r>
      <w:r>
        <w:t>blank</w:t>
      </w:r>
      <w:r w:rsidRPr="003A6D72">
        <w:t xml:space="preserve"> then this field must also be </w:t>
      </w:r>
      <w:r>
        <w:t>blank</w:t>
      </w:r>
      <w:r w:rsidRPr="003A6D72">
        <w:t>.</w:t>
      </w:r>
    </w:p>
    <w:p w14:paraId="28971FCD" w14:textId="77777777" w:rsidR="00B10D84" w:rsidRPr="005F62FB" w:rsidRDefault="00B10D84" w:rsidP="00B10D84">
      <w:pPr>
        <w:pStyle w:val="Maintext"/>
        <w:rPr>
          <w:rFonts w:cs="Arial"/>
          <w:sz w:val="16"/>
          <w:szCs w:val="16"/>
        </w:rPr>
      </w:pPr>
    </w:p>
    <w:bookmarkStart w:id="532" w:name="D7_029"/>
    <w:p w14:paraId="28971FCE" w14:textId="66A2237E" w:rsidR="00B10D84" w:rsidRPr="003A6D72" w:rsidRDefault="00B10D84" w:rsidP="00B10D84">
      <w:pPr>
        <w:pStyle w:val="Maintext"/>
        <w:rPr>
          <w:rFonts w:cs="Arial"/>
          <w:szCs w:val="22"/>
        </w:rPr>
      </w:pPr>
      <w:r w:rsidRPr="005D7058">
        <w:fldChar w:fldCharType="begin"/>
      </w:r>
      <w:r>
        <w:instrText>HYPERLINK  \l "R7_029"</w:instrText>
      </w:r>
      <w:r w:rsidRPr="005D7058">
        <w:fldChar w:fldCharType="separate"/>
      </w:r>
      <w:r w:rsidRPr="005D7058">
        <w:rPr>
          <w:rStyle w:val="Hyperlink"/>
          <w:noProof w:val="0"/>
          <w:color w:val="auto"/>
          <w:u w:val="none"/>
        </w:rPr>
        <w:t>7.29</w:t>
      </w:r>
      <w:r w:rsidRPr="005D7058">
        <w:fldChar w:fldCharType="end"/>
      </w:r>
      <w:bookmarkEnd w:id="532"/>
      <w:r w:rsidRPr="003A6D72">
        <w:rPr>
          <w:b/>
        </w:rPr>
        <w:tab/>
        <w:t>Supplier country</w:t>
      </w:r>
      <w:r w:rsidRPr="003A6D72">
        <w:t xml:space="preserve"> – the country of the postal address of the supplier. </w:t>
      </w:r>
      <w:r w:rsidRPr="003A6D72">
        <w:rPr>
          <w:rFonts w:cs="Arial"/>
          <w:szCs w:val="22"/>
        </w:rPr>
        <w:t xml:space="preserve">This field is part of the address for </w:t>
      </w:r>
      <w:r>
        <w:rPr>
          <w:rFonts w:cs="Arial"/>
          <w:szCs w:val="22"/>
        </w:rPr>
        <w:t xml:space="preserve">all </w:t>
      </w:r>
      <w:r w:rsidRPr="003A6D72">
        <w:rPr>
          <w:rFonts w:cs="Arial"/>
          <w:szCs w:val="22"/>
        </w:rPr>
        <w:t>correspondence sent to the supplier.</w:t>
      </w:r>
      <w:r w:rsidRPr="003A6D72">
        <w:t xml:space="preserve"> This field may be </w:t>
      </w:r>
      <w:r>
        <w:t>left blank</w:t>
      </w:r>
      <w:r w:rsidRPr="003A6D72">
        <w:t xml:space="preserve"> if the country is Australia. If the </w:t>
      </w:r>
      <w:r w:rsidRPr="003A6D72">
        <w:rPr>
          <w:i/>
        </w:rPr>
        <w:t>Supplier postcode</w:t>
      </w:r>
      <w:r w:rsidRPr="003A6D72">
        <w:t xml:space="preserve"> </w:t>
      </w:r>
      <w:r w:rsidRPr="00C52CF8">
        <w:t>field</w:t>
      </w:r>
      <w:r w:rsidRPr="003A6D72">
        <w:t xml:space="preserve"> is </w:t>
      </w:r>
      <w:r w:rsidRPr="003A6D72">
        <w:rPr>
          <w:b/>
        </w:rPr>
        <w:t>9999</w:t>
      </w:r>
      <w:r w:rsidRPr="003A6D72">
        <w:t xml:space="preserve"> then </w:t>
      </w:r>
      <w:r w:rsidRPr="00A72288">
        <w:t>this field</w:t>
      </w:r>
      <w:r w:rsidRPr="003A6D72">
        <w:t xml:space="preserve"> must be a country other than Australia. If the </w:t>
      </w:r>
      <w:r w:rsidRPr="003A6D72">
        <w:rPr>
          <w:i/>
        </w:rPr>
        <w:t xml:space="preserve">Supplier postal address </w:t>
      </w:r>
      <w:r w:rsidRPr="00F371C3">
        <w:rPr>
          <w:i/>
        </w:rPr>
        <w:t>line 1</w:t>
      </w:r>
      <w:r w:rsidR="00F371C3">
        <w:t xml:space="preserve"> field</w:t>
      </w:r>
      <w:r w:rsidRPr="003A6D72">
        <w:t xml:space="preserve"> is </w:t>
      </w:r>
      <w:r>
        <w:t>blank</w:t>
      </w:r>
      <w:r w:rsidRPr="003A6D72">
        <w:t xml:space="preserve"> then this field must also be </w:t>
      </w:r>
      <w:r>
        <w:t>blank</w:t>
      </w:r>
      <w:r w:rsidRPr="003A6D72">
        <w:t>.</w:t>
      </w:r>
    </w:p>
    <w:p w14:paraId="304590BE" w14:textId="4EF29525" w:rsidR="005F62FB" w:rsidRDefault="005F62FB"/>
    <w:p w14:paraId="591D5EA0" w14:textId="56C3F2B2" w:rsidR="002D1CE4" w:rsidRDefault="002D1CE4">
      <w:r>
        <w:br w:type="page"/>
      </w:r>
    </w:p>
    <w:p w14:paraId="364276F3" w14:textId="77777777" w:rsidR="002D1CE4" w:rsidRDefault="002D1CE4"/>
    <w:bookmarkStart w:id="533" w:name="D7_030"/>
    <w:p w14:paraId="28971FD0" w14:textId="2D47A304" w:rsidR="00B10D84" w:rsidRDefault="00BD42AB" w:rsidP="00B10D84">
      <w:pPr>
        <w:pStyle w:val="Maintext"/>
      </w:pPr>
      <w:r>
        <w:fldChar w:fldCharType="begin"/>
      </w:r>
      <w:r>
        <w:instrText xml:space="preserve"> HYPERLINK \l "R7_030" </w:instrText>
      </w:r>
      <w:r>
        <w:fldChar w:fldCharType="separate"/>
      </w:r>
      <w:r w:rsidR="00B10D84" w:rsidRPr="005D7058">
        <w:rPr>
          <w:rStyle w:val="Hyperlink"/>
          <w:noProof w:val="0"/>
          <w:color w:val="auto"/>
          <w:u w:val="none"/>
        </w:rPr>
        <w:t>7.30</w:t>
      </w:r>
      <w:r>
        <w:rPr>
          <w:rStyle w:val="Hyperlink"/>
          <w:noProof w:val="0"/>
          <w:color w:val="auto"/>
          <w:u w:val="none"/>
        </w:rPr>
        <w:fldChar w:fldCharType="end"/>
      </w:r>
      <w:bookmarkEnd w:id="533"/>
      <w:r w:rsidR="00B10D84" w:rsidRPr="003A6D72">
        <w:rPr>
          <w:b/>
        </w:rPr>
        <w:tab/>
        <w:t>Supplier email address</w:t>
      </w:r>
      <w:r w:rsidR="00B10D84" w:rsidRPr="003A6D72">
        <w:t xml:space="preserve"> – the supplier's email address. The ATO can communicate with clients using email and it is expected that some correspondence to suppliers may be issued this way. </w:t>
      </w:r>
    </w:p>
    <w:p w14:paraId="5DB4BC5E" w14:textId="77777777" w:rsidR="00D6291D" w:rsidRDefault="00D6291D" w:rsidP="00B10D84">
      <w:pPr>
        <w:pStyle w:val="Maintext"/>
      </w:pPr>
    </w:p>
    <w:p w14:paraId="009ECD7A" w14:textId="406C27D2" w:rsidR="00D6291D" w:rsidRPr="003A6D72" w:rsidRDefault="00D6291D" w:rsidP="00D6291D">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673D5F11" wp14:editId="3874ED4A">
            <wp:extent cx="171450" cy="171450"/>
            <wp:effectExtent l="0" t="0" r="0" b="0"/>
            <wp:docPr id="169" name="Picture 16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Where the AIIR file is supplied via </w:t>
      </w:r>
      <w:r>
        <w:rPr>
          <w:rFonts w:cs="Arial"/>
        </w:rPr>
        <w:t>the</w:t>
      </w:r>
      <w:r w:rsidR="000B1317" w:rsidRPr="000B1317">
        <w:rPr>
          <w:rFonts w:cs="Arial"/>
        </w:rPr>
        <w:t xml:space="preserve"> </w:t>
      </w:r>
      <w:r w:rsidR="000B1317">
        <w:rPr>
          <w:rFonts w:cs="Arial"/>
        </w:rPr>
        <w:t>Portal</w:t>
      </w:r>
      <w:r w:rsidRPr="003A6D72">
        <w:rPr>
          <w:rFonts w:cs="Arial"/>
        </w:rPr>
        <w:t xml:space="preserve">, the supplier’s email address must be provided. </w:t>
      </w:r>
      <w:r w:rsidRPr="003A6D72">
        <w:t>If present, this must be a valid email address</w:t>
      </w:r>
      <w:r>
        <w:t xml:space="preserve"> (</w:t>
      </w:r>
      <w:r w:rsidRPr="003A6D72">
        <w:t>@ must be positioned after the first character and before the last character</w:t>
      </w:r>
      <w:r>
        <w:t>)</w:t>
      </w:r>
      <w:r w:rsidRPr="003A6D72">
        <w:t>.</w:t>
      </w:r>
    </w:p>
    <w:p w14:paraId="28971FD2" w14:textId="77777777" w:rsidR="00B10D84" w:rsidRPr="003A6D72" w:rsidRDefault="00B10D84" w:rsidP="00B10D84">
      <w:pPr>
        <w:pStyle w:val="Maintext"/>
      </w:pPr>
    </w:p>
    <w:bookmarkStart w:id="534" w:name="_Toc256583147"/>
    <w:bookmarkStart w:id="535" w:name="D7_031"/>
    <w:p w14:paraId="28971FD3" w14:textId="77777777" w:rsidR="00B10D84" w:rsidRPr="003A6D72" w:rsidRDefault="00B10D84" w:rsidP="00B10D84">
      <w:pPr>
        <w:pStyle w:val="Maintext"/>
        <w:rPr>
          <w:szCs w:val="22"/>
        </w:rPr>
      </w:pPr>
      <w:r w:rsidRPr="005D7058">
        <w:fldChar w:fldCharType="begin"/>
      </w:r>
      <w:r>
        <w:instrText>HYPERLINK  \l "R7_031"</w:instrText>
      </w:r>
      <w:r w:rsidRPr="005D7058">
        <w:fldChar w:fldCharType="separate"/>
      </w:r>
      <w:bookmarkEnd w:id="534"/>
      <w:r w:rsidRPr="005D7058">
        <w:rPr>
          <w:rStyle w:val="Hyperlink"/>
          <w:rFonts w:cs="Arial"/>
          <w:noProof w:val="0"/>
          <w:color w:val="auto"/>
          <w:szCs w:val="22"/>
          <w:u w:val="none"/>
        </w:rPr>
        <w:t>7.31</w:t>
      </w:r>
      <w:r w:rsidRPr="005D7058">
        <w:fldChar w:fldCharType="end"/>
      </w:r>
      <w:bookmarkEnd w:id="535"/>
      <w:r w:rsidRPr="003A6D72">
        <w:rPr>
          <w:szCs w:val="22"/>
        </w:rPr>
        <w:tab/>
      </w:r>
      <w:r w:rsidRPr="003A6D72">
        <w:rPr>
          <w:b/>
          <w:szCs w:val="22"/>
        </w:rPr>
        <w:t>Record identifier</w:t>
      </w:r>
      <w:r w:rsidRPr="003A6D72">
        <w:rPr>
          <w:szCs w:val="22"/>
        </w:rPr>
        <w:t xml:space="preserve"> – must be set to </w:t>
      </w:r>
      <w:r w:rsidRPr="003A6D72">
        <w:rPr>
          <w:b/>
          <w:szCs w:val="22"/>
        </w:rPr>
        <w:t>IDENTITY</w:t>
      </w:r>
      <w:r w:rsidRPr="003A6D72">
        <w:rPr>
          <w:szCs w:val="22"/>
        </w:rPr>
        <w:t>.</w:t>
      </w:r>
    </w:p>
    <w:p w14:paraId="28971FD4" w14:textId="77777777" w:rsidR="00B10D84" w:rsidRPr="00231C10" w:rsidRDefault="00B10D84" w:rsidP="00B10D84">
      <w:pPr>
        <w:pStyle w:val="Maintext"/>
        <w:rPr>
          <w:sz w:val="16"/>
          <w:szCs w:val="16"/>
        </w:rPr>
      </w:pPr>
    </w:p>
    <w:bookmarkStart w:id="536" w:name="D7_032"/>
    <w:p w14:paraId="28971FD5" w14:textId="77777777" w:rsidR="00B10D84" w:rsidRPr="003A6D72" w:rsidRDefault="00B10D84" w:rsidP="00B10D84">
      <w:pPr>
        <w:pStyle w:val="Maintext"/>
        <w:rPr>
          <w:rFonts w:cs="Arial"/>
          <w:szCs w:val="22"/>
        </w:rPr>
      </w:pPr>
      <w:r w:rsidRPr="005D7058">
        <w:rPr>
          <w:rFonts w:cs="Arial"/>
          <w:b/>
          <w:szCs w:val="22"/>
        </w:rPr>
        <w:fldChar w:fldCharType="begin"/>
      </w:r>
      <w:r>
        <w:rPr>
          <w:rFonts w:cs="Arial"/>
          <w:b/>
          <w:szCs w:val="22"/>
        </w:rPr>
        <w:instrText>HYPERLINK  \l "R7_032"</w:instrText>
      </w:r>
      <w:r w:rsidRPr="005D7058">
        <w:rPr>
          <w:rFonts w:cs="Arial"/>
          <w:b/>
          <w:szCs w:val="22"/>
        </w:rPr>
        <w:fldChar w:fldCharType="separate"/>
      </w:r>
      <w:r w:rsidRPr="005D7058">
        <w:rPr>
          <w:rStyle w:val="Hyperlink"/>
          <w:rFonts w:cs="Arial"/>
          <w:noProof w:val="0"/>
          <w:color w:val="auto"/>
          <w:szCs w:val="22"/>
          <w:u w:val="none"/>
        </w:rPr>
        <w:t>7.32</w:t>
      </w:r>
      <w:r w:rsidRPr="005D7058">
        <w:rPr>
          <w:rFonts w:cs="Arial"/>
          <w:b/>
          <w:szCs w:val="22"/>
        </w:rPr>
        <w:fldChar w:fldCharType="end"/>
      </w:r>
      <w:bookmarkEnd w:id="536"/>
      <w:r w:rsidRPr="003A6D72">
        <w:rPr>
          <w:rFonts w:cs="Arial"/>
          <w:szCs w:val="22"/>
        </w:rPr>
        <w:tab/>
      </w:r>
      <w:r w:rsidRPr="003A6D72">
        <w:rPr>
          <w:rFonts w:cs="Arial"/>
          <w:b/>
          <w:szCs w:val="22"/>
        </w:rPr>
        <w:t>Sequence number of IDENTITY record</w:t>
      </w:r>
      <w:r w:rsidRPr="003A6D72">
        <w:rPr>
          <w:rFonts w:cs="Arial"/>
          <w:szCs w:val="22"/>
        </w:rPr>
        <w:t xml:space="preserve"> – the sequence number of the </w:t>
      </w:r>
      <w:r w:rsidRPr="003A6D72">
        <w:rPr>
          <w:rFonts w:cs="Arial"/>
          <w:i/>
          <w:szCs w:val="22"/>
        </w:rPr>
        <w:t>Investment body identity</w:t>
      </w:r>
      <w:r>
        <w:rPr>
          <w:rFonts w:cs="Arial"/>
          <w:i/>
          <w:szCs w:val="22"/>
        </w:rPr>
        <w:t xml:space="preserve"> data</w:t>
      </w:r>
      <w:r w:rsidRPr="003A6D72">
        <w:rPr>
          <w:rFonts w:cs="Arial"/>
          <w:i/>
          <w:szCs w:val="22"/>
        </w:rPr>
        <w:t xml:space="preserve"> record </w:t>
      </w:r>
      <w:r w:rsidRPr="003A6D72">
        <w:rPr>
          <w:rFonts w:cs="Arial"/>
          <w:szCs w:val="22"/>
        </w:rPr>
        <w:t>in the file.</w:t>
      </w:r>
    </w:p>
    <w:p w14:paraId="28971FD6" w14:textId="77777777" w:rsidR="00B10D84" w:rsidRPr="00231C10" w:rsidRDefault="00B10D84" w:rsidP="00B10D84">
      <w:pPr>
        <w:pStyle w:val="Maintext"/>
        <w:rPr>
          <w:rFonts w:cs="Arial"/>
          <w:sz w:val="16"/>
          <w:szCs w:val="16"/>
        </w:rPr>
      </w:pPr>
    </w:p>
    <w:p w14:paraId="28971FD7"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098" wp14:editId="28973099">
            <wp:extent cx="171450" cy="171450"/>
            <wp:effectExtent l="0" t="0" r="0" b="0"/>
            <wp:docPr id="116" name="Picture 1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A</w:t>
      </w:r>
      <w:r w:rsidRPr="003A6D72">
        <w:rPr>
          <w:rFonts w:cs="Arial"/>
          <w:szCs w:val="22"/>
        </w:rPr>
        <w:t xml:space="preserve"> (original AIIR) the sequence number should be the sequence number of the </w:t>
      </w:r>
      <w:r w:rsidRPr="003A6D72">
        <w:rPr>
          <w:rFonts w:cs="Arial"/>
          <w:i/>
          <w:szCs w:val="22"/>
        </w:rPr>
        <w:t>Investment body identity</w:t>
      </w:r>
      <w:r>
        <w:rPr>
          <w:rFonts w:cs="Arial"/>
          <w:i/>
          <w:szCs w:val="22"/>
        </w:rPr>
        <w:t xml:space="preserve"> data</w:t>
      </w:r>
      <w:r w:rsidRPr="003A6D72">
        <w:rPr>
          <w:rFonts w:cs="Arial"/>
          <w:i/>
          <w:szCs w:val="22"/>
        </w:rPr>
        <w:t xml:space="preserve"> record </w:t>
      </w:r>
      <w:r w:rsidRPr="003A6D72">
        <w:rPr>
          <w:rFonts w:cs="Arial"/>
          <w:szCs w:val="22"/>
        </w:rPr>
        <w:t xml:space="preserve">in the current file.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R</w:t>
      </w:r>
      <w:r w:rsidRPr="003A6D72">
        <w:rPr>
          <w:rFonts w:cs="Arial"/>
          <w:szCs w:val="22"/>
        </w:rPr>
        <w:t xml:space="preserve"> (replacement AIIR) or </w:t>
      </w:r>
      <w:r w:rsidRPr="003A6D72">
        <w:rPr>
          <w:rFonts w:cs="Arial"/>
          <w:b/>
          <w:szCs w:val="22"/>
        </w:rPr>
        <w:t>C</w:t>
      </w:r>
      <w:r w:rsidRPr="003A6D72">
        <w:rPr>
          <w:rFonts w:cs="Arial"/>
          <w:szCs w:val="22"/>
        </w:rPr>
        <w:t xml:space="preserve"> (AIIR containing corrected records), the sequence number should be the sequence number of the </w:t>
      </w:r>
      <w:r w:rsidRPr="003A6D72">
        <w:rPr>
          <w:rFonts w:cs="Arial"/>
          <w:i/>
          <w:szCs w:val="22"/>
        </w:rPr>
        <w:t>Investment body identity</w:t>
      </w:r>
      <w:r>
        <w:rPr>
          <w:rFonts w:cs="Arial"/>
          <w:i/>
          <w:szCs w:val="22"/>
        </w:rPr>
        <w:t xml:space="preserve"> data</w:t>
      </w:r>
      <w:r w:rsidRPr="003A6D72">
        <w:rPr>
          <w:rFonts w:cs="Arial"/>
          <w:i/>
          <w:szCs w:val="22"/>
        </w:rPr>
        <w:t xml:space="preserve"> record </w:t>
      </w:r>
      <w:r w:rsidRPr="003A6D72">
        <w:rPr>
          <w:rFonts w:cs="Arial"/>
          <w:szCs w:val="22"/>
        </w:rPr>
        <w:t>in the original file.</w:t>
      </w:r>
    </w:p>
    <w:p w14:paraId="28971FD8" w14:textId="77777777" w:rsidR="00B10D84" w:rsidRPr="00231C10" w:rsidRDefault="00B10D84" w:rsidP="00B10D84">
      <w:pPr>
        <w:pStyle w:val="Maintext"/>
        <w:rPr>
          <w:rFonts w:cs="Arial"/>
          <w:sz w:val="16"/>
          <w:szCs w:val="16"/>
        </w:rPr>
      </w:pPr>
    </w:p>
    <w:bookmarkStart w:id="537" w:name="D7_033"/>
    <w:p w14:paraId="28971FD9" w14:textId="77777777" w:rsidR="00B10D84" w:rsidRPr="003A6D72" w:rsidRDefault="00B10D84" w:rsidP="00B10D84">
      <w:pPr>
        <w:pStyle w:val="Maintext"/>
        <w:rPr>
          <w:rFonts w:cs="Arial"/>
          <w:szCs w:val="22"/>
        </w:rPr>
      </w:pPr>
      <w:r w:rsidRPr="003F1577">
        <w:rPr>
          <w:rFonts w:cs="Arial"/>
          <w:b/>
          <w:szCs w:val="22"/>
        </w:rPr>
        <w:fldChar w:fldCharType="begin"/>
      </w:r>
      <w:r>
        <w:rPr>
          <w:rFonts w:cs="Arial"/>
          <w:b/>
          <w:szCs w:val="22"/>
        </w:rPr>
        <w:instrText>HYPERLINK  \l "R7_033"</w:instrText>
      </w:r>
      <w:r w:rsidRPr="003F1577">
        <w:rPr>
          <w:rFonts w:cs="Arial"/>
          <w:b/>
          <w:szCs w:val="22"/>
        </w:rPr>
        <w:fldChar w:fldCharType="separate"/>
      </w:r>
      <w:r w:rsidRPr="003F1577">
        <w:rPr>
          <w:rStyle w:val="Hyperlink"/>
          <w:rFonts w:cs="Arial"/>
          <w:noProof w:val="0"/>
          <w:color w:val="auto"/>
          <w:szCs w:val="22"/>
          <w:u w:val="none"/>
        </w:rPr>
        <w:t>7.33</w:t>
      </w:r>
      <w:r w:rsidRPr="003F1577">
        <w:rPr>
          <w:rFonts w:cs="Arial"/>
          <w:b/>
          <w:szCs w:val="22"/>
        </w:rPr>
        <w:fldChar w:fldCharType="end"/>
      </w:r>
      <w:bookmarkEnd w:id="537"/>
      <w:r w:rsidRPr="003A6D72">
        <w:rPr>
          <w:rFonts w:cs="Arial"/>
          <w:szCs w:val="22"/>
        </w:rPr>
        <w:tab/>
      </w:r>
      <w:r w:rsidRPr="003A6D72">
        <w:rPr>
          <w:rFonts w:cs="Arial"/>
          <w:b/>
          <w:szCs w:val="22"/>
        </w:rPr>
        <w:t>Financial year</w:t>
      </w:r>
      <w:r w:rsidRPr="003A6D72">
        <w:rPr>
          <w:rFonts w:cs="Arial"/>
          <w:szCs w:val="22"/>
        </w:rPr>
        <w:t xml:space="preserve"> – the financial year to which the income relates. The year must be provided in CCYY format and must not be greater than the current financial year.</w:t>
      </w:r>
    </w:p>
    <w:p w14:paraId="28971FDA" w14:textId="77777777" w:rsidR="00B10D84" w:rsidRPr="00231C10" w:rsidRDefault="00B10D84" w:rsidP="00B10D84">
      <w:pPr>
        <w:pStyle w:val="Maintext"/>
        <w:rPr>
          <w:rFonts w:cs="Arial"/>
          <w:sz w:val="16"/>
          <w:szCs w:val="16"/>
        </w:rPr>
      </w:pPr>
    </w:p>
    <w:p w14:paraId="28971FDB" w14:textId="4503EF9A" w:rsidR="00B10D84" w:rsidRPr="003A6D72" w:rsidRDefault="00B10D84" w:rsidP="00B10D84">
      <w:pPr>
        <w:pStyle w:val="Maintext"/>
        <w:rPr>
          <w:rFonts w:cs="Arial"/>
          <w:szCs w:val="22"/>
        </w:rPr>
      </w:pPr>
      <w:r w:rsidRPr="003A6D72">
        <w:rPr>
          <w:rFonts w:cs="Arial"/>
          <w:szCs w:val="22"/>
        </w:rPr>
        <w:t>For example, if the information reported is for the financial year 01 July 201</w:t>
      </w:r>
      <w:del w:id="538" w:author="Lafferty, Terence" w:date="2016-02-02T14:20:00Z">
        <w:r w:rsidDel="008251C2">
          <w:rPr>
            <w:rFonts w:cs="Arial"/>
            <w:szCs w:val="22"/>
          </w:rPr>
          <w:delText>3</w:delText>
        </w:r>
      </w:del>
      <w:ins w:id="539" w:author="Lafferty, Terence" w:date="2016-02-02T14:20:00Z">
        <w:r w:rsidR="008251C2">
          <w:rPr>
            <w:rFonts w:cs="Arial"/>
            <w:szCs w:val="22"/>
          </w:rPr>
          <w:t>5</w:t>
        </w:r>
      </w:ins>
      <w:r w:rsidRPr="003A6D72">
        <w:rPr>
          <w:rFonts w:cs="Arial"/>
          <w:szCs w:val="22"/>
        </w:rPr>
        <w:t xml:space="preserve"> to </w:t>
      </w:r>
    </w:p>
    <w:p w14:paraId="28971FDC" w14:textId="12865E38" w:rsidR="00B10D84" w:rsidRPr="003A6D72" w:rsidRDefault="00B10D84" w:rsidP="00B10D84">
      <w:pPr>
        <w:pStyle w:val="Maintext"/>
        <w:rPr>
          <w:rFonts w:cs="Arial"/>
          <w:szCs w:val="22"/>
        </w:rPr>
      </w:pPr>
      <w:r w:rsidRPr="003A6D72">
        <w:rPr>
          <w:rFonts w:cs="Arial"/>
          <w:szCs w:val="22"/>
        </w:rPr>
        <w:t>30 June 201</w:t>
      </w:r>
      <w:del w:id="540" w:author="Lafferty, Terence" w:date="2016-02-02T14:20:00Z">
        <w:r w:rsidDel="008251C2">
          <w:rPr>
            <w:rFonts w:cs="Arial"/>
            <w:szCs w:val="22"/>
          </w:rPr>
          <w:delText>4</w:delText>
        </w:r>
      </w:del>
      <w:ins w:id="541" w:author="Lafferty, Terence" w:date="2016-02-02T14:20:00Z">
        <w:r w:rsidR="008251C2">
          <w:rPr>
            <w:rFonts w:cs="Arial"/>
            <w:szCs w:val="22"/>
          </w:rPr>
          <w:t>6</w:t>
        </w:r>
      </w:ins>
      <w:r w:rsidRPr="003A6D72">
        <w:rPr>
          <w:rFonts w:cs="Arial"/>
          <w:szCs w:val="22"/>
        </w:rPr>
        <w:t xml:space="preserve">, the </w:t>
      </w:r>
      <w:r w:rsidRPr="003A6D72">
        <w:rPr>
          <w:rFonts w:cs="Arial"/>
          <w:i/>
          <w:szCs w:val="22"/>
        </w:rPr>
        <w:t>Financial year</w:t>
      </w:r>
      <w:r w:rsidRPr="003A6D72">
        <w:rPr>
          <w:rFonts w:cs="Arial"/>
          <w:szCs w:val="22"/>
        </w:rPr>
        <w:t xml:space="preserve"> </w:t>
      </w:r>
      <w:r w:rsidRPr="00C52CF8">
        <w:t>field</w:t>
      </w:r>
      <w:r w:rsidRPr="003A6D72">
        <w:rPr>
          <w:rFonts w:cs="Arial"/>
          <w:szCs w:val="22"/>
        </w:rPr>
        <w:t xml:space="preserve"> must be reported as 201</w:t>
      </w:r>
      <w:del w:id="542" w:author="Lafferty, Terence" w:date="2016-02-02T14:20:00Z">
        <w:r w:rsidDel="008251C2">
          <w:rPr>
            <w:rFonts w:cs="Arial"/>
            <w:szCs w:val="22"/>
          </w:rPr>
          <w:delText>4</w:delText>
        </w:r>
      </w:del>
      <w:ins w:id="543" w:author="Lafferty, Terence" w:date="2016-02-02T14:20:00Z">
        <w:r w:rsidR="008251C2">
          <w:rPr>
            <w:rFonts w:cs="Arial"/>
            <w:szCs w:val="22"/>
          </w:rPr>
          <w:t>6</w:t>
        </w:r>
      </w:ins>
      <w:r w:rsidRPr="003A6D72">
        <w:rPr>
          <w:rFonts w:cs="Arial"/>
          <w:szCs w:val="22"/>
        </w:rPr>
        <w:t>.</w:t>
      </w:r>
    </w:p>
    <w:p w14:paraId="28971FDD" w14:textId="77777777" w:rsidR="00B10D84" w:rsidRPr="00231C10" w:rsidRDefault="00B10D84" w:rsidP="00B10D84">
      <w:pPr>
        <w:pStyle w:val="Maintext"/>
        <w:rPr>
          <w:rFonts w:cs="Arial"/>
          <w:sz w:val="16"/>
          <w:szCs w:val="16"/>
        </w:rPr>
      </w:pPr>
    </w:p>
    <w:p w14:paraId="28971FDE" w14:textId="77777777" w:rsidR="00B10D84" w:rsidRPr="003D7E28" w:rsidRDefault="00B10D84" w:rsidP="00B10D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897309A" wp14:editId="2897309B">
            <wp:extent cx="171450" cy="171450"/>
            <wp:effectExtent l="0" t="0" r="0" b="0"/>
            <wp:docPr id="115" name="Picture 1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Only one financial year can be reported per file.</w:t>
      </w:r>
    </w:p>
    <w:p w14:paraId="28971FDF" w14:textId="77777777" w:rsidR="00B10D84" w:rsidRPr="003D7E28" w:rsidRDefault="00B10D84" w:rsidP="00B10D84">
      <w:pPr>
        <w:pStyle w:val="Maintext"/>
        <w:rPr>
          <w:rFonts w:cs="Arial"/>
          <w:szCs w:val="22"/>
        </w:rPr>
      </w:pPr>
    </w:p>
    <w:bookmarkStart w:id="544" w:name="D7_034"/>
    <w:p w14:paraId="28971FE0" w14:textId="1597CA3E" w:rsidR="00B10D84" w:rsidRPr="003A6D72" w:rsidRDefault="00B10D84" w:rsidP="00B10D84">
      <w:pPr>
        <w:pStyle w:val="Maintext"/>
        <w:rPr>
          <w:rFonts w:cs="Arial"/>
          <w:szCs w:val="22"/>
        </w:rPr>
      </w:pPr>
      <w:r w:rsidRPr="003F1577">
        <w:rPr>
          <w:rFonts w:cs="Arial"/>
          <w:szCs w:val="22"/>
        </w:rPr>
        <w:fldChar w:fldCharType="begin"/>
      </w:r>
      <w:r>
        <w:rPr>
          <w:rFonts w:cs="Arial"/>
          <w:szCs w:val="22"/>
        </w:rPr>
        <w:instrText>HYPERLINK  \l "R7_034"</w:instrText>
      </w:r>
      <w:r w:rsidRPr="003F1577">
        <w:rPr>
          <w:rFonts w:cs="Arial"/>
          <w:szCs w:val="22"/>
        </w:rPr>
        <w:fldChar w:fldCharType="separate"/>
      </w:r>
      <w:r w:rsidRPr="003F1577">
        <w:rPr>
          <w:rStyle w:val="Hyperlink"/>
          <w:rFonts w:cs="Arial"/>
          <w:noProof w:val="0"/>
          <w:color w:val="auto"/>
          <w:szCs w:val="22"/>
          <w:u w:val="none"/>
        </w:rPr>
        <w:t>7.34</w:t>
      </w:r>
      <w:r w:rsidRPr="003F1577">
        <w:rPr>
          <w:rFonts w:cs="Arial"/>
          <w:szCs w:val="22"/>
        </w:rPr>
        <w:fldChar w:fldCharType="end"/>
      </w:r>
      <w:bookmarkEnd w:id="544"/>
      <w:r w:rsidRPr="003A6D72">
        <w:rPr>
          <w:rFonts w:cs="Arial"/>
          <w:szCs w:val="22"/>
        </w:rPr>
        <w:tab/>
      </w:r>
      <w:r w:rsidRPr="003A6D72">
        <w:rPr>
          <w:rFonts w:cs="Arial"/>
          <w:b/>
          <w:szCs w:val="22"/>
        </w:rPr>
        <w:t>Investment body Australian business number (ABN) or withholding payer number (WPN)</w:t>
      </w:r>
      <w:r w:rsidRPr="003A6D72">
        <w:rPr>
          <w:rFonts w:cs="Arial"/>
          <w:szCs w:val="22"/>
        </w:rPr>
        <w:t xml:space="preserve"> – the investment body’s current ABN or WPN must be reported in this field. This must be a valid ABN or WPN. Refer to </w:t>
      </w:r>
      <w:r>
        <w:rPr>
          <w:rFonts w:cs="Arial"/>
          <w:szCs w:val="22"/>
        </w:rPr>
        <w:t>s</w:t>
      </w:r>
      <w:hyperlink w:anchor="Algorithms" w:history="1">
        <w:r w:rsidRPr="001E69D7">
          <w:rPr>
            <w:rStyle w:val="Hyperlink"/>
            <w:rFonts w:cs="Arial"/>
            <w:b w:val="0"/>
            <w:noProof w:val="0"/>
            <w:color w:val="auto"/>
            <w:szCs w:val="22"/>
            <w:u w:val="none"/>
          </w:rPr>
          <w:t>ection</w:t>
        </w:r>
        <w:r w:rsidRPr="001F1B23">
          <w:rPr>
            <w:rStyle w:val="Hyperlink"/>
            <w:rFonts w:cs="Arial"/>
            <w:noProof w:val="0"/>
            <w:color w:val="auto"/>
            <w:szCs w:val="22"/>
            <w:u w:val="none"/>
          </w:rPr>
          <w:t xml:space="preserve"> 11 Algorithms</w:t>
        </w:r>
      </w:hyperlink>
      <w:r w:rsidRPr="001F1B23">
        <w:rPr>
          <w:rFonts w:cs="Arial"/>
          <w:szCs w:val="22"/>
        </w:rPr>
        <w:t xml:space="preserve"> </w:t>
      </w:r>
      <w:r w:rsidRPr="003A6D72">
        <w:rPr>
          <w:rFonts w:cs="Arial"/>
          <w:szCs w:val="22"/>
        </w:rPr>
        <w:t xml:space="preserve">for information on ABN/WPN validation. </w:t>
      </w:r>
    </w:p>
    <w:p w14:paraId="28971FE1" w14:textId="77777777" w:rsidR="00B10D84" w:rsidRPr="00231C10" w:rsidRDefault="00B10D84" w:rsidP="00B10D84">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10D84" w:rsidRPr="003A6D72" w14:paraId="28971FE3" w14:textId="77777777" w:rsidTr="00B10D84">
        <w:trPr>
          <w:cantSplit/>
        </w:trPr>
        <w:tc>
          <w:tcPr>
            <w:tcW w:w="10989" w:type="dxa"/>
            <w:shd w:val="clear" w:color="auto" w:fill="auto"/>
          </w:tcPr>
          <w:p w14:paraId="28971FE2" w14:textId="77777777" w:rsidR="00B10D84" w:rsidRPr="003A6D72" w:rsidRDefault="00B10D84" w:rsidP="00B10D84">
            <w:pPr>
              <w:pStyle w:val="Maintext"/>
            </w:pPr>
            <w:r>
              <w:rPr>
                <w:noProof/>
              </w:rPr>
              <w:drawing>
                <wp:inline distT="0" distB="0" distL="0" distR="0" wp14:anchorId="2897309C" wp14:editId="2897309D">
                  <wp:extent cx="171450" cy="171450"/>
                  <wp:effectExtent l="0" t="0" r="0" b="0"/>
                  <wp:docPr id="114" name="Picture 11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t xml:space="preserve"> The ABN or WPN reported in this field must belong to the investment body named in this record. </w:t>
            </w:r>
          </w:p>
        </w:tc>
      </w:tr>
    </w:tbl>
    <w:p w14:paraId="28971FE4" w14:textId="77777777" w:rsidR="00B10D84" w:rsidRPr="00231C10" w:rsidRDefault="00B10D84" w:rsidP="00B10D84">
      <w:pPr>
        <w:pStyle w:val="Maintext"/>
        <w:rPr>
          <w:sz w:val="16"/>
          <w:szCs w:val="16"/>
        </w:rPr>
      </w:pPr>
    </w:p>
    <w:p w14:paraId="28971FE5" w14:textId="77777777" w:rsidR="00B10D84" w:rsidRPr="003A6D72" w:rsidRDefault="00B10D84" w:rsidP="00B10D84">
      <w:pPr>
        <w:pStyle w:val="Bullet1"/>
        <w:numPr>
          <w:ilvl w:val="0"/>
          <w:numId w:val="0"/>
        </w:numPr>
        <w:pBdr>
          <w:top w:val="single" w:sz="12" w:space="1" w:color="FF0000"/>
          <w:left w:val="single" w:sz="12" w:space="4" w:color="FF0000"/>
          <w:bottom w:val="single" w:sz="12" w:space="1" w:color="FF0000"/>
          <w:right w:val="single" w:sz="12" w:space="4" w:color="FF0000"/>
        </w:pBdr>
      </w:pPr>
      <w:r>
        <w:rPr>
          <w:noProof/>
        </w:rPr>
        <w:drawing>
          <wp:inline distT="0" distB="0" distL="0" distR="0" wp14:anchorId="2897309E" wp14:editId="2897309F">
            <wp:extent cx="171450" cy="171450"/>
            <wp:effectExtent l="0" t="0" r="0" b="0"/>
            <wp:docPr id="113" name="Picture 11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t xml:space="preserve"> </w:t>
      </w:r>
      <w:r w:rsidRPr="003A6D72">
        <w:rPr>
          <w:rStyle w:val="MaintextCharChar"/>
        </w:rPr>
        <w:t>An entity that manages a number of funds and has a separate ABN for each fund, should lodge a separate AIIR for each fund with the ABN and registered name of that fund. One or more AIIR can be included in the one file.</w:t>
      </w:r>
    </w:p>
    <w:p w14:paraId="28971FE6" w14:textId="77777777" w:rsidR="00B10D84" w:rsidRPr="00231C10" w:rsidRDefault="00B10D84" w:rsidP="00B10D84">
      <w:pPr>
        <w:pStyle w:val="Maintext"/>
        <w:rPr>
          <w:sz w:val="16"/>
          <w:szCs w:val="16"/>
        </w:rPr>
      </w:pPr>
    </w:p>
    <w:bookmarkStart w:id="545" w:name="D7_035"/>
    <w:p w14:paraId="28971FE7" w14:textId="77777777" w:rsidR="00B10D84" w:rsidRPr="003A6D72" w:rsidRDefault="00B10D84" w:rsidP="00B10D84">
      <w:pPr>
        <w:pStyle w:val="Maintext"/>
        <w:rPr>
          <w:rFonts w:cs="Arial"/>
          <w:szCs w:val="22"/>
        </w:rPr>
      </w:pPr>
      <w:r w:rsidRPr="005166BA">
        <w:rPr>
          <w:rFonts w:cs="Arial"/>
          <w:b/>
          <w:szCs w:val="22"/>
        </w:rPr>
        <w:fldChar w:fldCharType="begin"/>
      </w:r>
      <w:r>
        <w:rPr>
          <w:rFonts w:cs="Arial"/>
          <w:b/>
          <w:szCs w:val="22"/>
        </w:rPr>
        <w:instrText>HYPERLINK  \l "R7_035"</w:instrText>
      </w:r>
      <w:r w:rsidRPr="005166BA">
        <w:rPr>
          <w:rFonts w:cs="Arial"/>
          <w:b/>
          <w:szCs w:val="22"/>
        </w:rPr>
        <w:fldChar w:fldCharType="separate"/>
      </w:r>
      <w:r w:rsidRPr="005166BA">
        <w:rPr>
          <w:rStyle w:val="Hyperlink"/>
          <w:rFonts w:cs="Arial"/>
          <w:noProof w:val="0"/>
          <w:color w:val="auto"/>
          <w:szCs w:val="22"/>
          <w:u w:val="none"/>
        </w:rPr>
        <w:t>7.35</w:t>
      </w:r>
      <w:r w:rsidRPr="005166BA">
        <w:rPr>
          <w:rFonts w:cs="Arial"/>
          <w:b/>
          <w:szCs w:val="22"/>
        </w:rPr>
        <w:fldChar w:fldCharType="end"/>
      </w:r>
      <w:bookmarkEnd w:id="545"/>
      <w:r w:rsidRPr="003A6D72">
        <w:rPr>
          <w:rFonts w:cs="Arial"/>
          <w:szCs w:val="22"/>
        </w:rPr>
        <w:tab/>
      </w:r>
      <w:r w:rsidRPr="003A6D72">
        <w:rPr>
          <w:rFonts w:cs="Arial"/>
          <w:b/>
          <w:szCs w:val="22"/>
        </w:rPr>
        <w:t>Investment body branch number</w:t>
      </w:r>
      <w:r w:rsidRPr="003A6D72">
        <w:rPr>
          <w:rFonts w:cs="Arial"/>
          <w:szCs w:val="22"/>
        </w:rPr>
        <w:t xml:space="preserve"> – the branch number of the investment body providing the report. If the investment body does not have a branch number or the branch number is not known, this field must be set to </w:t>
      </w:r>
      <w:r w:rsidRPr="003A6D72">
        <w:rPr>
          <w:rFonts w:cs="Arial"/>
          <w:b/>
          <w:szCs w:val="22"/>
        </w:rPr>
        <w:t>001</w:t>
      </w:r>
      <w:r w:rsidRPr="003A6D72">
        <w:rPr>
          <w:rFonts w:cs="Arial"/>
          <w:szCs w:val="22"/>
        </w:rPr>
        <w:t>.</w:t>
      </w:r>
    </w:p>
    <w:p w14:paraId="28971FE8" w14:textId="77777777" w:rsidR="00B10D84" w:rsidRPr="00231C10" w:rsidRDefault="00B10D84" w:rsidP="00B10D84">
      <w:pPr>
        <w:pStyle w:val="Maintext"/>
        <w:rPr>
          <w:rFonts w:cs="Arial"/>
          <w:b/>
          <w:sz w:val="16"/>
          <w:szCs w:val="16"/>
        </w:rPr>
      </w:pPr>
    </w:p>
    <w:bookmarkStart w:id="546" w:name="D7_036"/>
    <w:p w14:paraId="28971FE9" w14:textId="3AF2717D" w:rsidR="00B10D84" w:rsidRPr="003A6D72" w:rsidRDefault="00B10D84" w:rsidP="00B10D84">
      <w:pPr>
        <w:pStyle w:val="Maintext"/>
        <w:rPr>
          <w:rFonts w:cs="Arial"/>
          <w:szCs w:val="22"/>
        </w:rPr>
      </w:pPr>
      <w:r w:rsidRPr="005166BA">
        <w:rPr>
          <w:rFonts w:cs="Arial"/>
          <w:b/>
          <w:szCs w:val="22"/>
        </w:rPr>
        <w:fldChar w:fldCharType="begin"/>
      </w:r>
      <w:r>
        <w:rPr>
          <w:rFonts w:cs="Arial"/>
          <w:b/>
          <w:szCs w:val="22"/>
        </w:rPr>
        <w:instrText>HYPERLINK  \l "R7_036"</w:instrText>
      </w:r>
      <w:r w:rsidRPr="005166BA">
        <w:rPr>
          <w:rFonts w:cs="Arial"/>
          <w:b/>
          <w:szCs w:val="22"/>
        </w:rPr>
        <w:fldChar w:fldCharType="separate"/>
      </w:r>
      <w:r w:rsidRPr="005166BA">
        <w:rPr>
          <w:rStyle w:val="Hyperlink"/>
          <w:rFonts w:cs="Arial"/>
          <w:noProof w:val="0"/>
          <w:color w:val="auto"/>
          <w:szCs w:val="22"/>
          <w:u w:val="none"/>
        </w:rPr>
        <w:t>7.36</w:t>
      </w:r>
      <w:r w:rsidRPr="005166BA">
        <w:rPr>
          <w:rFonts w:cs="Arial"/>
          <w:b/>
          <w:szCs w:val="22"/>
        </w:rPr>
        <w:fldChar w:fldCharType="end"/>
      </w:r>
      <w:bookmarkEnd w:id="546"/>
      <w:r w:rsidRPr="003A6D72">
        <w:rPr>
          <w:rFonts w:cs="Arial"/>
          <w:szCs w:val="22"/>
        </w:rPr>
        <w:tab/>
      </w:r>
      <w:r w:rsidRPr="003A6D72">
        <w:rPr>
          <w:rFonts w:cs="Arial"/>
          <w:b/>
          <w:szCs w:val="22"/>
        </w:rPr>
        <w:t>Investment body registered name</w:t>
      </w:r>
      <w:r w:rsidRPr="003A6D72">
        <w:rPr>
          <w:rFonts w:cs="Arial"/>
          <w:szCs w:val="22"/>
        </w:rPr>
        <w:t xml:space="preserve"> – the full name of the investment body as recorded on the </w:t>
      </w:r>
      <w:r w:rsidR="00633E9D">
        <w:rPr>
          <w:rFonts w:eastAsia="Arial Unicode MS"/>
        </w:rPr>
        <w:t>Australian business register (</w:t>
      </w:r>
      <w:r w:rsidRPr="003A6D72">
        <w:rPr>
          <w:rFonts w:cs="Arial"/>
          <w:szCs w:val="22"/>
        </w:rPr>
        <w:t>ABR</w:t>
      </w:r>
      <w:r w:rsidR="00633E9D">
        <w:rPr>
          <w:rFonts w:cs="Arial"/>
          <w:szCs w:val="22"/>
        </w:rPr>
        <w:t>)</w:t>
      </w:r>
      <w:r w:rsidRPr="003A6D72">
        <w:rPr>
          <w:rFonts w:cs="Arial"/>
          <w:szCs w:val="22"/>
        </w:rPr>
        <w:t xml:space="preserve">. </w:t>
      </w:r>
    </w:p>
    <w:p w14:paraId="28971FEA" w14:textId="77777777" w:rsidR="00B10D84" w:rsidRPr="00231C10" w:rsidRDefault="00B10D84" w:rsidP="00B10D84">
      <w:pPr>
        <w:pStyle w:val="Maintext"/>
        <w:rPr>
          <w:sz w:val="16"/>
          <w:szCs w:val="16"/>
        </w:rPr>
      </w:pPr>
    </w:p>
    <w:bookmarkStart w:id="547" w:name="D7_037"/>
    <w:p w14:paraId="28971FEB" w14:textId="77777777" w:rsidR="00B10D84" w:rsidRPr="003A6D72" w:rsidRDefault="00B10D84" w:rsidP="00B10D84">
      <w:pPr>
        <w:pStyle w:val="Maintext"/>
        <w:rPr>
          <w:rFonts w:cs="Arial"/>
          <w:szCs w:val="22"/>
        </w:rPr>
      </w:pPr>
      <w:r w:rsidRPr="005166BA">
        <w:rPr>
          <w:rFonts w:cs="Arial"/>
          <w:b/>
          <w:szCs w:val="22"/>
        </w:rPr>
        <w:lastRenderedPageBreak/>
        <w:fldChar w:fldCharType="begin"/>
      </w:r>
      <w:r>
        <w:rPr>
          <w:rFonts w:cs="Arial"/>
          <w:b/>
          <w:szCs w:val="22"/>
        </w:rPr>
        <w:instrText>HYPERLINK  \l "R7_037"</w:instrText>
      </w:r>
      <w:r w:rsidRPr="005166BA">
        <w:rPr>
          <w:rFonts w:cs="Arial"/>
          <w:b/>
          <w:szCs w:val="22"/>
        </w:rPr>
        <w:fldChar w:fldCharType="separate"/>
      </w:r>
      <w:r w:rsidRPr="005166BA">
        <w:rPr>
          <w:rStyle w:val="Hyperlink"/>
          <w:rFonts w:cs="Arial"/>
          <w:noProof w:val="0"/>
          <w:color w:val="auto"/>
          <w:szCs w:val="22"/>
          <w:u w:val="none"/>
        </w:rPr>
        <w:t>7.37</w:t>
      </w:r>
      <w:r w:rsidRPr="005166BA">
        <w:rPr>
          <w:rFonts w:cs="Arial"/>
          <w:b/>
          <w:szCs w:val="22"/>
        </w:rPr>
        <w:fldChar w:fldCharType="end"/>
      </w:r>
      <w:bookmarkEnd w:id="547"/>
      <w:r w:rsidRPr="003A6D72">
        <w:rPr>
          <w:rFonts w:cs="Arial"/>
          <w:szCs w:val="22"/>
        </w:rPr>
        <w:tab/>
      </w:r>
      <w:r w:rsidRPr="003A6D72">
        <w:rPr>
          <w:rFonts w:cs="Arial"/>
          <w:b/>
          <w:szCs w:val="22"/>
        </w:rPr>
        <w:t>Investment body trading name</w:t>
      </w:r>
      <w:r w:rsidRPr="003A6D72">
        <w:rPr>
          <w:rFonts w:cs="Arial"/>
          <w:szCs w:val="22"/>
        </w:rPr>
        <w:t xml:space="preserve"> – the </w:t>
      </w:r>
      <w:r w:rsidRPr="003A6D72">
        <w:t xml:space="preserve">full trading </w:t>
      </w:r>
      <w:r w:rsidRPr="003A6D72">
        <w:rPr>
          <w:rFonts w:cs="Arial"/>
          <w:szCs w:val="22"/>
        </w:rPr>
        <w:t xml:space="preserve">name of the investment body. </w:t>
      </w:r>
      <w:r w:rsidRPr="003A6D72">
        <w:t xml:space="preserve">If the investment body does not have a trading name then this field must be </w:t>
      </w:r>
      <w:r>
        <w:t>blank</w:t>
      </w:r>
      <w:r w:rsidRPr="003A6D72">
        <w:t xml:space="preserve"> filled.</w:t>
      </w:r>
    </w:p>
    <w:p w14:paraId="28971FEC" w14:textId="77777777" w:rsidR="00B10D84" w:rsidRPr="003A6D72" w:rsidRDefault="00B10D84" w:rsidP="00B10D84">
      <w:pPr>
        <w:pStyle w:val="Maintext"/>
      </w:pPr>
    </w:p>
    <w:p w14:paraId="28971FED" w14:textId="2B21E4DA" w:rsidR="00B10D84" w:rsidRPr="00C05BFF" w:rsidRDefault="00B10D84" w:rsidP="00B10D84">
      <w:pPr>
        <w:pStyle w:val="Maintext"/>
        <w:rPr>
          <w:rFonts w:cs="Arial"/>
          <w:szCs w:val="22"/>
        </w:rPr>
      </w:pPr>
      <w:r w:rsidRPr="003A6D72">
        <w:t xml:space="preserve">For example, ABC Holdings Pty Ltd is the registered name for an organisation trading as Australian Investments. The </w:t>
      </w:r>
      <w:r w:rsidRPr="003A6D72">
        <w:rPr>
          <w:i/>
        </w:rPr>
        <w:t>Investment body registered name</w:t>
      </w:r>
      <w:r w:rsidRPr="003A6D72">
        <w:t xml:space="preserve"> </w:t>
      </w:r>
      <w:r w:rsidRPr="00C52CF8">
        <w:t>field</w:t>
      </w:r>
      <w:r w:rsidRPr="003A6D72">
        <w:t xml:space="preserve"> would contain ABC Holdings Pty Ltd and the </w:t>
      </w:r>
      <w:r w:rsidRPr="003A6D72">
        <w:rPr>
          <w:i/>
        </w:rPr>
        <w:t>Inv</w:t>
      </w:r>
      <w:r w:rsidRPr="008200F3">
        <w:rPr>
          <w:i/>
        </w:rPr>
        <w:t>estment body trading name</w:t>
      </w:r>
      <w:r w:rsidRPr="003D7E28">
        <w:t xml:space="preserve"> </w:t>
      </w:r>
      <w:r w:rsidRPr="00C52CF8">
        <w:t>field</w:t>
      </w:r>
      <w:r w:rsidRPr="003D7E28">
        <w:t xml:space="preserve"> would contain Australian Investments.</w:t>
      </w:r>
    </w:p>
    <w:p w14:paraId="28971FEE" w14:textId="77777777" w:rsidR="00B10D84" w:rsidRDefault="00B10D84" w:rsidP="00B10D84">
      <w:pPr>
        <w:pStyle w:val="Maintext"/>
      </w:pPr>
    </w:p>
    <w:bookmarkStart w:id="548" w:name="D7_038"/>
    <w:p w14:paraId="28971FEF" w14:textId="77777777" w:rsidR="00B10D84" w:rsidRDefault="00B10D84" w:rsidP="00B10D84">
      <w:pPr>
        <w:pStyle w:val="Maintext"/>
      </w:pPr>
      <w:r w:rsidRPr="005166BA">
        <w:rPr>
          <w:rFonts w:cs="Arial"/>
          <w:b/>
          <w:szCs w:val="22"/>
        </w:rPr>
        <w:fldChar w:fldCharType="begin"/>
      </w:r>
      <w:r>
        <w:rPr>
          <w:rFonts w:cs="Arial"/>
          <w:b/>
          <w:szCs w:val="22"/>
        </w:rPr>
        <w:instrText>HYPERLINK  \l "R7_038"</w:instrText>
      </w:r>
      <w:r w:rsidRPr="005166BA">
        <w:rPr>
          <w:rFonts w:cs="Arial"/>
          <w:b/>
          <w:szCs w:val="22"/>
        </w:rPr>
        <w:fldChar w:fldCharType="separate"/>
      </w:r>
      <w:r w:rsidRPr="005166BA">
        <w:rPr>
          <w:rStyle w:val="Hyperlink"/>
          <w:rFonts w:cs="Arial"/>
          <w:noProof w:val="0"/>
          <w:color w:val="auto"/>
          <w:szCs w:val="22"/>
          <w:u w:val="none"/>
        </w:rPr>
        <w:t>7.38</w:t>
      </w:r>
      <w:r w:rsidRPr="005166BA">
        <w:rPr>
          <w:rFonts w:cs="Arial"/>
          <w:b/>
          <w:szCs w:val="22"/>
        </w:rPr>
        <w:fldChar w:fldCharType="end"/>
      </w:r>
      <w:bookmarkEnd w:id="548"/>
      <w:r w:rsidRPr="003A6D72">
        <w:rPr>
          <w:rFonts w:cs="Arial"/>
          <w:szCs w:val="22"/>
        </w:rPr>
        <w:tab/>
      </w:r>
      <w:r w:rsidRPr="003A6D72">
        <w:rPr>
          <w:rFonts w:cs="Arial"/>
          <w:b/>
          <w:szCs w:val="22"/>
        </w:rPr>
        <w:t>Investment body address</w:t>
      </w:r>
      <w:r>
        <w:rPr>
          <w:rFonts w:cs="Arial"/>
          <w:b/>
          <w:szCs w:val="22"/>
        </w:rPr>
        <w:t xml:space="preserve"> </w:t>
      </w:r>
      <w:r w:rsidRPr="003A6D72">
        <w:rPr>
          <w:rFonts w:cs="Arial"/>
          <w:szCs w:val="22"/>
        </w:rPr>
        <w:t xml:space="preserve">– </w:t>
      </w:r>
      <w:r w:rsidRPr="003A6D72">
        <w:t xml:space="preserve">lines 1 and 2 </w:t>
      </w:r>
      <w:r>
        <w:t xml:space="preserve">contain </w:t>
      </w:r>
      <w:r w:rsidRPr="003A6D72">
        <w:t>the postal address (excluding suburb, town or locality</w:t>
      </w:r>
      <w:r>
        <w:t>, state or territory, postcode</w:t>
      </w:r>
      <w:r w:rsidRPr="003A6D72">
        <w:t xml:space="preserve"> and </w:t>
      </w:r>
      <w:r>
        <w:t>country</w:t>
      </w:r>
      <w:r w:rsidRPr="003A6D72">
        <w:t xml:space="preserve">) for the investment body. It may not be necessary to use both lines. If the second line is not used then </w:t>
      </w:r>
      <w:r>
        <w:t>it</w:t>
      </w:r>
      <w:r w:rsidRPr="003A6D72">
        <w:t xml:space="preserve"> must be </w:t>
      </w:r>
      <w:r>
        <w:t>blank</w:t>
      </w:r>
      <w:r w:rsidRPr="003A6D72">
        <w:t xml:space="preserve"> filled.</w:t>
      </w:r>
      <w:r>
        <w:t xml:space="preserve"> </w:t>
      </w:r>
    </w:p>
    <w:p w14:paraId="28971FF0" w14:textId="77777777" w:rsidR="00B10D84" w:rsidRPr="003A6D72" w:rsidRDefault="00B10D84" w:rsidP="00B10D84">
      <w:pPr>
        <w:pStyle w:val="Maintext"/>
      </w:pPr>
    </w:p>
    <w:bookmarkStart w:id="549" w:name="D7_039"/>
    <w:p w14:paraId="28971FF1" w14:textId="77777777" w:rsidR="00B10D84" w:rsidRDefault="00B10D84" w:rsidP="00B10D84">
      <w:pPr>
        <w:pStyle w:val="Maintext"/>
      </w:pPr>
      <w:r w:rsidRPr="005166BA">
        <w:rPr>
          <w:rFonts w:cs="Arial"/>
          <w:b/>
          <w:szCs w:val="22"/>
        </w:rPr>
        <w:fldChar w:fldCharType="begin"/>
      </w:r>
      <w:r>
        <w:rPr>
          <w:rFonts w:cs="Arial"/>
          <w:b/>
          <w:szCs w:val="22"/>
        </w:rPr>
        <w:instrText>HYPERLINK  \l "R7_039"</w:instrText>
      </w:r>
      <w:r w:rsidRPr="005166BA">
        <w:rPr>
          <w:rFonts w:cs="Arial"/>
          <w:b/>
          <w:szCs w:val="22"/>
        </w:rPr>
        <w:fldChar w:fldCharType="separate"/>
      </w:r>
      <w:r w:rsidRPr="005166BA">
        <w:rPr>
          <w:rStyle w:val="Hyperlink"/>
          <w:rFonts w:cs="Arial"/>
          <w:noProof w:val="0"/>
          <w:color w:val="auto"/>
          <w:szCs w:val="22"/>
          <w:u w:val="none"/>
        </w:rPr>
        <w:t>7.39</w:t>
      </w:r>
      <w:r w:rsidRPr="005166BA">
        <w:rPr>
          <w:rFonts w:cs="Arial"/>
          <w:b/>
          <w:szCs w:val="22"/>
        </w:rPr>
        <w:fldChar w:fldCharType="end"/>
      </w:r>
      <w:bookmarkEnd w:id="549"/>
      <w:r w:rsidRPr="003A6D72">
        <w:rPr>
          <w:rFonts w:cs="Arial"/>
          <w:szCs w:val="22"/>
        </w:rPr>
        <w:tab/>
      </w:r>
      <w:r w:rsidRPr="003A6D72">
        <w:rPr>
          <w:rFonts w:cs="Arial"/>
          <w:b/>
          <w:szCs w:val="22"/>
        </w:rPr>
        <w:t>Suburb, town or locality</w:t>
      </w:r>
      <w:r w:rsidRPr="003A6D72">
        <w:rPr>
          <w:rFonts w:cs="Arial"/>
          <w:szCs w:val="22"/>
        </w:rPr>
        <w:t xml:space="preserve"> – the suburb, town or locality for the postal address of the investment body. </w:t>
      </w:r>
    </w:p>
    <w:p w14:paraId="28971FF2" w14:textId="77777777" w:rsidR="00B10D84" w:rsidRPr="003A6D72" w:rsidRDefault="00B10D84" w:rsidP="00B10D84">
      <w:pPr>
        <w:pStyle w:val="Maintext"/>
      </w:pPr>
    </w:p>
    <w:bookmarkStart w:id="550" w:name="D7_040"/>
    <w:p w14:paraId="28971FF3" w14:textId="46E99A4B" w:rsidR="00B10D84" w:rsidRPr="003A6D72" w:rsidRDefault="00B10D84" w:rsidP="00B10D84">
      <w:pPr>
        <w:pStyle w:val="Maintext"/>
        <w:rPr>
          <w:rFonts w:cs="Arial"/>
          <w:szCs w:val="22"/>
        </w:rPr>
      </w:pPr>
      <w:r w:rsidRPr="005166BA">
        <w:rPr>
          <w:rFonts w:cs="Arial"/>
          <w:b/>
          <w:szCs w:val="22"/>
        </w:rPr>
        <w:fldChar w:fldCharType="begin"/>
      </w:r>
      <w:r>
        <w:rPr>
          <w:rFonts w:cs="Arial"/>
          <w:b/>
          <w:szCs w:val="22"/>
        </w:rPr>
        <w:instrText>HYPERLINK  \l "R7_040"</w:instrText>
      </w:r>
      <w:r w:rsidRPr="005166BA">
        <w:rPr>
          <w:rFonts w:cs="Arial"/>
          <w:b/>
          <w:szCs w:val="22"/>
        </w:rPr>
        <w:fldChar w:fldCharType="separate"/>
      </w:r>
      <w:r w:rsidRPr="005166BA">
        <w:rPr>
          <w:rStyle w:val="Hyperlink"/>
          <w:rFonts w:cs="Arial"/>
          <w:noProof w:val="0"/>
          <w:color w:val="auto"/>
          <w:szCs w:val="22"/>
          <w:u w:val="none"/>
        </w:rPr>
        <w:t>7.40</w:t>
      </w:r>
      <w:r w:rsidRPr="005166BA">
        <w:rPr>
          <w:rFonts w:cs="Arial"/>
          <w:b/>
          <w:szCs w:val="22"/>
        </w:rPr>
        <w:fldChar w:fldCharType="end"/>
      </w:r>
      <w:bookmarkEnd w:id="550"/>
      <w:r w:rsidRPr="003A6D72">
        <w:rPr>
          <w:rFonts w:cs="Arial"/>
          <w:szCs w:val="22"/>
        </w:rPr>
        <w:tab/>
      </w:r>
      <w:r w:rsidRPr="003A6D72">
        <w:rPr>
          <w:rFonts w:cs="Arial"/>
          <w:b/>
          <w:szCs w:val="22"/>
        </w:rPr>
        <w:t>State or territory</w:t>
      </w:r>
      <w:r w:rsidRPr="003A6D72">
        <w:rPr>
          <w:rFonts w:cs="Arial"/>
          <w:szCs w:val="22"/>
        </w:rPr>
        <w:t xml:space="preserve"> – the state or territory of the postal address of the investment body. Th</w:t>
      </w:r>
      <w:r>
        <w:rPr>
          <w:rFonts w:cs="Arial"/>
          <w:szCs w:val="22"/>
        </w:rPr>
        <w:t>is</w:t>
      </w:r>
      <w:r w:rsidRPr="003A6D72">
        <w:rPr>
          <w:rFonts w:cs="Arial"/>
          <w:szCs w:val="22"/>
        </w:rPr>
        <w:t xml:space="preserve"> field must be set to one of the </w:t>
      </w:r>
      <w:r>
        <w:rPr>
          <w:rFonts w:cs="Arial"/>
          <w:szCs w:val="22"/>
        </w:rPr>
        <w:t xml:space="preserve">appropriate </w:t>
      </w:r>
      <w:r w:rsidRPr="003A6D72">
        <w:rPr>
          <w:rFonts w:cs="Arial"/>
          <w:szCs w:val="22"/>
        </w:rPr>
        <w:t xml:space="preserve">codes </w:t>
      </w:r>
      <w:r>
        <w:rPr>
          <w:rFonts w:cs="Arial"/>
          <w:szCs w:val="22"/>
        </w:rPr>
        <w:t xml:space="preserve">(see </w:t>
      </w:r>
      <w:r w:rsidRPr="00385A97">
        <w:rPr>
          <w:rFonts w:cs="Arial"/>
          <w:color w:val="000000" w:themeColor="text1"/>
          <w:szCs w:val="22"/>
        </w:rPr>
        <w:t>page</w:t>
      </w:r>
      <w:r w:rsidR="00385A97" w:rsidRPr="00385A97">
        <w:rPr>
          <w:rFonts w:cs="Arial"/>
          <w:color w:val="000000" w:themeColor="text1"/>
          <w:szCs w:val="22"/>
        </w:rPr>
        <w:t xml:space="preserve"> </w:t>
      </w:r>
      <w:hyperlink w:anchor="AddrDetails" w:history="1">
        <w:r w:rsidR="00385A97" w:rsidRPr="00385A97">
          <w:rPr>
            <w:rStyle w:val="Hyperlink"/>
            <w:rFonts w:cs="Arial"/>
            <w:noProof w:val="0"/>
            <w:color w:val="000000" w:themeColor="text1"/>
            <w:szCs w:val="22"/>
            <w:u w:val="none"/>
          </w:rPr>
          <w:t>38</w:t>
        </w:r>
      </w:hyperlink>
      <w:r>
        <w:rPr>
          <w:rFonts w:cs="Arial"/>
          <w:szCs w:val="22"/>
        </w:rPr>
        <w:t>)</w:t>
      </w:r>
      <w:r w:rsidRPr="003A6D72">
        <w:rPr>
          <w:rFonts w:cs="Arial"/>
          <w:szCs w:val="22"/>
        </w:rPr>
        <w:t>.</w:t>
      </w:r>
      <w:r>
        <w:rPr>
          <w:rFonts w:cs="Arial"/>
          <w:szCs w:val="22"/>
        </w:rPr>
        <w:t xml:space="preserve"> If an overseas address is specified, then this field must be set to </w:t>
      </w:r>
      <w:r w:rsidRPr="00366DC2">
        <w:rPr>
          <w:rFonts w:cs="Arial"/>
          <w:b/>
          <w:szCs w:val="22"/>
        </w:rPr>
        <w:t>OTH</w:t>
      </w:r>
      <w:r>
        <w:rPr>
          <w:rFonts w:cs="Arial"/>
          <w:szCs w:val="22"/>
        </w:rPr>
        <w:t>.</w:t>
      </w:r>
    </w:p>
    <w:p w14:paraId="28971FF4" w14:textId="77777777" w:rsidR="00B10D84" w:rsidRPr="003A6D72" w:rsidRDefault="00B10D84" w:rsidP="00B10D84">
      <w:pPr>
        <w:pStyle w:val="Maintext"/>
        <w:rPr>
          <w:rFonts w:cs="Arial"/>
          <w:b/>
          <w:szCs w:val="22"/>
        </w:rPr>
      </w:pPr>
    </w:p>
    <w:bookmarkStart w:id="551" w:name="D7_041"/>
    <w:p w14:paraId="28971FF5" w14:textId="6D3912EF" w:rsidR="00B10D84" w:rsidRPr="003A6D72" w:rsidRDefault="00B10D84" w:rsidP="00B10D84">
      <w:pPr>
        <w:pStyle w:val="Maintext"/>
      </w:pPr>
      <w:r w:rsidRPr="005166BA">
        <w:rPr>
          <w:rFonts w:cs="Arial"/>
          <w:b/>
          <w:szCs w:val="22"/>
        </w:rPr>
        <w:fldChar w:fldCharType="begin"/>
      </w:r>
      <w:r>
        <w:rPr>
          <w:rFonts w:cs="Arial"/>
          <w:b/>
          <w:szCs w:val="22"/>
        </w:rPr>
        <w:instrText>HYPERLINK  \l "R7_041"</w:instrText>
      </w:r>
      <w:r w:rsidRPr="005166BA">
        <w:rPr>
          <w:rFonts w:cs="Arial"/>
          <w:b/>
          <w:szCs w:val="22"/>
        </w:rPr>
        <w:fldChar w:fldCharType="separate"/>
      </w:r>
      <w:r w:rsidRPr="005166BA">
        <w:rPr>
          <w:rStyle w:val="Hyperlink"/>
          <w:rFonts w:cs="Arial"/>
          <w:noProof w:val="0"/>
          <w:color w:val="auto"/>
          <w:szCs w:val="22"/>
          <w:u w:val="none"/>
        </w:rPr>
        <w:t>7.41</w:t>
      </w:r>
      <w:r w:rsidRPr="005166BA">
        <w:rPr>
          <w:rFonts w:cs="Arial"/>
          <w:b/>
          <w:szCs w:val="22"/>
        </w:rPr>
        <w:fldChar w:fldCharType="end"/>
      </w:r>
      <w:bookmarkEnd w:id="551"/>
      <w:r w:rsidRPr="003A6D72">
        <w:rPr>
          <w:rFonts w:cs="Arial"/>
          <w:szCs w:val="22"/>
        </w:rPr>
        <w:tab/>
      </w:r>
      <w:r w:rsidRPr="003A6D72">
        <w:rPr>
          <w:rFonts w:cs="Arial"/>
          <w:b/>
          <w:szCs w:val="22"/>
        </w:rPr>
        <w:t>Postcode</w:t>
      </w:r>
      <w:r w:rsidRPr="003A6D72">
        <w:rPr>
          <w:rFonts w:cs="Arial"/>
          <w:szCs w:val="22"/>
        </w:rPr>
        <w:t xml:space="preserve"> – the postcode of the postal address of the investment body. </w:t>
      </w:r>
      <w:r w:rsidRPr="003A6D72">
        <w:t xml:space="preserve">If an overseas address is </w:t>
      </w:r>
      <w:r>
        <w:t>specified</w:t>
      </w:r>
      <w:r w:rsidRPr="003A6D72">
        <w:t xml:space="preserve">, then this field must be set to </w:t>
      </w:r>
      <w:r w:rsidRPr="003A6D72">
        <w:rPr>
          <w:b/>
        </w:rPr>
        <w:t>9999</w:t>
      </w:r>
      <w:r w:rsidRPr="003A6D72">
        <w:t>.</w:t>
      </w:r>
      <w:r>
        <w:t xml:space="preserve"> If the Australian postcode is unknown then this field must be zero filled. </w:t>
      </w:r>
    </w:p>
    <w:p w14:paraId="28971FF6" w14:textId="77777777" w:rsidR="00B10D84" w:rsidRPr="003A6D72" w:rsidRDefault="00B10D84" w:rsidP="00B10D84">
      <w:pPr>
        <w:pStyle w:val="Maintext"/>
      </w:pPr>
    </w:p>
    <w:bookmarkStart w:id="552" w:name="D7_042"/>
    <w:p w14:paraId="28971FF7" w14:textId="77777777" w:rsidR="00B10D84" w:rsidRPr="003A6D72" w:rsidRDefault="00B10D84" w:rsidP="00B10D84">
      <w:pPr>
        <w:pStyle w:val="Maintext"/>
        <w:rPr>
          <w:rFonts w:cs="Arial"/>
          <w:szCs w:val="22"/>
        </w:rPr>
      </w:pPr>
      <w:r w:rsidRPr="005166BA">
        <w:rPr>
          <w:rFonts w:cs="Arial"/>
          <w:b/>
          <w:szCs w:val="22"/>
        </w:rPr>
        <w:fldChar w:fldCharType="begin"/>
      </w:r>
      <w:r>
        <w:rPr>
          <w:rFonts w:cs="Arial"/>
          <w:b/>
          <w:szCs w:val="22"/>
        </w:rPr>
        <w:instrText>HYPERLINK  \l "R7_042"</w:instrText>
      </w:r>
      <w:r w:rsidRPr="005166BA">
        <w:rPr>
          <w:rFonts w:cs="Arial"/>
          <w:b/>
          <w:szCs w:val="22"/>
        </w:rPr>
        <w:fldChar w:fldCharType="separate"/>
      </w:r>
      <w:r w:rsidRPr="005166BA">
        <w:rPr>
          <w:rStyle w:val="Hyperlink"/>
          <w:rFonts w:cs="Arial"/>
          <w:noProof w:val="0"/>
          <w:color w:val="auto"/>
          <w:szCs w:val="22"/>
          <w:u w:val="none"/>
        </w:rPr>
        <w:t>7.42</w:t>
      </w:r>
      <w:r w:rsidRPr="005166BA">
        <w:rPr>
          <w:rFonts w:cs="Arial"/>
          <w:b/>
          <w:szCs w:val="22"/>
        </w:rPr>
        <w:fldChar w:fldCharType="end"/>
      </w:r>
      <w:bookmarkEnd w:id="552"/>
      <w:r w:rsidRPr="003A6D72">
        <w:rPr>
          <w:rFonts w:cs="Arial"/>
          <w:szCs w:val="22"/>
        </w:rPr>
        <w:tab/>
      </w:r>
      <w:r w:rsidRPr="003A6D72">
        <w:rPr>
          <w:rFonts w:cs="Arial"/>
          <w:b/>
          <w:szCs w:val="22"/>
        </w:rPr>
        <w:t>Country</w:t>
      </w:r>
      <w:r w:rsidRPr="003A6D72">
        <w:rPr>
          <w:rFonts w:cs="Arial"/>
          <w:szCs w:val="22"/>
        </w:rPr>
        <w:t xml:space="preserve"> – the country of the postal address of the investment body. </w:t>
      </w:r>
      <w:r w:rsidRPr="003A6D72">
        <w:t xml:space="preserve">This field may be </w:t>
      </w:r>
      <w:r>
        <w:t>left blank</w:t>
      </w:r>
      <w:r w:rsidRPr="003A6D72">
        <w:t xml:space="preserve"> if the country is Australia. If </w:t>
      </w:r>
      <w:r>
        <w:t xml:space="preserve">the </w:t>
      </w:r>
      <w:r w:rsidRPr="003A6D72">
        <w:rPr>
          <w:i/>
        </w:rPr>
        <w:t>Postcode</w:t>
      </w:r>
      <w:r w:rsidRPr="003A6D72">
        <w:t xml:space="preserve"> </w:t>
      </w:r>
      <w:r>
        <w:t>field</w:t>
      </w:r>
      <w:r w:rsidRPr="003A6D72">
        <w:t xml:space="preserve"> is </w:t>
      </w:r>
      <w:r w:rsidRPr="003A6D72">
        <w:rPr>
          <w:b/>
        </w:rPr>
        <w:t>9999</w:t>
      </w:r>
      <w:r w:rsidRPr="003A6D72">
        <w:t xml:space="preserve"> then this field must be</w:t>
      </w:r>
      <w:r>
        <w:t xml:space="preserve"> a country other than</w:t>
      </w:r>
      <w:r w:rsidRPr="003A6D72">
        <w:t xml:space="preserve"> Australia</w:t>
      </w:r>
      <w:r>
        <w:t xml:space="preserve">, if an overseas address is reported. </w:t>
      </w:r>
    </w:p>
    <w:p w14:paraId="28971FF8" w14:textId="77777777" w:rsidR="00B10D84" w:rsidRPr="003A6D72" w:rsidRDefault="00B10D84" w:rsidP="00B10D84">
      <w:pPr>
        <w:pStyle w:val="Maintext"/>
      </w:pPr>
    </w:p>
    <w:bookmarkStart w:id="553" w:name="D7_043"/>
    <w:p w14:paraId="28971FF9" w14:textId="77777777" w:rsidR="00B10D84" w:rsidRPr="003A6D72" w:rsidRDefault="00B10D84" w:rsidP="00B10D84">
      <w:pPr>
        <w:pStyle w:val="Maintext"/>
        <w:rPr>
          <w:rFonts w:cs="Arial"/>
          <w:szCs w:val="22"/>
        </w:rPr>
      </w:pPr>
      <w:r w:rsidRPr="005166BA">
        <w:rPr>
          <w:rFonts w:cs="Arial"/>
          <w:b/>
          <w:szCs w:val="22"/>
        </w:rPr>
        <w:fldChar w:fldCharType="begin"/>
      </w:r>
      <w:r>
        <w:rPr>
          <w:rFonts w:cs="Arial"/>
          <w:b/>
          <w:szCs w:val="22"/>
        </w:rPr>
        <w:instrText>HYPERLINK  \l "R7_043"</w:instrText>
      </w:r>
      <w:r w:rsidRPr="005166BA">
        <w:rPr>
          <w:rFonts w:cs="Arial"/>
          <w:b/>
          <w:szCs w:val="22"/>
        </w:rPr>
        <w:fldChar w:fldCharType="separate"/>
      </w:r>
      <w:r w:rsidRPr="005166BA">
        <w:rPr>
          <w:rStyle w:val="Hyperlink"/>
          <w:rFonts w:cs="Arial"/>
          <w:noProof w:val="0"/>
          <w:color w:val="auto"/>
          <w:szCs w:val="22"/>
          <w:u w:val="none"/>
        </w:rPr>
        <w:t>7.43</w:t>
      </w:r>
      <w:r w:rsidRPr="005166BA">
        <w:rPr>
          <w:rFonts w:cs="Arial"/>
          <w:b/>
          <w:szCs w:val="22"/>
        </w:rPr>
        <w:fldChar w:fldCharType="end"/>
      </w:r>
      <w:bookmarkEnd w:id="553"/>
      <w:r w:rsidRPr="003A6D72">
        <w:rPr>
          <w:rFonts w:cs="Arial"/>
          <w:szCs w:val="22"/>
        </w:rPr>
        <w:tab/>
      </w:r>
      <w:r w:rsidRPr="003A6D72">
        <w:rPr>
          <w:rFonts w:cs="Arial"/>
          <w:b/>
          <w:szCs w:val="22"/>
        </w:rPr>
        <w:t>Investment body contact name</w:t>
      </w:r>
      <w:r w:rsidRPr="003A6D72">
        <w:rPr>
          <w:rFonts w:cs="Arial"/>
          <w:szCs w:val="22"/>
        </w:rPr>
        <w:t xml:space="preserve"> – the name of the person who can be contacted if the ATO needs to discuss matters relating to the information provided in the report.</w:t>
      </w:r>
    </w:p>
    <w:p w14:paraId="28971FFA" w14:textId="77777777" w:rsidR="00B10D84" w:rsidRPr="003A6D72" w:rsidRDefault="00B10D84" w:rsidP="00B10D84">
      <w:pPr>
        <w:pStyle w:val="Maintext"/>
      </w:pPr>
    </w:p>
    <w:bookmarkStart w:id="554" w:name="D7_044"/>
    <w:p w14:paraId="28971FFB" w14:textId="77777777" w:rsidR="00B10D84" w:rsidRDefault="00B10D84" w:rsidP="00B10D84">
      <w:pPr>
        <w:pStyle w:val="Maintext"/>
      </w:pPr>
      <w:r w:rsidRPr="005166BA">
        <w:rPr>
          <w:b/>
        </w:rPr>
        <w:fldChar w:fldCharType="begin"/>
      </w:r>
      <w:r>
        <w:rPr>
          <w:b/>
        </w:rPr>
        <w:instrText>HYPERLINK  \l "R7_044"</w:instrText>
      </w:r>
      <w:r w:rsidRPr="005166BA">
        <w:rPr>
          <w:b/>
        </w:rPr>
        <w:fldChar w:fldCharType="separate"/>
      </w:r>
      <w:r w:rsidRPr="005166BA">
        <w:rPr>
          <w:rStyle w:val="Hyperlink"/>
          <w:noProof w:val="0"/>
          <w:color w:val="auto"/>
          <w:u w:val="none"/>
        </w:rPr>
        <w:t>7.44</w:t>
      </w:r>
      <w:r w:rsidRPr="005166BA">
        <w:rPr>
          <w:b/>
        </w:rPr>
        <w:fldChar w:fldCharType="end"/>
      </w:r>
      <w:bookmarkEnd w:id="554"/>
      <w:r w:rsidRPr="003A6D72">
        <w:tab/>
      </w:r>
      <w:r w:rsidRPr="003A6D72">
        <w:rPr>
          <w:b/>
        </w:rPr>
        <w:t>Investment body contact telephone number</w:t>
      </w:r>
      <w:r w:rsidRPr="003A6D72">
        <w:t xml:space="preserve"> – the </w:t>
      </w:r>
      <w:r>
        <w:t xml:space="preserve">direct </w:t>
      </w:r>
      <w:r w:rsidRPr="003A6D72">
        <w:t xml:space="preserve">telephone number of the nominated contact person. </w:t>
      </w:r>
    </w:p>
    <w:p w14:paraId="28971FFC" w14:textId="77777777" w:rsidR="00B10D84" w:rsidRDefault="00B10D84" w:rsidP="00B10D84">
      <w:pPr>
        <w:pStyle w:val="Maintext"/>
      </w:pPr>
    </w:p>
    <w:p w14:paraId="28971FFD" w14:textId="77777777" w:rsidR="00B10D84" w:rsidRDefault="00B10D84" w:rsidP="00B10D84">
      <w:pPr>
        <w:pStyle w:val="Maintext"/>
      </w:pPr>
      <w:r>
        <w:t>For example:</w:t>
      </w:r>
    </w:p>
    <w:p w14:paraId="28971FFE" w14:textId="77777777" w:rsidR="00B10D84" w:rsidRPr="003A6D72" w:rsidRDefault="00B10D84" w:rsidP="00BF465D">
      <w:pPr>
        <w:pStyle w:val="Bullet1"/>
        <w:numPr>
          <w:ilvl w:val="0"/>
          <w:numId w:val="2"/>
        </w:numPr>
      </w:pPr>
      <w:r w:rsidRPr="003A6D72">
        <w:t>the area code followed by the telephone number 02</w:t>
      </w:r>
      <w:r w:rsidRPr="003A6D72">
        <w:rPr>
          <w:strike/>
        </w:rPr>
        <w:t>b</w:t>
      </w:r>
      <w:r w:rsidRPr="003A6D72">
        <w:t>1234</w:t>
      </w:r>
      <w:r w:rsidRPr="003A6D72">
        <w:rPr>
          <w:strike/>
        </w:rPr>
        <w:t>b</w:t>
      </w:r>
      <w:r w:rsidRPr="003A6D72">
        <w:t xml:space="preserve">5678, or </w:t>
      </w:r>
    </w:p>
    <w:p w14:paraId="28971FFF" w14:textId="77777777" w:rsidR="00B10D84" w:rsidRPr="003A6D72" w:rsidRDefault="00B10D84" w:rsidP="00BF465D">
      <w:pPr>
        <w:pStyle w:val="Bullet1"/>
        <w:numPr>
          <w:ilvl w:val="0"/>
          <w:numId w:val="2"/>
        </w:numPr>
      </w:pPr>
      <w:r w:rsidRPr="003A6D72">
        <w:t>a mobile phone number 0466</w:t>
      </w:r>
      <w:r w:rsidRPr="003A6D72">
        <w:rPr>
          <w:strike/>
        </w:rPr>
        <w:t>b</w:t>
      </w:r>
      <w:r w:rsidRPr="003A6D72">
        <w:t>123</w:t>
      </w:r>
      <w:r w:rsidRPr="003A6D72">
        <w:rPr>
          <w:strike/>
        </w:rPr>
        <w:t>b</w:t>
      </w:r>
      <w:r w:rsidRPr="003A6D72">
        <w:t>456.</w:t>
      </w:r>
    </w:p>
    <w:p w14:paraId="28972000" w14:textId="77777777" w:rsidR="00B10D84" w:rsidRPr="003A6D72" w:rsidRDefault="00B10D84" w:rsidP="00B10D84">
      <w:pPr>
        <w:pStyle w:val="Maintext"/>
      </w:pPr>
      <w:r w:rsidRPr="003A6D72">
        <w:t xml:space="preserve">The character </w:t>
      </w:r>
      <w:r w:rsidRPr="003A6D72">
        <w:rPr>
          <w:strike/>
        </w:rPr>
        <w:t>b</w:t>
      </w:r>
      <w:r w:rsidRPr="003A6D72">
        <w:t xml:space="preserve"> is used above to indicate </w:t>
      </w:r>
      <w:r>
        <w:t>blanks</w:t>
      </w:r>
      <w:r w:rsidRPr="003A6D72">
        <w:t>.</w:t>
      </w:r>
    </w:p>
    <w:p w14:paraId="28972001" w14:textId="77777777" w:rsidR="00B10D84" w:rsidRPr="003A6D72" w:rsidRDefault="00B10D84" w:rsidP="00B10D84">
      <w:pPr>
        <w:pStyle w:val="Maintext"/>
      </w:pPr>
    </w:p>
    <w:p w14:paraId="28972002"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0A0" wp14:editId="289730A1">
            <wp:extent cx="171450" cy="171450"/>
            <wp:effectExtent l="0" t="0" r="0" b="0"/>
            <wp:docPr id="112" name="Picture 1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in the </w:t>
      </w:r>
      <w:r w:rsidRPr="003A6D72">
        <w:rPr>
          <w:rFonts w:cs="Arial"/>
          <w:i/>
          <w:szCs w:val="22"/>
        </w:rPr>
        <w:t>Investment body contact name</w:t>
      </w:r>
      <w:r w:rsidRPr="003A6D72">
        <w:rPr>
          <w:rFonts w:cs="Arial"/>
          <w:szCs w:val="22"/>
        </w:rPr>
        <w:t xml:space="preserve"> field in the </w:t>
      </w:r>
      <w:r w:rsidRPr="003A6D72">
        <w:rPr>
          <w:rFonts w:cs="Arial"/>
          <w:i/>
          <w:szCs w:val="22"/>
        </w:rPr>
        <w:t xml:space="preserve">Investment body identity </w:t>
      </w:r>
      <w:r>
        <w:rPr>
          <w:rFonts w:cs="Arial"/>
          <w:i/>
          <w:szCs w:val="22"/>
        </w:rPr>
        <w:t xml:space="preserve">data </w:t>
      </w:r>
      <w:r w:rsidRPr="003A6D72">
        <w:rPr>
          <w:rFonts w:cs="Arial"/>
          <w:i/>
          <w:szCs w:val="22"/>
        </w:rPr>
        <w:t>record</w:t>
      </w:r>
      <w:r w:rsidRPr="003A6D72">
        <w:rPr>
          <w:rFonts w:cs="Arial"/>
          <w:szCs w:val="22"/>
        </w:rPr>
        <w:t xml:space="preserve">, and must not be a 1300, 1800 or call centre number. </w:t>
      </w:r>
    </w:p>
    <w:p w14:paraId="29D1FD83" w14:textId="5A9804C9" w:rsidR="00385A97" w:rsidRDefault="00385A97">
      <w:pPr>
        <w:rPr>
          <w:rFonts w:cs="Arial"/>
          <w:b/>
          <w:szCs w:val="22"/>
        </w:rPr>
      </w:pPr>
    </w:p>
    <w:p w14:paraId="2EDA0B6A" w14:textId="7DF4B1C1" w:rsidR="002D1CE4" w:rsidRDefault="002D1CE4">
      <w:pPr>
        <w:rPr>
          <w:rFonts w:cs="Arial"/>
          <w:b/>
          <w:szCs w:val="22"/>
        </w:rPr>
      </w:pPr>
      <w:r>
        <w:rPr>
          <w:rFonts w:cs="Arial"/>
          <w:b/>
          <w:szCs w:val="22"/>
        </w:rPr>
        <w:br w:type="page"/>
      </w:r>
    </w:p>
    <w:bookmarkStart w:id="555" w:name="D7_045"/>
    <w:p w14:paraId="28972004" w14:textId="28C50809" w:rsidR="00B10D84" w:rsidRDefault="00031D8A" w:rsidP="00B10D84">
      <w:pPr>
        <w:pStyle w:val="Maintext"/>
      </w:pPr>
      <w:r>
        <w:lastRenderedPageBreak/>
        <w:fldChar w:fldCharType="begin"/>
      </w:r>
      <w:r>
        <w:instrText xml:space="preserve"> HYPERLINK \l "R7_045" </w:instrText>
      </w:r>
      <w:r>
        <w:fldChar w:fldCharType="separate"/>
      </w:r>
      <w:r w:rsidR="00B10D84" w:rsidRPr="005166BA">
        <w:rPr>
          <w:rStyle w:val="Hyperlink"/>
          <w:rFonts w:cs="Arial"/>
          <w:noProof w:val="0"/>
          <w:color w:val="auto"/>
          <w:szCs w:val="22"/>
          <w:u w:val="none"/>
        </w:rPr>
        <w:t>7.45</w:t>
      </w:r>
      <w:r>
        <w:rPr>
          <w:rStyle w:val="Hyperlink"/>
          <w:rFonts w:cs="Arial"/>
          <w:noProof w:val="0"/>
          <w:color w:val="auto"/>
          <w:szCs w:val="22"/>
          <w:u w:val="none"/>
        </w:rPr>
        <w:fldChar w:fldCharType="end"/>
      </w:r>
      <w:bookmarkEnd w:id="555"/>
      <w:r w:rsidR="00B10D84" w:rsidRPr="003A6D72">
        <w:rPr>
          <w:rFonts w:cs="Arial"/>
          <w:szCs w:val="22"/>
        </w:rPr>
        <w:tab/>
      </w:r>
      <w:r w:rsidR="00B10D84" w:rsidRPr="003A6D72">
        <w:rPr>
          <w:rFonts w:cs="Arial"/>
          <w:b/>
          <w:szCs w:val="22"/>
        </w:rPr>
        <w:t>Investment body contact facsimile number</w:t>
      </w:r>
      <w:r w:rsidR="00B10D84" w:rsidRPr="003A6D72">
        <w:rPr>
          <w:rFonts w:cs="Arial"/>
          <w:szCs w:val="22"/>
        </w:rPr>
        <w:t xml:space="preserve"> – the facsimile number of the nominated contact person should be provided where possible. </w:t>
      </w:r>
    </w:p>
    <w:p w14:paraId="28972005" w14:textId="77777777" w:rsidR="00B10D84" w:rsidRDefault="00B10D84" w:rsidP="00B10D84">
      <w:pPr>
        <w:pStyle w:val="Maintext"/>
      </w:pPr>
    </w:p>
    <w:p w14:paraId="28972006" w14:textId="77777777" w:rsidR="00B10D84" w:rsidRDefault="00B10D84" w:rsidP="00B10D84">
      <w:pPr>
        <w:pStyle w:val="Maintext"/>
      </w:pPr>
      <w:r w:rsidRPr="003A6D72">
        <w:t>For example</w:t>
      </w:r>
      <w:r>
        <w:t>:</w:t>
      </w:r>
    </w:p>
    <w:p w14:paraId="28972007" w14:textId="77777777" w:rsidR="00B10D84" w:rsidRDefault="00B10D84" w:rsidP="00BF465D">
      <w:pPr>
        <w:pStyle w:val="Bullet1"/>
        <w:numPr>
          <w:ilvl w:val="0"/>
          <w:numId w:val="2"/>
        </w:numPr>
      </w:pPr>
      <w:r>
        <w:t>the area code followed by the fax number</w:t>
      </w:r>
      <w:r w:rsidRPr="003A6D72">
        <w:t xml:space="preserve"> 02</w:t>
      </w:r>
      <w:r w:rsidRPr="003A6D72">
        <w:rPr>
          <w:strike/>
        </w:rPr>
        <w:t>b</w:t>
      </w:r>
      <w:r w:rsidRPr="003A6D72">
        <w:t>1234</w:t>
      </w:r>
      <w:r w:rsidRPr="003A6D72">
        <w:rPr>
          <w:strike/>
        </w:rPr>
        <w:t>b</w:t>
      </w:r>
      <w:r w:rsidRPr="003A6D72">
        <w:t xml:space="preserve">5678 </w:t>
      </w:r>
    </w:p>
    <w:p w14:paraId="28972008" w14:textId="77777777" w:rsidR="00B10D84" w:rsidRPr="003A6D72" w:rsidRDefault="00B10D84" w:rsidP="00B10D84">
      <w:pPr>
        <w:pStyle w:val="Maintext"/>
      </w:pPr>
      <w:r>
        <w:t>T</w:t>
      </w:r>
      <w:r w:rsidRPr="003A6D72">
        <w:t xml:space="preserve">he character </w:t>
      </w:r>
      <w:r w:rsidRPr="003A6D72">
        <w:rPr>
          <w:strike/>
        </w:rPr>
        <w:t>b</w:t>
      </w:r>
      <w:r w:rsidRPr="003A6D72">
        <w:t xml:space="preserve"> is used above to indicate </w:t>
      </w:r>
      <w:r>
        <w:t>blanks</w:t>
      </w:r>
      <w:r w:rsidRPr="003A6D72">
        <w:t>.</w:t>
      </w:r>
    </w:p>
    <w:p w14:paraId="28972009" w14:textId="77777777" w:rsidR="00B10D84" w:rsidRDefault="00B10D84" w:rsidP="00B10D84">
      <w:pPr>
        <w:pStyle w:val="Maintext"/>
      </w:pPr>
    </w:p>
    <w:bookmarkStart w:id="556" w:name="D7_046"/>
    <w:p w14:paraId="2897200A" w14:textId="77777777" w:rsidR="00B10D84" w:rsidRPr="003A6D72" w:rsidRDefault="00B10D84" w:rsidP="00B10D84">
      <w:pPr>
        <w:pStyle w:val="Maintext"/>
      </w:pPr>
      <w:r w:rsidRPr="005166BA">
        <w:rPr>
          <w:rFonts w:cs="Arial"/>
          <w:b/>
          <w:szCs w:val="22"/>
        </w:rPr>
        <w:fldChar w:fldCharType="begin"/>
      </w:r>
      <w:r>
        <w:rPr>
          <w:rFonts w:cs="Arial"/>
          <w:b/>
          <w:szCs w:val="22"/>
        </w:rPr>
        <w:instrText>HYPERLINK  \l "R7_046"</w:instrText>
      </w:r>
      <w:r w:rsidRPr="005166BA">
        <w:rPr>
          <w:rFonts w:cs="Arial"/>
          <w:b/>
          <w:szCs w:val="22"/>
        </w:rPr>
        <w:fldChar w:fldCharType="separate"/>
      </w:r>
      <w:r w:rsidRPr="005166BA">
        <w:rPr>
          <w:rStyle w:val="Hyperlink"/>
          <w:rFonts w:cs="Arial"/>
          <w:noProof w:val="0"/>
          <w:color w:val="auto"/>
          <w:szCs w:val="22"/>
          <w:u w:val="none"/>
        </w:rPr>
        <w:t>7.46</w:t>
      </w:r>
      <w:r w:rsidRPr="005166BA">
        <w:rPr>
          <w:rFonts w:cs="Arial"/>
          <w:b/>
          <w:szCs w:val="22"/>
        </w:rPr>
        <w:fldChar w:fldCharType="end"/>
      </w:r>
      <w:bookmarkEnd w:id="556"/>
      <w:r w:rsidRPr="003A6D72">
        <w:rPr>
          <w:rFonts w:cs="Arial"/>
          <w:szCs w:val="22"/>
        </w:rPr>
        <w:tab/>
      </w:r>
      <w:r w:rsidRPr="003A6D72">
        <w:rPr>
          <w:rFonts w:cs="Arial"/>
          <w:b/>
          <w:szCs w:val="22"/>
        </w:rPr>
        <w:t>Investment body contact email address</w:t>
      </w:r>
      <w:r w:rsidRPr="003A6D72">
        <w:rPr>
          <w:rFonts w:cs="Arial"/>
          <w:szCs w:val="22"/>
        </w:rPr>
        <w:t xml:space="preserve"> – the email address of the nominated contact person. The ATO may use this email address to contact the investment body about data quality problems identified in their data during processing or about general reporting issues.</w:t>
      </w:r>
      <w:r>
        <w:rPr>
          <w:rFonts w:cs="Arial"/>
          <w:szCs w:val="22"/>
        </w:rPr>
        <w:t xml:space="preserve"> </w:t>
      </w:r>
      <w:r w:rsidRPr="003A6D72">
        <w:t xml:space="preserve">If present, this must be a valid email address </w:t>
      </w:r>
      <w:r>
        <w:t>(</w:t>
      </w:r>
      <w:r w:rsidRPr="003A6D72">
        <w:t>@ must be positioned after the first character and before the last character</w:t>
      </w:r>
      <w:r>
        <w:t>)</w:t>
      </w:r>
      <w:r w:rsidRPr="003A6D72">
        <w:t>.</w:t>
      </w:r>
    </w:p>
    <w:p w14:paraId="2897200B" w14:textId="77777777" w:rsidR="00B10D84" w:rsidRPr="003A6D72" w:rsidRDefault="00B10D84" w:rsidP="00B10D84">
      <w:pPr>
        <w:pStyle w:val="Maintext"/>
      </w:pPr>
    </w:p>
    <w:bookmarkStart w:id="557" w:name="D7_047"/>
    <w:p w14:paraId="2897200C" w14:textId="22E2CBA0" w:rsidR="00B10D84" w:rsidRPr="003A6D72" w:rsidRDefault="00B10D84" w:rsidP="00B10D84">
      <w:pPr>
        <w:pStyle w:val="Maintext"/>
        <w:rPr>
          <w:rFonts w:cs="Arial"/>
          <w:szCs w:val="22"/>
        </w:rPr>
      </w:pPr>
      <w:r w:rsidRPr="00801DF4">
        <w:rPr>
          <w:rFonts w:cs="Arial"/>
          <w:b/>
          <w:szCs w:val="22"/>
        </w:rPr>
        <w:fldChar w:fldCharType="begin"/>
      </w:r>
      <w:r>
        <w:rPr>
          <w:rFonts w:cs="Arial"/>
          <w:b/>
          <w:szCs w:val="22"/>
        </w:rPr>
        <w:instrText>HYPERLINK  \l "R7_047"</w:instrText>
      </w:r>
      <w:r w:rsidRPr="00801DF4">
        <w:rPr>
          <w:rFonts w:cs="Arial"/>
          <w:b/>
          <w:szCs w:val="22"/>
        </w:rPr>
        <w:fldChar w:fldCharType="separate"/>
      </w:r>
      <w:r w:rsidRPr="00801DF4">
        <w:rPr>
          <w:rStyle w:val="Hyperlink"/>
          <w:rFonts w:cs="Arial"/>
          <w:noProof w:val="0"/>
          <w:color w:val="auto"/>
          <w:szCs w:val="22"/>
          <w:u w:val="none"/>
        </w:rPr>
        <w:t>7.47</w:t>
      </w:r>
      <w:r w:rsidRPr="00801DF4">
        <w:rPr>
          <w:rFonts w:cs="Arial"/>
          <w:b/>
          <w:szCs w:val="22"/>
        </w:rPr>
        <w:fldChar w:fldCharType="end"/>
      </w:r>
      <w:bookmarkEnd w:id="557"/>
      <w:r w:rsidRPr="003A6D72">
        <w:rPr>
          <w:rFonts w:cs="Arial"/>
          <w:szCs w:val="22"/>
        </w:rPr>
        <w:tab/>
      </w:r>
      <w:r w:rsidRPr="003A6D72">
        <w:rPr>
          <w:rFonts w:cs="Arial"/>
          <w:b/>
          <w:szCs w:val="22"/>
        </w:rPr>
        <w:t>Reporting period indicator</w:t>
      </w:r>
      <w:r w:rsidRPr="003A6D72">
        <w:rPr>
          <w:rFonts w:cs="Arial"/>
          <w:szCs w:val="22"/>
        </w:rPr>
        <w:t xml:space="preserve"> – the period of the report. </w:t>
      </w:r>
    </w:p>
    <w:p w14:paraId="2897200D" w14:textId="77777777" w:rsidR="00B10D84" w:rsidRPr="003A6D72" w:rsidRDefault="00B10D84" w:rsidP="00B10D84">
      <w:pPr>
        <w:pStyle w:val="Maintext"/>
        <w:rPr>
          <w:rFonts w:cs="Arial"/>
          <w:szCs w:val="22"/>
        </w:rPr>
      </w:pPr>
    </w:p>
    <w:p w14:paraId="2897200E" w14:textId="77777777" w:rsidR="00B10D84" w:rsidRDefault="00B10D84" w:rsidP="00B10D84">
      <w:pPr>
        <w:pStyle w:val="Maintext"/>
        <w:rPr>
          <w:rFonts w:cs="Arial"/>
          <w:szCs w:val="22"/>
        </w:rPr>
      </w:pPr>
      <w:r>
        <w:rPr>
          <w:rFonts w:cs="Arial"/>
          <w:szCs w:val="22"/>
        </w:rPr>
        <w:t>Valid values are</w:t>
      </w:r>
      <w:r w:rsidRPr="003A6D72">
        <w:rPr>
          <w:rFonts w:cs="Arial"/>
          <w:szCs w:val="22"/>
        </w:rPr>
        <w:t>:</w:t>
      </w:r>
    </w:p>
    <w:p w14:paraId="2897200F" w14:textId="77777777" w:rsidR="00B10D84" w:rsidRPr="003A6D72" w:rsidRDefault="00B10D84" w:rsidP="00B10D84">
      <w:pPr>
        <w:pStyle w:val="Maintext"/>
      </w:pPr>
      <w:r w:rsidRPr="001D4D76">
        <w:rPr>
          <w:rFonts w:cs="Arial"/>
          <w:b/>
          <w:szCs w:val="22"/>
        </w:rPr>
        <w:t>S</w:t>
      </w:r>
      <w:r>
        <w:rPr>
          <w:rFonts w:cs="Arial"/>
          <w:szCs w:val="22"/>
        </w:rPr>
        <w:t xml:space="preserve"> </w:t>
      </w:r>
      <w:r w:rsidRPr="001D4D76">
        <w:rPr>
          <w:rFonts w:cs="Arial"/>
          <w:szCs w:val="22"/>
        </w:rPr>
        <w:t>–</w:t>
      </w:r>
      <w:r>
        <w:rPr>
          <w:rFonts w:cs="Arial"/>
          <w:szCs w:val="22"/>
        </w:rPr>
        <w:t xml:space="preserve"> an investment body </w:t>
      </w:r>
      <w:r w:rsidRPr="003A6D72">
        <w:t>operating on a SAP</w:t>
      </w:r>
      <w:r>
        <w:t xml:space="preserve"> and </w:t>
      </w:r>
      <w:r w:rsidRPr="003A6D72">
        <w:t>making payments to investors operating on the same SAP</w:t>
      </w:r>
      <w:r>
        <w:t>,</w:t>
      </w:r>
      <w:r w:rsidRPr="003A6D72">
        <w:t xml:space="preserve"> </w:t>
      </w:r>
      <w:r>
        <w:t xml:space="preserve">and </w:t>
      </w:r>
      <w:r w:rsidRPr="003A6D72">
        <w:t>reporting</w:t>
      </w:r>
      <w:r>
        <w:t xml:space="preserve"> </w:t>
      </w:r>
      <w:r w:rsidRPr="003A6D72">
        <w:t>payments in accordance with that SAP</w:t>
      </w:r>
    </w:p>
    <w:p w14:paraId="28972010" w14:textId="101A0562" w:rsidR="00B10D84" w:rsidRPr="003A6D72" w:rsidRDefault="00B10D84" w:rsidP="00B10D84">
      <w:pPr>
        <w:pStyle w:val="Maintext"/>
        <w:rPr>
          <w:rFonts w:cs="Arial"/>
          <w:szCs w:val="22"/>
        </w:rPr>
      </w:pPr>
      <w:r w:rsidRPr="003A6D72">
        <w:rPr>
          <w:rFonts w:cs="Arial"/>
          <w:b/>
          <w:szCs w:val="22"/>
        </w:rPr>
        <w:t>N</w:t>
      </w:r>
      <w:r>
        <w:rPr>
          <w:rFonts w:cs="Arial"/>
          <w:b/>
          <w:szCs w:val="22"/>
        </w:rPr>
        <w:t xml:space="preserve"> </w:t>
      </w:r>
      <w:r w:rsidRPr="001D4D76">
        <w:rPr>
          <w:rFonts w:cs="Arial"/>
          <w:szCs w:val="22"/>
        </w:rPr>
        <w:t>–</w:t>
      </w:r>
      <w:r>
        <w:rPr>
          <w:rFonts w:cs="Arial"/>
          <w:szCs w:val="22"/>
        </w:rPr>
        <w:t xml:space="preserve"> </w:t>
      </w:r>
      <w:r w:rsidR="00F371C3">
        <w:rPr>
          <w:rFonts w:cs="Arial"/>
          <w:szCs w:val="22"/>
        </w:rPr>
        <w:t>the investment body does not operate on a SAP</w:t>
      </w:r>
    </w:p>
    <w:p w14:paraId="28972011" w14:textId="77777777" w:rsidR="00B10D84" w:rsidRPr="003A6D72" w:rsidRDefault="00B10D84" w:rsidP="00B10D84">
      <w:pPr>
        <w:pStyle w:val="Maintext"/>
      </w:pPr>
    </w:p>
    <w:bookmarkStart w:id="558" w:name="D7_048"/>
    <w:p w14:paraId="28972012" w14:textId="77777777" w:rsidR="00B10D84" w:rsidRPr="003A6D72" w:rsidRDefault="00B10D84" w:rsidP="00B10D84">
      <w:pPr>
        <w:pStyle w:val="Maintext"/>
      </w:pPr>
      <w:r w:rsidRPr="00801DF4">
        <w:rPr>
          <w:rFonts w:cs="Arial"/>
          <w:b/>
          <w:szCs w:val="22"/>
        </w:rPr>
        <w:fldChar w:fldCharType="begin"/>
      </w:r>
      <w:r>
        <w:rPr>
          <w:rFonts w:cs="Arial"/>
          <w:b/>
          <w:szCs w:val="22"/>
        </w:rPr>
        <w:instrText>HYPERLINK  \l "R7_048"</w:instrText>
      </w:r>
      <w:r w:rsidRPr="00801DF4">
        <w:rPr>
          <w:rFonts w:cs="Arial"/>
          <w:b/>
          <w:szCs w:val="22"/>
        </w:rPr>
        <w:fldChar w:fldCharType="separate"/>
      </w:r>
      <w:r w:rsidRPr="00801DF4">
        <w:rPr>
          <w:rStyle w:val="Hyperlink"/>
          <w:rFonts w:cs="Arial"/>
          <w:noProof w:val="0"/>
          <w:color w:val="auto"/>
          <w:szCs w:val="22"/>
          <w:u w:val="none"/>
        </w:rPr>
        <w:t>7.48</w:t>
      </w:r>
      <w:r w:rsidRPr="00801DF4">
        <w:rPr>
          <w:rFonts w:cs="Arial"/>
          <w:b/>
          <w:szCs w:val="22"/>
        </w:rPr>
        <w:fldChar w:fldCharType="end"/>
      </w:r>
      <w:bookmarkEnd w:id="558"/>
      <w:r w:rsidRPr="003A6D72">
        <w:rPr>
          <w:rFonts w:cs="Arial"/>
          <w:szCs w:val="22"/>
        </w:rPr>
        <w:tab/>
      </w:r>
      <w:r w:rsidRPr="003A6D72">
        <w:rPr>
          <w:rFonts w:cs="Arial"/>
          <w:b/>
          <w:szCs w:val="22"/>
        </w:rPr>
        <w:t>SAP year end date</w:t>
      </w:r>
      <w:r w:rsidRPr="003A6D72">
        <w:rPr>
          <w:rFonts w:cs="Arial"/>
          <w:szCs w:val="22"/>
        </w:rPr>
        <w:t xml:space="preserve"> – </w:t>
      </w:r>
      <w:r w:rsidRPr="003A6D72">
        <w:t xml:space="preserve">the SAP year end date. </w:t>
      </w:r>
    </w:p>
    <w:p w14:paraId="28972013" w14:textId="77777777" w:rsidR="00B10D84" w:rsidRPr="003A6D72" w:rsidRDefault="00B10D84" w:rsidP="00B10D84">
      <w:pPr>
        <w:pStyle w:val="Maintext"/>
      </w:pPr>
    </w:p>
    <w:p w14:paraId="28972014"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A2" wp14:editId="289730A3">
            <wp:extent cx="171450" cy="171450"/>
            <wp:effectExtent l="0" t="0" r="0" b="0"/>
            <wp:docPr id="111" name="Picture 1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Reporting period indicator</w:t>
      </w:r>
      <w:r w:rsidRPr="003A6D72">
        <w:t xml:space="preserve"> </w:t>
      </w:r>
      <w:r w:rsidRPr="00C52CF8">
        <w:t>field</w:t>
      </w:r>
      <w:r w:rsidRPr="003A6D72">
        <w:t xml:space="preserve"> = </w:t>
      </w:r>
      <w:r w:rsidRPr="003A6D72">
        <w:rPr>
          <w:b/>
        </w:rPr>
        <w:t>S</w:t>
      </w:r>
      <w:r w:rsidRPr="003A6D72">
        <w:t xml:space="preserve"> then the </w:t>
      </w:r>
      <w:r w:rsidRPr="00024BF3">
        <w:t xml:space="preserve">SAP year end date </w:t>
      </w:r>
      <w:r w:rsidRPr="003A6D72">
        <w:t>must be reported.</w:t>
      </w:r>
    </w:p>
    <w:p w14:paraId="28972015" w14:textId="77777777" w:rsidR="00B10D84" w:rsidRPr="003A6D72" w:rsidRDefault="00B10D84" w:rsidP="00B10D84">
      <w:pPr>
        <w:pStyle w:val="Maintext"/>
      </w:pPr>
    </w:p>
    <w:bookmarkStart w:id="559" w:name="D7_049"/>
    <w:p w14:paraId="28972016" w14:textId="77777777" w:rsidR="00B10D84" w:rsidRPr="003A6D72" w:rsidRDefault="00B10D84" w:rsidP="00B10D84">
      <w:pPr>
        <w:pStyle w:val="Maintext"/>
      </w:pPr>
      <w:r w:rsidRPr="00801DF4">
        <w:rPr>
          <w:rFonts w:cs="Arial"/>
          <w:b/>
          <w:szCs w:val="22"/>
        </w:rPr>
        <w:fldChar w:fldCharType="begin"/>
      </w:r>
      <w:r>
        <w:rPr>
          <w:rFonts w:cs="Arial"/>
          <w:b/>
          <w:szCs w:val="22"/>
        </w:rPr>
        <w:instrText>HYPERLINK  \l "R7_049"</w:instrText>
      </w:r>
      <w:r w:rsidRPr="00801DF4">
        <w:rPr>
          <w:rFonts w:cs="Arial"/>
          <w:b/>
          <w:szCs w:val="22"/>
        </w:rPr>
        <w:fldChar w:fldCharType="separate"/>
      </w:r>
      <w:r w:rsidRPr="00801DF4">
        <w:rPr>
          <w:rStyle w:val="Hyperlink"/>
          <w:rFonts w:cs="Arial"/>
          <w:noProof w:val="0"/>
          <w:color w:val="auto"/>
          <w:szCs w:val="22"/>
          <w:u w:val="none"/>
        </w:rPr>
        <w:t>7.49</w:t>
      </w:r>
      <w:r w:rsidRPr="00801DF4">
        <w:rPr>
          <w:rFonts w:cs="Arial"/>
          <w:b/>
          <w:szCs w:val="22"/>
        </w:rPr>
        <w:fldChar w:fldCharType="end"/>
      </w:r>
      <w:bookmarkEnd w:id="559"/>
      <w:r w:rsidRPr="003A6D72">
        <w:rPr>
          <w:rFonts w:cs="Arial"/>
          <w:szCs w:val="22"/>
        </w:rPr>
        <w:tab/>
      </w:r>
      <w:r w:rsidRPr="003A6D72">
        <w:rPr>
          <w:rFonts w:cs="Arial"/>
          <w:b/>
          <w:szCs w:val="22"/>
        </w:rPr>
        <w:t>Future reporting obligation</w:t>
      </w:r>
      <w:r w:rsidRPr="003A6D72">
        <w:rPr>
          <w:rFonts w:cs="Arial"/>
          <w:szCs w:val="22"/>
        </w:rPr>
        <w:t xml:space="preserve"> – </w:t>
      </w:r>
      <w:r w:rsidRPr="003A6D72">
        <w:t xml:space="preserve">the future reporting obligation of the investment body. </w:t>
      </w:r>
    </w:p>
    <w:p w14:paraId="28972017" w14:textId="77777777" w:rsidR="00B10D84" w:rsidRPr="003A6D72" w:rsidRDefault="00B10D84" w:rsidP="00B10D84">
      <w:pPr>
        <w:pStyle w:val="Maintext"/>
      </w:pPr>
    </w:p>
    <w:p w14:paraId="28972018" w14:textId="77777777" w:rsidR="00B10D84" w:rsidRDefault="00B10D84" w:rsidP="00B10D84">
      <w:pPr>
        <w:pStyle w:val="Maintext"/>
      </w:pPr>
      <w:r w:rsidRPr="003A6D72">
        <w:t xml:space="preserve">Does the investment body expect to have an obligation to lodge an AIIR in future years? </w:t>
      </w:r>
    </w:p>
    <w:p w14:paraId="28972019" w14:textId="77777777" w:rsidR="00B10D84" w:rsidRDefault="00B10D84" w:rsidP="00B10D84">
      <w:pPr>
        <w:pStyle w:val="Maintext"/>
      </w:pPr>
      <w:r>
        <w:t>Valid values are:</w:t>
      </w:r>
    </w:p>
    <w:p w14:paraId="2897201A" w14:textId="77777777" w:rsidR="00B10D84" w:rsidRPr="003A6D72" w:rsidRDefault="00B10D84" w:rsidP="00B10D84">
      <w:pPr>
        <w:pStyle w:val="Maintext"/>
      </w:pPr>
      <w:r w:rsidRPr="003A6D72">
        <w:rPr>
          <w:b/>
        </w:rPr>
        <w:t>Y</w:t>
      </w:r>
      <w:r>
        <w:t xml:space="preserve"> </w:t>
      </w:r>
      <w:r w:rsidRPr="001D4D76">
        <w:rPr>
          <w:rFonts w:cs="Arial"/>
          <w:szCs w:val="22"/>
        </w:rPr>
        <w:t>–</w:t>
      </w:r>
      <w:r>
        <w:t xml:space="preserve"> yes</w:t>
      </w:r>
      <w:r w:rsidRPr="003A6D72">
        <w:t xml:space="preserve"> </w:t>
      </w:r>
    </w:p>
    <w:p w14:paraId="2897201B" w14:textId="77777777" w:rsidR="00B10D84" w:rsidRDefault="00B10D84" w:rsidP="00B10D84">
      <w:pPr>
        <w:pStyle w:val="Bullet1"/>
        <w:numPr>
          <w:ilvl w:val="0"/>
          <w:numId w:val="0"/>
        </w:numPr>
      </w:pPr>
      <w:r w:rsidRPr="003A6D72">
        <w:rPr>
          <w:b/>
        </w:rPr>
        <w:t>U</w:t>
      </w:r>
      <w:r>
        <w:rPr>
          <w:b/>
        </w:rPr>
        <w:t xml:space="preserve"> </w:t>
      </w:r>
      <w:r w:rsidRPr="001D4D76">
        <w:rPr>
          <w:rFonts w:cs="Arial"/>
          <w:szCs w:val="22"/>
        </w:rPr>
        <w:t>–</w:t>
      </w:r>
      <w:r w:rsidRPr="004F1747">
        <w:t xml:space="preserve"> uncertai</w:t>
      </w:r>
      <w:r>
        <w:t>n</w:t>
      </w:r>
    </w:p>
    <w:p w14:paraId="2897201C" w14:textId="77777777" w:rsidR="00B10D84" w:rsidRPr="003A6D72" w:rsidRDefault="00B10D84" w:rsidP="00B10D84">
      <w:pPr>
        <w:pStyle w:val="Bullet1"/>
        <w:numPr>
          <w:ilvl w:val="0"/>
          <w:numId w:val="0"/>
        </w:numPr>
      </w:pPr>
      <w:r w:rsidRPr="003A6D72">
        <w:rPr>
          <w:b/>
        </w:rPr>
        <w:t>N</w:t>
      </w:r>
      <w:r>
        <w:t xml:space="preserve"> </w:t>
      </w:r>
      <w:r w:rsidRPr="001D4D76">
        <w:rPr>
          <w:rFonts w:cs="Arial"/>
          <w:szCs w:val="22"/>
        </w:rPr>
        <w:t>–</w:t>
      </w:r>
      <w:r>
        <w:t xml:space="preserve"> no</w:t>
      </w:r>
    </w:p>
    <w:p w14:paraId="2897201D" w14:textId="77777777" w:rsidR="00B10D84" w:rsidRPr="003A6D72" w:rsidRDefault="00B10D84" w:rsidP="00B10D84">
      <w:pPr>
        <w:pStyle w:val="Maintext"/>
      </w:pPr>
    </w:p>
    <w:bookmarkStart w:id="560" w:name="D7_050"/>
    <w:p w14:paraId="2897201E" w14:textId="77777777" w:rsidR="00B10D84" w:rsidRPr="003A6D72" w:rsidRDefault="00B10D84" w:rsidP="00B10D84">
      <w:pPr>
        <w:pStyle w:val="Maintext"/>
        <w:rPr>
          <w:rFonts w:cs="Arial"/>
          <w:szCs w:val="22"/>
        </w:rPr>
      </w:pPr>
      <w:r w:rsidRPr="00801DF4">
        <w:rPr>
          <w:rFonts w:cs="Arial"/>
          <w:b/>
          <w:szCs w:val="22"/>
        </w:rPr>
        <w:fldChar w:fldCharType="begin"/>
      </w:r>
      <w:r>
        <w:rPr>
          <w:rFonts w:cs="Arial"/>
          <w:b/>
          <w:szCs w:val="22"/>
        </w:rPr>
        <w:instrText>HYPERLINK  \l "R7_050"</w:instrText>
      </w:r>
      <w:r w:rsidRPr="00801DF4">
        <w:rPr>
          <w:rFonts w:cs="Arial"/>
          <w:b/>
          <w:szCs w:val="22"/>
        </w:rPr>
        <w:fldChar w:fldCharType="separate"/>
      </w:r>
      <w:r w:rsidRPr="00801DF4">
        <w:rPr>
          <w:rStyle w:val="Hyperlink"/>
          <w:rFonts w:cs="Arial"/>
          <w:noProof w:val="0"/>
          <w:color w:val="auto"/>
          <w:szCs w:val="22"/>
          <w:u w:val="none"/>
        </w:rPr>
        <w:t>7.50</w:t>
      </w:r>
      <w:r w:rsidRPr="00801DF4">
        <w:rPr>
          <w:rFonts w:cs="Arial"/>
          <w:b/>
          <w:szCs w:val="22"/>
        </w:rPr>
        <w:fldChar w:fldCharType="end"/>
      </w:r>
      <w:bookmarkEnd w:id="560"/>
      <w:r w:rsidRPr="003A6D72">
        <w:rPr>
          <w:rFonts w:cs="Arial"/>
          <w:szCs w:val="22"/>
        </w:rPr>
        <w:tab/>
      </w:r>
      <w:r w:rsidRPr="003A6D72">
        <w:rPr>
          <w:rFonts w:cs="Arial"/>
          <w:b/>
          <w:szCs w:val="22"/>
        </w:rPr>
        <w:t>Report format indicator</w:t>
      </w:r>
      <w:r w:rsidRPr="003A6D72">
        <w:rPr>
          <w:rFonts w:cs="Arial"/>
          <w:szCs w:val="22"/>
        </w:rPr>
        <w:t xml:space="preserve"> – the format of the report.</w:t>
      </w:r>
      <w:r>
        <w:rPr>
          <w:rFonts w:cs="Arial"/>
          <w:szCs w:val="22"/>
        </w:rPr>
        <w:t xml:space="preserve"> Valid values are:</w:t>
      </w:r>
    </w:p>
    <w:p w14:paraId="2897201F" w14:textId="77777777" w:rsidR="00B10D84" w:rsidRPr="003A6D72" w:rsidRDefault="00B10D84" w:rsidP="00B10D84">
      <w:pPr>
        <w:pStyle w:val="Maintext"/>
      </w:pPr>
    </w:p>
    <w:p w14:paraId="28972020" w14:textId="77777777" w:rsidR="00B10D84" w:rsidRPr="003A6D72" w:rsidRDefault="00B10D84" w:rsidP="00B10D84">
      <w:pPr>
        <w:pStyle w:val="Maintext"/>
      </w:pPr>
      <w:r w:rsidRPr="003A6D72">
        <w:rPr>
          <w:b/>
        </w:rPr>
        <w:t>N</w:t>
      </w:r>
      <w:r w:rsidRPr="003A6D72">
        <w:t xml:space="preserve"> </w:t>
      </w:r>
      <w:r w:rsidRPr="001D4D76">
        <w:rPr>
          <w:rFonts w:cs="Arial"/>
          <w:szCs w:val="22"/>
        </w:rPr>
        <w:t>–</w:t>
      </w:r>
      <w:r>
        <w:rPr>
          <w:rFonts w:cs="Arial"/>
          <w:szCs w:val="22"/>
        </w:rPr>
        <w:t xml:space="preserve"> </w:t>
      </w:r>
      <w:r w:rsidRPr="003A6D72">
        <w:t xml:space="preserve">if, during the financial year to which the report relates, an investment body: </w:t>
      </w:r>
    </w:p>
    <w:p w14:paraId="28972021" w14:textId="77777777" w:rsidR="00B10D84" w:rsidRPr="003A6D72" w:rsidRDefault="00B10D84" w:rsidP="00BF465D">
      <w:pPr>
        <w:pStyle w:val="Bullet1"/>
        <w:numPr>
          <w:ilvl w:val="0"/>
          <w:numId w:val="2"/>
        </w:numPr>
      </w:pPr>
      <w:r w:rsidRPr="003A6D72">
        <w:t>did not have a movement of principal of a</w:t>
      </w:r>
      <w:r>
        <w:t>n</w:t>
      </w:r>
      <w:r w:rsidRPr="003A6D72">
        <w:t xml:space="preserve"> </w:t>
      </w:r>
      <w:r>
        <w:t>FMD</w:t>
      </w:r>
      <w:r w:rsidRPr="003A6D72">
        <w:t xml:space="preserve">, and </w:t>
      </w:r>
    </w:p>
    <w:p w14:paraId="28972022" w14:textId="77777777" w:rsidR="00B10D84" w:rsidRPr="003A6D72" w:rsidRDefault="00B10D84" w:rsidP="00BF465D">
      <w:pPr>
        <w:pStyle w:val="Bullet2"/>
        <w:numPr>
          <w:ilvl w:val="1"/>
          <w:numId w:val="2"/>
        </w:numPr>
        <w:tabs>
          <w:tab w:val="clear" w:pos="720"/>
          <w:tab w:val="num" w:pos="1020"/>
        </w:tabs>
        <w:ind w:left="1020"/>
      </w:pPr>
      <w:r w:rsidRPr="003A6D72">
        <w:t>had 10 or more investments and did not make payments of $1 or more to investors, or</w:t>
      </w:r>
    </w:p>
    <w:p w14:paraId="28972023" w14:textId="77777777" w:rsidR="00B10D84" w:rsidRPr="003A6D72" w:rsidRDefault="00B10D84" w:rsidP="00BF465D">
      <w:pPr>
        <w:pStyle w:val="Bullet2"/>
        <w:numPr>
          <w:ilvl w:val="1"/>
          <w:numId w:val="2"/>
        </w:numPr>
        <w:tabs>
          <w:tab w:val="clear" w:pos="720"/>
          <w:tab w:val="num" w:pos="1020"/>
        </w:tabs>
        <w:ind w:left="1020"/>
      </w:pPr>
      <w:r w:rsidRPr="003A6D72">
        <w:t xml:space="preserve">had less than 10 investments and did not deduct TFN withholding tax from investment income. </w:t>
      </w:r>
    </w:p>
    <w:p w14:paraId="28972024" w14:textId="77777777" w:rsidR="00B10D84" w:rsidRPr="003A6D72" w:rsidRDefault="00B10D84" w:rsidP="00B10D84">
      <w:pPr>
        <w:pStyle w:val="Maintext"/>
      </w:pPr>
      <w:r w:rsidRPr="003A6D72">
        <w:rPr>
          <w:b/>
        </w:rPr>
        <w:t>S</w:t>
      </w:r>
      <w:r w:rsidRPr="003A6D72">
        <w:t xml:space="preserve"> </w:t>
      </w:r>
      <w:r w:rsidRPr="001D4D76">
        <w:rPr>
          <w:rFonts w:cs="Arial"/>
          <w:szCs w:val="22"/>
        </w:rPr>
        <w:t>–</w:t>
      </w:r>
      <w:r>
        <w:rPr>
          <w:rFonts w:cs="Arial"/>
          <w:szCs w:val="22"/>
        </w:rPr>
        <w:t xml:space="preserve"> </w:t>
      </w:r>
      <w:r w:rsidRPr="003A6D72">
        <w:t>all other cases.</w:t>
      </w:r>
    </w:p>
    <w:p w14:paraId="28972025" w14:textId="77777777" w:rsidR="00B10D84" w:rsidRDefault="00B10D84" w:rsidP="00B10D84">
      <w:pPr>
        <w:pStyle w:val="Maintext"/>
      </w:pPr>
    </w:p>
    <w:bookmarkStart w:id="561" w:name="D7_051"/>
    <w:p w14:paraId="28972026" w14:textId="77777777" w:rsidR="00B10D84" w:rsidRPr="003A6D72" w:rsidRDefault="00B10D84" w:rsidP="00B10D84">
      <w:pPr>
        <w:pStyle w:val="Maintext"/>
        <w:rPr>
          <w:rFonts w:cs="Arial"/>
          <w:szCs w:val="22"/>
        </w:rPr>
      </w:pPr>
      <w:r w:rsidRPr="00801DF4">
        <w:rPr>
          <w:rFonts w:cs="Arial"/>
          <w:b/>
          <w:szCs w:val="22"/>
        </w:rPr>
        <w:fldChar w:fldCharType="begin"/>
      </w:r>
      <w:r>
        <w:rPr>
          <w:rFonts w:cs="Arial"/>
          <w:b/>
          <w:szCs w:val="22"/>
        </w:rPr>
        <w:instrText>HYPERLINK  \l "R7_051"</w:instrText>
      </w:r>
      <w:r w:rsidRPr="00801DF4">
        <w:rPr>
          <w:rFonts w:cs="Arial"/>
          <w:b/>
          <w:szCs w:val="22"/>
        </w:rPr>
        <w:fldChar w:fldCharType="separate"/>
      </w:r>
      <w:r w:rsidRPr="00801DF4">
        <w:rPr>
          <w:rStyle w:val="Hyperlink"/>
          <w:rFonts w:cs="Arial"/>
          <w:noProof w:val="0"/>
          <w:color w:val="auto"/>
          <w:szCs w:val="22"/>
          <w:u w:val="none"/>
        </w:rPr>
        <w:t>7.51</w:t>
      </w:r>
      <w:r w:rsidRPr="00801DF4">
        <w:rPr>
          <w:rFonts w:cs="Arial"/>
          <w:b/>
          <w:szCs w:val="22"/>
        </w:rPr>
        <w:fldChar w:fldCharType="end"/>
      </w:r>
      <w:bookmarkEnd w:id="561"/>
      <w:r w:rsidRPr="003A6D72">
        <w:rPr>
          <w:rFonts w:cs="Arial"/>
          <w:szCs w:val="22"/>
        </w:rPr>
        <w:tab/>
      </w:r>
      <w:r w:rsidRPr="003A6D72">
        <w:rPr>
          <w:rFonts w:cs="Arial"/>
          <w:b/>
          <w:szCs w:val="22"/>
        </w:rPr>
        <w:t>Record identifier</w:t>
      </w:r>
      <w:r w:rsidRPr="003A6D72">
        <w:rPr>
          <w:rFonts w:cs="Arial"/>
          <w:szCs w:val="22"/>
        </w:rPr>
        <w:t xml:space="preserve"> – must be set to </w:t>
      </w:r>
      <w:r w:rsidRPr="003A6D72">
        <w:rPr>
          <w:rFonts w:cs="Arial"/>
          <w:b/>
          <w:szCs w:val="22"/>
        </w:rPr>
        <w:t>SOFTWARE</w:t>
      </w:r>
      <w:r w:rsidRPr="003A6D72">
        <w:rPr>
          <w:rFonts w:cs="Arial"/>
          <w:szCs w:val="22"/>
        </w:rPr>
        <w:t>.</w:t>
      </w:r>
    </w:p>
    <w:p w14:paraId="28972027" w14:textId="77777777" w:rsidR="00B10D84" w:rsidRPr="003A6D72" w:rsidRDefault="00B10D84" w:rsidP="00B10D84">
      <w:pPr>
        <w:pStyle w:val="Maintext"/>
      </w:pPr>
    </w:p>
    <w:bookmarkStart w:id="562" w:name="D7_052"/>
    <w:p w14:paraId="28972028" w14:textId="77777777" w:rsidR="00B10D84" w:rsidRDefault="00B10D84" w:rsidP="00B10D84">
      <w:pPr>
        <w:pStyle w:val="Maintext"/>
        <w:rPr>
          <w:rFonts w:cs="Arial"/>
          <w:szCs w:val="22"/>
        </w:rPr>
      </w:pPr>
      <w:r w:rsidRPr="00801DF4">
        <w:rPr>
          <w:rFonts w:cs="Arial"/>
          <w:b/>
          <w:szCs w:val="22"/>
        </w:rPr>
        <w:lastRenderedPageBreak/>
        <w:fldChar w:fldCharType="begin"/>
      </w:r>
      <w:r>
        <w:rPr>
          <w:rFonts w:cs="Arial"/>
          <w:b/>
          <w:szCs w:val="22"/>
        </w:rPr>
        <w:instrText>HYPERLINK  \l "R7_052"</w:instrText>
      </w:r>
      <w:r w:rsidRPr="00801DF4">
        <w:rPr>
          <w:rFonts w:cs="Arial"/>
          <w:b/>
          <w:szCs w:val="22"/>
        </w:rPr>
        <w:fldChar w:fldCharType="separate"/>
      </w:r>
      <w:r w:rsidRPr="00801DF4">
        <w:rPr>
          <w:rStyle w:val="Hyperlink"/>
          <w:rFonts w:cs="Arial"/>
          <w:noProof w:val="0"/>
          <w:color w:val="auto"/>
          <w:szCs w:val="22"/>
          <w:u w:val="none"/>
        </w:rPr>
        <w:t>7.52</w:t>
      </w:r>
      <w:r w:rsidRPr="00801DF4">
        <w:rPr>
          <w:rFonts w:cs="Arial"/>
          <w:b/>
          <w:szCs w:val="22"/>
        </w:rPr>
        <w:fldChar w:fldCharType="end"/>
      </w:r>
      <w:bookmarkEnd w:id="562"/>
      <w:r w:rsidRPr="003A6D72">
        <w:rPr>
          <w:rFonts w:cs="Arial"/>
          <w:szCs w:val="22"/>
        </w:rPr>
        <w:tab/>
      </w:r>
      <w:r w:rsidRPr="003A6D72">
        <w:rPr>
          <w:rFonts w:cs="Arial"/>
          <w:b/>
          <w:szCs w:val="22"/>
        </w:rPr>
        <w:t>Software product type</w:t>
      </w:r>
      <w:r w:rsidRPr="003A6D72">
        <w:rPr>
          <w:rFonts w:cs="Arial"/>
          <w:szCs w:val="22"/>
        </w:rPr>
        <w:t xml:space="preserve"> – </w:t>
      </w:r>
      <w:r>
        <w:rPr>
          <w:rFonts w:cs="Arial"/>
          <w:szCs w:val="22"/>
        </w:rPr>
        <w:t>the registered name of the software product and the version (if applicable) used to compile this report.</w:t>
      </w:r>
    </w:p>
    <w:p w14:paraId="28972029" w14:textId="77777777" w:rsidR="00B10D84" w:rsidRDefault="00B10D84" w:rsidP="00B10D84">
      <w:pPr>
        <w:pStyle w:val="Maintext"/>
        <w:rPr>
          <w:rFonts w:cs="Arial"/>
          <w:szCs w:val="22"/>
        </w:rPr>
      </w:pPr>
    </w:p>
    <w:p w14:paraId="2897202A" w14:textId="77777777" w:rsidR="00B10D84" w:rsidRDefault="00B10D84" w:rsidP="00B10D84">
      <w:pPr>
        <w:pStyle w:val="Maintext"/>
        <w:rPr>
          <w:rFonts w:cs="Arial"/>
          <w:szCs w:val="22"/>
        </w:rPr>
      </w:pPr>
      <w:r>
        <w:rPr>
          <w:rFonts w:cs="Arial"/>
          <w:szCs w:val="22"/>
        </w:rPr>
        <w:t xml:space="preserve">If the product has not been developed in-house, then populate this field with </w:t>
      </w:r>
      <w:r>
        <w:rPr>
          <w:rFonts w:cs="Arial"/>
          <w:b/>
          <w:szCs w:val="22"/>
        </w:rPr>
        <w:t xml:space="preserve">COMMERCIAL </w:t>
      </w:r>
      <w:r>
        <w:rPr>
          <w:rFonts w:cs="Arial"/>
          <w:szCs w:val="22"/>
        </w:rPr>
        <w:t>followed by the name of the software developer, the software product and the software version number.</w:t>
      </w:r>
    </w:p>
    <w:p w14:paraId="2897202B" w14:textId="77777777" w:rsidR="00B10D84" w:rsidRDefault="00B10D84" w:rsidP="00B10D84">
      <w:pPr>
        <w:pStyle w:val="Maintext"/>
        <w:rPr>
          <w:rFonts w:cs="Arial"/>
          <w:szCs w:val="22"/>
        </w:rPr>
      </w:pPr>
    </w:p>
    <w:p w14:paraId="2897202C" w14:textId="77777777" w:rsidR="00B10D84" w:rsidRPr="002E310F" w:rsidRDefault="00B10D84" w:rsidP="00B10D84">
      <w:pPr>
        <w:pStyle w:val="Maintext"/>
        <w:rPr>
          <w:rFonts w:cs="Arial"/>
          <w:szCs w:val="22"/>
        </w:rPr>
      </w:pPr>
      <w:r>
        <w:rPr>
          <w:rFonts w:cs="Arial"/>
          <w:szCs w:val="22"/>
        </w:rPr>
        <w:t xml:space="preserve">If the product has been developed in-house, then populate this field with </w:t>
      </w:r>
      <w:r w:rsidRPr="008A1E89">
        <w:rPr>
          <w:rFonts w:cs="Arial"/>
          <w:b/>
          <w:szCs w:val="22"/>
        </w:rPr>
        <w:t>INHOUSE</w:t>
      </w:r>
      <w:r>
        <w:rPr>
          <w:rFonts w:cs="Arial"/>
          <w:szCs w:val="22"/>
        </w:rPr>
        <w:t xml:space="preserve"> followed by the name of the organisation that developed the software. If a contractor or consultant was used, the name of the company will need to be provided.</w:t>
      </w:r>
    </w:p>
    <w:p w14:paraId="2897202D" w14:textId="77777777" w:rsidR="00B10D84" w:rsidRDefault="00B10D84" w:rsidP="00B10D84">
      <w:pPr>
        <w:pStyle w:val="Maintext"/>
        <w:rPr>
          <w:rFonts w:cs="Arial"/>
          <w:b/>
          <w:szCs w:val="22"/>
        </w:rPr>
      </w:pPr>
    </w:p>
    <w:bookmarkStart w:id="563" w:name="D7_053"/>
    <w:p w14:paraId="2897202E" w14:textId="77777777" w:rsidR="00B10D84" w:rsidRPr="003A6D72" w:rsidRDefault="00B10D84" w:rsidP="00B10D84">
      <w:pPr>
        <w:pStyle w:val="Maintext"/>
      </w:pPr>
      <w:r w:rsidRPr="00801DF4">
        <w:rPr>
          <w:rFonts w:cs="Arial"/>
          <w:b/>
          <w:szCs w:val="22"/>
        </w:rPr>
        <w:fldChar w:fldCharType="begin"/>
      </w:r>
      <w:r>
        <w:rPr>
          <w:rFonts w:cs="Arial"/>
          <w:b/>
          <w:szCs w:val="22"/>
        </w:rPr>
        <w:instrText>HYPERLINK  \l "R7_053"</w:instrText>
      </w:r>
      <w:r w:rsidRPr="00801DF4">
        <w:rPr>
          <w:rFonts w:cs="Arial"/>
          <w:b/>
          <w:szCs w:val="22"/>
        </w:rPr>
        <w:fldChar w:fldCharType="separate"/>
      </w:r>
      <w:r w:rsidRPr="00801DF4">
        <w:rPr>
          <w:rStyle w:val="Hyperlink"/>
          <w:rFonts w:cs="Arial"/>
          <w:noProof w:val="0"/>
          <w:color w:val="auto"/>
          <w:szCs w:val="22"/>
          <w:u w:val="none"/>
        </w:rPr>
        <w:t>7.53</w:t>
      </w:r>
      <w:r w:rsidRPr="00801DF4">
        <w:rPr>
          <w:rFonts w:cs="Arial"/>
          <w:b/>
          <w:szCs w:val="22"/>
        </w:rPr>
        <w:fldChar w:fldCharType="end"/>
      </w:r>
      <w:bookmarkEnd w:id="563"/>
      <w:r w:rsidRPr="003A6D72">
        <w:rPr>
          <w:rFonts w:cs="Arial"/>
          <w:szCs w:val="22"/>
        </w:rPr>
        <w:tab/>
      </w:r>
      <w:r w:rsidRPr="003A6D72">
        <w:rPr>
          <w:rFonts w:cs="Arial"/>
          <w:b/>
          <w:szCs w:val="22"/>
        </w:rPr>
        <w:t>Record identifier</w:t>
      </w:r>
      <w:r w:rsidRPr="003A6D72">
        <w:rPr>
          <w:rFonts w:cs="Arial"/>
          <w:szCs w:val="22"/>
        </w:rPr>
        <w:t xml:space="preserve"> – must be set to </w:t>
      </w:r>
      <w:r w:rsidRPr="003A6D72">
        <w:rPr>
          <w:rFonts w:cs="Arial"/>
          <w:b/>
          <w:szCs w:val="22"/>
        </w:rPr>
        <w:t>DACCOUNT</w:t>
      </w:r>
      <w:r w:rsidRPr="003A6D72">
        <w:rPr>
          <w:rFonts w:cs="Arial"/>
          <w:szCs w:val="22"/>
        </w:rPr>
        <w:t>.</w:t>
      </w:r>
    </w:p>
    <w:p w14:paraId="2897202F" w14:textId="77777777" w:rsidR="00B10D84" w:rsidRPr="0094397E" w:rsidRDefault="00B10D84" w:rsidP="00B10D84">
      <w:pPr>
        <w:pStyle w:val="Maintext"/>
        <w:rPr>
          <w:rFonts w:cs="Arial"/>
          <w:b/>
          <w:sz w:val="16"/>
          <w:szCs w:val="16"/>
        </w:rPr>
      </w:pPr>
    </w:p>
    <w:bookmarkStart w:id="564" w:name="D7_054"/>
    <w:p w14:paraId="28972030" w14:textId="77777777" w:rsidR="00B10D84" w:rsidRPr="003A6D72" w:rsidRDefault="00B10D84" w:rsidP="00B10D84">
      <w:pPr>
        <w:pStyle w:val="Maintext"/>
        <w:rPr>
          <w:rFonts w:cs="Arial"/>
          <w:szCs w:val="22"/>
        </w:rPr>
      </w:pPr>
      <w:r w:rsidRPr="00801DF4">
        <w:rPr>
          <w:rFonts w:cs="Arial"/>
          <w:b/>
          <w:szCs w:val="22"/>
        </w:rPr>
        <w:fldChar w:fldCharType="begin"/>
      </w:r>
      <w:r>
        <w:rPr>
          <w:rFonts w:cs="Arial"/>
          <w:b/>
          <w:szCs w:val="22"/>
        </w:rPr>
        <w:instrText>HYPERLINK  \l "R7_054"</w:instrText>
      </w:r>
      <w:r w:rsidRPr="00801DF4">
        <w:rPr>
          <w:rFonts w:cs="Arial"/>
          <w:b/>
          <w:szCs w:val="22"/>
        </w:rPr>
        <w:fldChar w:fldCharType="separate"/>
      </w:r>
      <w:r w:rsidRPr="00801DF4">
        <w:rPr>
          <w:rStyle w:val="Hyperlink"/>
          <w:rFonts w:cs="Arial"/>
          <w:noProof w:val="0"/>
          <w:color w:val="auto"/>
          <w:szCs w:val="22"/>
          <w:u w:val="none"/>
        </w:rPr>
        <w:t>7.54</w:t>
      </w:r>
      <w:r w:rsidRPr="00801DF4">
        <w:rPr>
          <w:rFonts w:cs="Arial"/>
          <w:b/>
          <w:szCs w:val="22"/>
        </w:rPr>
        <w:fldChar w:fldCharType="end"/>
      </w:r>
      <w:bookmarkEnd w:id="564"/>
      <w:r w:rsidRPr="003A6D72">
        <w:rPr>
          <w:rFonts w:cs="Arial"/>
          <w:szCs w:val="22"/>
        </w:rPr>
        <w:tab/>
      </w:r>
      <w:r w:rsidRPr="003A6D72">
        <w:rPr>
          <w:rFonts w:cs="Arial"/>
          <w:b/>
          <w:szCs w:val="22"/>
        </w:rPr>
        <w:t>Sequence number of DACCOUNT record</w:t>
      </w:r>
      <w:r w:rsidRPr="003A6D72">
        <w:rPr>
          <w:rFonts w:cs="Arial"/>
          <w:szCs w:val="22"/>
        </w:rPr>
        <w:t xml:space="preserve"> – the sequence number of the </w:t>
      </w:r>
      <w:r w:rsidRPr="003A6D72">
        <w:rPr>
          <w:rFonts w:cs="Arial"/>
          <w:i/>
          <w:szCs w:val="22"/>
        </w:rPr>
        <w:t>Investment account data record</w:t>
      </w:r>
      <w:r w:rsidRPr="003A6D72">
        <w:rPr>
          <w:rFonts w:cs="Arial"/>
          <w:szCs w:val="22"/>
        </w:rPr>
        <w:t xml:space="preserve"> in the AIIR. </w:t>
      </w:r>
    </w:p>
    <w:p w14:paraId="28972031" w14:textId="77777777" w:rsidR="00B10D84" w:rsidRPr="004B1D32" w:rsidRDefault="00B10D84" w:rsidP="00B10D84">
      <w:pPr>
        <w:pStyle w:val="Maintext"/>
        <w:rPr>
          <w:szCs w:val="22"/>
        </w:rPr>
      </w:pPr>
    </w:p>
    <w:p w14:paraId="28972032"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0A4" wp14:editId="289730A5">
            <wp:extent cx="171450" cy="171450"/>
            <wp:effectExtent l="0" t="0" r="0" b="0"/>
            <wp:docPr id="110" name="Picture 1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FA45B3">
        <w:rPr>
          <w:rFonts w:cs="Arial"/>
          <w:szCs w:val="22"/>
        </w:rPr>
        <w:t xml:space="preserve">This number will assist in identifying </w:t>
      </w:r>
      <w:r w:rsidRPr="0002372B">
        <w:rPr>
          <w:rFonts w:cs="Arial"/>
          <w:i/>
          <w:szCs w:val="22"/>
        </w:rPr>
        <w:t>Investment account data records</w:t>
      </w:r>
      <w:r w:rsidRPr="00FA45B3">
        <w:rPr>
          <w:rFonts w:cs="Arial"/>
          <w:szCs w:val="22"/>
        </w:rPr>
        <w:t xml:space="preserve"> with errors and in linking corrected </w:t>
      </w:r>
      <w:r w:rsidRPr="0002372B">
        <w:rPr>
          <w:rFonts w:cs="Arial"/>
          <w:i/>
          <w:szCs w:val="22"/>
        </w:rPr>
        <w:t>Investment account data records</w:t>
      </w:r>
      <w:r w:rsidRPr="00FA45B3">
        <w:rPr>
          <w:rFonts w:cs="Arial"/>
          <w:szCs w:val="22"/>
        </w:rPr>
        <w:t xml:space="preserve"> to original </w:t>
      </w:r>
      <w:r w:rsidRPr="0002372B">
        <w:rPr>
          <w:rFonts w:cs="Arial"/>
          <w:i/>
          <w:szCs w:val="22"/>
        </w:rPr>
        <w:t>Investment account data records</w:t>
      </w:r>
      <w:r w:rsidRPr="00D23BBE">
        <w:rPr>
          <w:rFonts w:cs="Arial"/>
          <w:szCs w:val="22"/>
        </w:rPr>
        <w:t>.</w:t>
      </w:r>
    </w:p>
    <w:p w14:paraId="28972033" w14:textId="77777777" w:rsidR="00B10D84" w:rsidRPr="0094397E" w:rsidRDefault="00B10D84" w:rsidP="00B10D84">
      <w:pPr>
        <w:pStyle w:val="Maintext"/>
        <w:pBdr>
          <w:top w:val="single" w:sz="12" w:space="1" w:color="FFCC00"/>
          <w:left w:val="single" w:sz="12" w:space="4" w:color="FFCC00"/>
          <w:bottom w:val="single" w:sz="12" w:space="1" w:color="FFCC00"/>
          <w:right w:val="single" w:sz="12" w:space="4" w:color="FFCC00"/>
        </w:pBdr>
        <w:rPr>
          <w:sz w:val="16"/>
          <w:szCs w:val="16"/>
        </w:rPr>
      </w:pPr>
    </w:p>
    <w:p w14:paraId="28972034" w14:textId="77777777" w:rsidR="00B10D84" w:rsidRPr="0018242B"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t xml:space="preserve">If the </w:t>
      </w:r>
      <w:r w:rsidRPr="0002372B">
        <w:rPr>
          <w:i/>
        </w:rPr>
        <w:t>Investment account data record</w:t>
      </w:r>
      <w:r>
        <w:t xml:space="preserve"> is the 20th </w:t>
      </w:r>
      <w:r w:rsidRPr="0002372B">
        <w:rPr>
          <w:i/>
        </w:rPr>
        <w:t>Investment account data record</w:t>
      </w:r>
      <w:r>
        <w:t xml:space="preserve"> after the </w:t>
      </w:r>
      <w:r w:rsidRPr="0002372B">
        <w:rPr>
          <w:i/>
        </w:rPr>
        <w:t>Investment body identity</w:t>
      </w:r>
      <w:r w:rsidRPr="00771521">
        <w:rPr>
          <w:i/>
        </w:rPr>
        <w:t xml:space="preserve"> </w:t>
      </w:r>
      <w:r>
        <w:rPr>
          <w:i/>
        </w:rPr>
        <w:t xml:space="preserve">data </w:t>
      </w:r>
      <w:r w:rsidRPr="0002372B">
        <w:rPr>
          <w:i/>
        </w:rPr>
        <w:t>record</w:t>
      </w:r>
      <w:r>
        <w:t xml:space="preserve">, the sequence number should be set to </w:t>
      </w:r>
      <w:r w:rsidRPr="00FA45B3">
        <w:rPr>
          <w:b/>
        </w:rPr>
        <w:t>00000020</w:t>
      </w:r>
      <w:r>
        <w:t>.</w:t>
      </w:r>
    </w:p>
    <w:p w14:paraId="28972035"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pPr>
    </w:p>
    <w:p w14:paraId="28972036"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t xml:space="preserve">Where the </w:t>
      </w:r>
      <w:r w:rsidRPr="0002372B">
        <w:rPr>
          <w:i/>
        </w:rPr>
        <w:t>Type of report</w:t>
      </w:r>
      <w:r>
        <w:t xml:space="preserve"> </w:t>
      </w:r>
      <w:r w:rsidRPr="00C52CF8">
        <w:t>field</w:t>
      </w:r>
      <w:r>
        <w:t xml:space="preserve"> = </w:t>
      </w:r>
      <w:r w:rsidRPr="00FA45B3">
        <w:rPr>
          <w:b/>
        </w:rPr>
        <w:t>A</w:t>
      </w:r>
      <w:r>
        <w:t xml:space="preserve"> (original AIIR) or </w:t>
      </w:r>
      <w:r w:rsidRPr="00FA45B3">
        <w:rPr>
          <w:b/>
        </w:rPr>
        <w:t>R</w:t>
      </w:r>
      <w:r>
        <w:t xml:space="preserve"> (replacement AIIR), the sequence number of the </w:t>
      </w:r>
      <w:r w:rsidRPr="0002372B">
        <w:rPr>
          <w:i/>
        </w:rPr>
        <w:t>Investment account data record</w:t>
      </w:r>
      <w:r>
        <w:t xml:space="preserve"> should be the sequence number of the record in the current AIIR. Where the </w:t>
      </w:r>
      <w:r w:rsidRPr="0002372B">
        <w:rPr>
          <w:i/>
        </w:rPr>
        <w:t>Type of report</w:t>
      </w:r>
      <w:r>
        <w:t xml:space="preserve"> </w:t>
      </w:r>
      <w:r w:rsidRPr="00C52CF8">
        <w:t>field</w:t>
      </w:r>
      <w:r>
        <w:t xml:space="preserve"> = </w:t>
      </w:r>
      <w:r w:rsidRPr="00FA45B3">
        <w:rPr>
          <w:b/>
        </w:rPr>
        <w:t>C</w:t>
      </w:r>
      <w:r>
        <w:t xml:space="preserve"> (AIIR containing corrected records), the sequence number of the corrected </w:t>
      </w:r>
      <w:r w:rsidRPr="0002372B">
        <w:rPr>
          <w:i/>
        </w:rPr>
        <w:t>Investment account data record</w:t>
      </w:r>
      <w:r>
        <w:t xml:space="preserve"> should be the sequence number of the record in the original AIIR.</w:t>
      </w:r>
    </w:p>
    <w:p w14:paraId="28972037" w14:textId="77777777" w:rsidR="00B10D84" w:rsidRPr="0094397E" w:rsidRDefault="00B10D84" w:rsidP="00B10D84">
      <w:pPr>
        <w:pStyle w:val="Maintext"/>
        <w:rPr>
          <w:rFonts w:cs="Arial"/>
          <w:sz w:val="16"/>
          <w:szCs w:val="16"/>
        </w:rPr>
      </w:pPr>
    </w:p>
    <w:bookmarkStart w:id="565" w:name="D7_055"/>
    <w:p w14:paraId="28972038" w14:textId="77777777" w:rsidR="00B10D84" w:rsidRPr="003A6D72" w:rsidRDefault="00B10D84" w:rsidP="00B10D84">
      <w:pPr>
        <w:pStyle w:val="Maintext"/>
        <w:rPr>
          <w:rFonts w:cs="Arial"/>
          <w:szCs w:val="22"/>
        </w:rPr>
      </w:pPr>
      <w:r w:rsidRPr="00655A81">
        <w:rPr>
          <w:rFonts w:cs="Arial"/>
          <w:b/>
          <w:szCs w:val="22"/>
        </w:rPr>
        <w:fldChar w:fldCharType="begin"/>
      </w:r>
      <w:r>
        <w:rPr>
          <w:rFonts w:cs="Arial"/>
          <w:b/>
          <w:szCs w:val="22"/>
        </w:rPr>
        <w:instrText>HYPERLINK  \l "R7_055"</w:instrText>
      </w:r>
      <w:r w:rsidRPr="00655A81">
        <w:rPr>
          <w:rFonts w:cs="Arial"/>
          <w:b/>
          <w:szCs w:val="22"/>
        </w:rPr>
        <w:fldChar w:fldCharType="separate"/>
      </w:r>
      <w:r w:rsidRPr="00655A81">
        <w:rPr>
          <w:rStyle w:val="Hyperlink"/>
          <w:rFonts w:cs="Arial"/>
          <w:noProof w:val="0"/>
          <w:color w:val="auto"/>
          <w:szCs w:val="22"/>
          <w:u w:val="none"/>
        </w:rPr>
        <w:t>7.55</w:t>
      </w:r>
      <w:r w:rsidRPr="00655A81">
        <w:rPr>
          <w:rFonts w:cs="Arial"/>
          <w:b/>
          <w:szCs w:val="22"/>
        </w:rPr>
        <w:fldChar w:fldCharType="end"/>
      </w:r>
      <w:bookmarkEnd w:id="565"/>
      <w:r w:rsidRPr="003A6D72">
        <w:rPr>
          <w:rFonts w:cs="Arial"/>
          <w:szCs w:val="22"/>
        </w:rPr>
        <w:tab/>
      </w:r>
      <w:r w:rsidRPr="003A6D72">
        <w:rPr>
          <w:rFonts w:cs="Arial"/>
          <w:b/>
          <w:szCs w:val="22"/>
        </w:rPr>
        <w:t>Investment reference number</w:t>
      </w:r>
      <w:r w:rsidRPr="003A6D72">
        <w:rPr>
          <w:rFonts w:cs="Arial"/>
          <w:szCs w:val="22"/>
        </w:rPr>
        <w:t xml:space="preserve"> – the account number or other investment reference number or code that appears on the investment account statement and by which the investor(s) can recognise their investment.</w:t>
      </w:r>
    </w:p>
    <w:p w14:paraId="28972039" w14:textId="77777777" w:rsidR="00B10D84" w:rsidRPr="0094397E" w:rsidRDefault="00B10D84" w:rsidP="00B10D84">
      <w:pPr>
        <w:pStyle w:val="Maintext"/>
        <w:rPr>
          <w:sz w:val="16"/>
          <w:szCs w:val="16"/>
        </w:rPr>
      </w:pPr>
    </w:p>
    <w:p w14:paraId="2897203A"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A6" wp14:editId="289730A7">
            <wp:extent cx="171450" cy="171450"/>
            <wp:effectExtent l="0" t="0" r="0" b="0"/>
            <wp:docPr id="109" name="Picture 10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The ATO will make reference to this number or code when contacting the investor about the account.</w:t>
      </w:r>
    </w:p>
    <w:p w14:paraId="2897203B" w14:textId="77777777" w:rsidR="00B10D84" w:rsidRPr="0094397E" w:rsidRDefault="00B10D84" w:rsidP="00B10D84">
      <w:pPr>
        <w:pStyle w:val="Maintext"/>
        <w:rPr>
          <w:sz w:val="16"/>
          <w:szCs w:val="16"/>
        </w:rPr>
      </w:pPr>
    </w:p>
    <w:bookmarkStart w:id="566" w:name="D7_056"/>
    <w:p w14:paraId="2897203C" w14:textId="77777777" w:rsidR="00B10D84" w:rsidRPr="003A6D72" w:rsidRDefault="00B10D84" w:rsidP="00B10D84">
      <w:pPr>
        <w:pStyle w:val="Maintext"/>
        <w:rPr>
          <w:rFonts w:cs="Arial"/>
          <w:szCs w:val="22"/>
        </w:rPr>
      </w:pPr>
      <w:r w:rsidRPr="00655A81">
        <w:rPr>
          <w:rFonts w:cs="Arial"/>
          <w:b/>
          <w:szCs w:val="22"/>
        </w:rPr>
        <w:fldChar w:fldCharType="begin"/>
      </w:r>
      <w:r>
        <w:rPr>
          <w:rFonts w:cs="Arial"/>
          <w:b/>
          <w:szCs w:val="22"/>
        </w:rPr>
        <w:instrText>HYPERLINK  \l "R7_056"</w:instrText>
      </w:r>
      <w:r w:rsidRPr="00655A81">
        <w:rPr>
          <w:rFonts w:cs="Arial"/>
          <w:b/>
          <w:szCs w:val="22"/>
        </w:rPr>
        <w:fldChar w:fldCharType="separate"/>
      </w:r>
      <w:r w:rsidRPr="00655A81">
        <w:rPr>
          <w:rStyle w:val="Hyperlink"/>
          <w:rFonts w:cs="Arial"/>
          <w:noProof w:val="0"/>
          <w:color w:val="auto"/>
          <w:szCs w:val="22"/>
          <w:u w:val="none"/>
        </w:rPr>
        <w:t>7.56</w:t>
      </w:r>
      <w:r w:rsidRPr="00655A81">
        <w:rPr>
          <w:rFonts w:cs="Arial"/>
          <w:b/>
          <w:szCs w:val="22"/>
        </w:rPr>
        <w:fldChar w:fldCharType="end"/>
      </w:r>
      <w:bookmarkEnd w:id="566"/>
      <w:r w:rsidRPr="003A6D72">
        <w:rPr>
          <w:rFonts w:cs="Arial"/>
          <w:b/>
          <w:szCs w:val="22"/>
        </w:rPr>
        <w:tab/>
        <w:t>Account reference number</w:t>
      </w:r>
      <w:r w:rsidRPr="003A6D72">
        <w:rPr>
          <w:rFonts w:cs="Arial"/>
          <w:szCs w:val="22"/>
        </w:rPr>
        <w:t xml:space="preserve"> – any number or code, other than the</w:t>
      </w:r>
      <w:r w:rsidR="00F371C3">
        <w:rPr>
          <w:rFonts w:cs="Arial"/>
          <w:szCs w:val="22"/>
        </w:rPr>
        <w:t xml:space="preserve"> number reported in</w:t>
      </w:r>
      <w:r w:rsidRPr="003A6D72">
        <w:rPr>
          <w:rFonts w:cs="Arial"/>
          <w:szCs w:val="22"/>
        </w:rPr>
        <w:t xml:space="preserve"> </w:t>
      </w:r>
      <w:r w:rsidRPr="003A6D72">
        <w:rPr>
          <w:rFonts w:cs="Arial"/>
          <w:i/>
          <w:szCs w:val="22"/>
        </w:rPr>
        <w:t>Investment reference number</w:t>
      </w:r>
      <w:r w:rsidRPr="003A6D72">
        <w:rPr>
          <w:rFonts w:cs="Arial"/>
          <w:szCs w:val="22"/>
        </w:rPr>
        <w:t xml:space="preserve"> </w:t>
      </w:r>
      <w:r w:rsidRPr="00C52CF8">
        <w:t>field</w:t>
      </w:r>
      <w:r w:rsidRPr="003A6D72">
        <w:rPr>
          <w:rFonts w:cs="Arial"/>
          <w:szCs w:val="22"/>
        </w:rPr>
        <w:t xml:space="preserve"> that the investment body uses to identify the investment account in its computer system. This could be a code that identifies the type of investment or the type of account.</w:t>
      </w:r>
    </w:p>
    <w:p w14:paraId="2897203D" w14:textId="77777777" w:rsidR="00B10D84" w:rsidRPr="0094397E" w:rsidRDefault="00B10D84" w:rsidP="00B10D84">
      <w:pPr>
        <w:pStyle w:val="Maintext"/>
        <w:rPr>
          <w:sz w:val="16"/>
          <w:szCs w:val="16"/>
        </w:rPr>
      </w:pPr>
    </w:p>
    <w:bookmarkStart w:id="567" w:name="D7_057"/>
    <w:p w14:paraId="2897203E" w14:textId="77777777" w:rsidR="00B10D84" w:rsidRPr="003A6D72" w:rsidRDefault="00B10D84" w:rsidP="00B10D84">
      <w:pPr>
        <w:pStyle w:val="Maintext"/>
      </w:pPr>
      <w:r w:rsidRPr="00655A81">
        <w:rPr>
          <w:rFonts w:cs="Arial"/>
          <w:b/>
          <w:szCs w:val="22"/>
        </w:rPr>
        <w:fldChar w:fldCharType="begin"/>
      </w:r>
      <w:r>
        <w:rPr>
          <w:rFonts w:cs="Arial"/>
          <w:b/>
          <w:szCs w:val="22"/>
        </w:rPr>
        <w:instrText>HYPERLINK  \l "R7_057"</w:instrText>
      </w:r>
      <w:r w:rsidRPr="00655A81">
        <w:rPr>
          <w:rFonts w:cs="Arial"/>
          <w:b/>
          <w:szCs w:val="22"/>
        </w:rPr>
        <w:fldChar w:fldCharType="separate"/>
      </w:r>
      <w:r w:rsidRPr="00655A81">
        <w:rPr>
          <w:rStyle w:val="Hyperlink"/>
          <w:rFonts w:cs="Arial"/>
          <w:noProof w:val="0"/>
          <w:color w:val="auto"/>
          <w:szCs w:val="22"/>
          <w:u w:val="none"/>
        </w:rPr>
        <w:t>7.57</w:t>
      </w:r>
      <w:r w:rsidRPr="00655A81">
        <w:rPr>
          <w:rFonts w:cs="Arial"/>
          <w:b/>
          <w:szCs w:val="22"/>
        </w:rPr>
        <w:fldChar w:fldCharType="end"/>
      </w:r>
      <w:bookmarkEnd w:id="567"/>
      <w:r w:rsidRPr="003A6D72">
        <w:rPr>
          <w:rFonts w:cs="Arial"/>
          <w:b/>
          <w:szCs w:val="22"/>
        </w:rPr>
        <w:tab/>
        <w:t>BSB number</w:t>
      </w:r>
      <w:r w:rsidRPr="003A6D72">
        <w:rPr>
          <w:rFonts w:cs="Arial"/>
          <w:szCs w:val="22"/>
        </w:rPr>
        <w:t xml:space="preserve"> – the BSB number used by the investment body </w:t>
      </w:r>
      <w:r w:rsidRPr="003A6D72">
        <w:t xml:space="preserve">to identify its branches and locate client accounts in its system. </w:t>
      </w:r>
    </w:p>
    <w:p w14:paraId="2897203F" w14:textId="77777777" w:rsidR="00B10D84" w:rsidRPr="0094397E" w:rsidRDefault="00B10D84" w:rsidP="00B10D84">
      <w:pPr>
        <w:pStyle w:val="Maintext"/>
        <w:rPr>
          <w:sz w:val="16"/>
          <w:szCs w:val="16"/>
        </w:rPr>
      </w:pPr>
    </w:p>
    <w:bookmarkStart w:id="568" w:name="D7_058"/>
    <w:p w14:paraId="28972040" w14:textId="77777777" w:rsidR="00B10D84" w:rsidRPr="003A6D72" w:rsidRDefault="00B10D84" w:rsidP="00B10D84">
      <w:pPr>
        <w:pStyle w:val="Maintext"/>
      </w:pPr>
      <w:r w:rsidRPr="00655A81">
        <w:rPr>
          <w:rFonts w:cs="Arial"/>
          <w:b/>
          <w:szCs w:val="22"/>
        </w:rPr>
        <w:fldChar w:fldCharType="begin"/>
      </w:r>
      <w:r>
        <w:rPr>
          <w:rFonts w:cs="Arial"/>
          <w:b/>
          <w:szCs w:val="22"/>
        </w:rPr>
        <w:instrText>HYPERLINK  \l "R7_058"</w:instrText>
      </w:r>
      <w:r w:rsidRPr="00655A81">
        <w:rPr>
          <w:rFonts w:cs="Arial"/>
          <w:b/>
          <w:szCs w:val="22"/>
        </w:rPr>
        <w:fldChar w:fldCharType="separate"/>
      </w:r>
      <w:r w:rsidRPr="00655A81">
        <w:rPr>
          <w:rStyle w:val="Hyperlink"/>
          <w:rFonts w:cs="Arial"/>
          <w:noProof w:val="0"/>
          <w:color w:val="auto"/>
          <w:szCs w:val="22"/>
          <w:u w:val="none"/>
        </w:rPr>
        <w:t>7.58</w:t>
      </w:r>
      <w:r w:rsidRPr="00655A81">
        <w:rPr>
          <w:rFonts w:cs="Arial"/>
          <w:b/>
          <w:szCs w:val="22"/>
        </w:rPr>
        <w:fldChar w:fldCharType="end"/>
      </w:r>
      <w:bookmarkEnd w:id="568"/>
      <w:r w:rsidRPr="003A6D72">
        <w:rPr>
          <w:rFonts w:cs="Arial"/>
          <w:b/>
          <w:szCs w:val="22"/>
        </w:rPr>
        <w:tab/>
        <w:t>Branch location</w:t>
      </w:r>
      <w:r w:rsidRPr="003A6D72">
        <w:rPr>
          <w:rFonts w:cs="Arial"/>
          <w:szCs w:val="22"/>
        </w:rPr>
        <w:t xml:space="preserve"> –</w:t>
      </w:r>
      <w:r w:rsidRPr="003A6D72">
        <w:t xml:space="preserve"> the location of the investment body or investment body branch where the investment account is held.</w:t>
      </w:r>
    </w:p>
    <w:p w14:paraId="28972041" w14:textId="77777777" w:rsidR="00B10D84" w:rsidRPr="0094397E" w:rsidRDefault="00B10D84" w:rsidP="00B10D84">
      <w:pPr>
        <w:pStyle w:val="Maintext"/>
        <w:rPr>
          <w:sz w:val="16"/>
          <w:szCs w:val="16"/>
        </w:rPr>
      </w:pPr>
    </w:p>
    <w:bookmarkStart w:id="569" w:name="D7_059"/>
    <w:p w14:paraId="28972042" w14:textId="77777777" w:rsidR="00B10D84" w:rsidRPr="003A6D72" w:rsidRDefault="00B10D84" w:rsidP="00B10D84">
      <w:pPr>
        <w:pStyle w:val="Maintext"/>
      </w:pPr>
      <w:r w:rsidRPr="00655A81">
        <w:rPr>
          <w:rFonts w:cs="Arial"/>
          <w:b/>
          <w:szCs w:val="22"/>
        </w:rPr>
        <w:fldChar w:fldCharType="begin"/>
      </w:r>
      <w:r>
        <w:rPr>
          <w:rFonts w:cs="Arial"/>
          <w:b/>
          <w:szCs w:val="22"/>
        </w:rPr>
        <w:instrText>HYPERLINK  \l "R7_059"</w:instrText>
      </w:r>
      <w:r w:rsidRPr="00655A81">
        <w:rPr>
          <w:rFonts w:cs="Arial"/>
          <w:b/>
          <w:szCs w:val="22"/>
        </w:rPr>
        <w:fldChar w:fldCharType="separate"/>
      </w:r>
      <w:r w:rsidRPr="00655A81">
        <w:rPr>
          <w:rStyle w:val="Hyperlink"/>
          <w:rFonts w:cs="Arial"/>
          <w:noProof w:val="0"/>
          <w:color w:val="auto"/>
          <w:szCs w:val="22"/>
          <w:u w:val="none"/>
        </w:rPr>
        <w:t>7.59</w:t>
      </w:r>
      <w:r w:rsidRPr="00655A81">
        <w:rPr>
          <w:rFonts w:cs="Arial"/>
          <w:b/>
          <w:szCs w:val="22"/>
        </w:rPr>
        <w:fldChar w:fldCharType="end"/>
      </w:r>
      <w:bookmarkEnd w:id="569"/>
      <w:r w:rsidRPr="003A6D72">
        <w:rPr>
          <w:rFonts w:cs="Arial"/>
          <w:b/>
          <w:szCs w:val="22"/>
        </w:rPr>
        <w:tab/>
        <w:t>Account name</w:t>
      </w:r>
      <w:r w:rsidRPr="003A6D72">
        <w:rPr>
          <w:rFonts w:cs="Arial"/>
          <w:szCs w:val="22"/>
        </w:rPr>
        <w:t xml:space="preserve"> – </w:t>
      </w:r>
      <w:r w:rsidRPr="003A6D72">
        <w:t>the full name of the investment account.</w:t>
      </w:r>
    </w:p>
    <w:p w14:paraId="28972043" w14:textId="77777777" w:rsidR="00B10D84" w:rsidRDefault="00B10D84" w:rsidP="00B10D84">
      <w:pPr>
        <w:pStyle w:val="Maintext"/>
        <w:tabs>
          <w:tab w:val="left" w:pos="2970"/>
        </w:tabs>
      </w:pPr>
      <w:r>
        <w:tab/>
      </w:r>
    </w:p>
    <w:bookmarkStart w:id="570" w:name="D7_060"/>
    <w:p w14:paraId="28972044" w14:textId="77777777" w:rsidR="00B10D84" w:rsidRDefault="00B10D84" w:rsidP="00B10D84">
      <w:pPr>
        <w:pStyle w:val="Maintext"/>
      </w:pPr>
      <w:r w:rsidRPr="00655A81">
        <w:rPr>
          <w:rFonts w:cs="Arial"/>
          <w:b/>
          <w:szCs w:val="22"/>
        </w:rPr>
        <w:lastRenderedPageBreak/>
        <w:fldChar w:fldCharType="begin"/>
      </w:r>
      <w:r>
        <w:rPr>
          <w:rFonts w:cs="Arial"/>
          <w:b/>
          <w:szCs w:val="22"/>
        </w:rPr>
        <w:instrText>HYPERLINK  \l "R7_060"</w:instrText>
      </w:r>
      <w:r w:rsidRPr="00655A81">
        <w:rPr>
          <w:rFonts w:cs="Arial"/>
          <w:b/>
          <w:szCs w:val="22"/>
        </w:rPr>
        <w:fldChar w:fldCharType="separate"/>
      </w:r>
      <w:r w:rsidRPr="00655A81">
        <w:rPr>
          <w:rStyle w:val="Hyperlink"/>
          <w:rFonts w:cs="Arial"/>
          <w:noProof w:val="0"/>
          <w:color w:val="auto"/>
          <w:szCs w:val="22"/>
          <w:u w:val="none"/>
        </w:rPr>
        <w:t>7.60</w:t>
      </w:r>
      <w:r w:rsidRPr="00655A81">
        <w:rPr>
          <w:rFonts w:cs="Arial"/>
          <w:b/>
          <w:szCs w:val="22"/>
        </w:rPr>
        <w:fldChar w:fldCharType="end"/>
      </w:r>
      <w:bookmarkEnd w:id="570"/>
      <w:r w:rsidRPr="003A6D72">
        <w:rPr>
          <w:rFonts w:cs="Arial"/>
          <w:b/>
          <w:szCs w:val="22"/>
        </w:rPr>
        <w:tab/>
        <w:t>Number of in</w:t>
      </w:r>
      <w:r w:rsidRPr="00381C06">
        <w:rPr>
          <w:rFonts w:cs="Arial"/>
          <w:b/>
          <w:szCs w:val="22"/>
        </w:rPr>
        <w:t>vestors in the account</w:t>
      </w:r>
      <w:r w:rsidRPr="003D7E28">
        <w:rPr>
          <w:rFonts w:cs="Arial"/>
          <w:szCs w:val="22"/>
        </w:rPr>
        <w:t xml:space="preserve"> –</w:t>
      </w:r>
      <w:r>
        <w:rPr>
          <w:rFonts w:cs="Arial"/>
          <w:szCs w:val="22"/>
        </w:rPr>
        <w:t xml:space="preserve"> </w:t>
      </w:r>
      <w:r w:rsidRPr="00381C06">
        <w:t>the number of investors in receipt of the income from the investment account.</w:t>
      </w:r>
    </w:p>
    <w:p w14:paraId="28972045" w14:textId="77777777" w:rsidR="00B10D84" w:rsidRPr="0094397E" w:rsidRDefault="00B10D84" w:rsidP="00B10D84">
      <w:pPr>
        <w:pStyle w:val="Maintext"/>
        <w:rPr>
          <w:sz w:val="16"/>
          <w:szCs w:val="16"/>
        </w:rPr>
      </w:pPr>
    </w:p>
    <w:p w14:paraId="28972046" w14:textId="77777777" w:rsidR="00B10D84" w:rsidRDefault="00B10D84" w:rsidP="00B10D84">
      <w:pPr>
        <w:pStyle w:val="Maintext"/>
        <w:rPr>
          <w:b/>
        </w:rPr>
      </w:pPr>
      <w:r w:rsidRPr="00194601">
        <w:rPr>
          <w:b/>
        </w:rPr>
        <w:t>Example 1</w:t>
      </w:r>
    </w:p>
    <w:p w14:paraId="28972047" w14:textId="77777777" w:rsidR="00B10D84" w:rsidRDefault="00B10D84" w:rsidP="00B10D84">
      <w:pPr>
        <w:pStyle w:val="Maintext"/>
      </w:pPr>
      <w:r>
        <w:t xml:space="preserve">There are two investors linked to an investment account for Fred and Mary Williams. They are the only investors receiving income from this account. In this case, the </w:t>
      </w:r>
      <w:r w:rsidRPr="00194601">
        <w:rPr>
          <w:i/>
        </w:rPr>
        <w:t>Number of investors</w:t>
      </w:r>
      <w:r>
        <w:t xml:space="preserve"> field = </w:t>
      </w:r>
      <w:r w:rsidRPr="00194601">
        <w:rPr>
          <w:b/>
        </w:rPr>
        <w:t>02</w:t>
      </w:r>
      <w:r w:rsidRPr="00477CBE">
        <w:t xml:space="preserve"> </w:t>
      </w:r>
      <w:r>
        <w:t xml:space="preserve">and </w:t>
      </w:r>
      <w:r w:rsidRPr="00194601">
        <w:rPr>
          <w:i/>
        </w:rPr>
        <w:t>Number of investor records provided</w:t>
      </w:r>
      <w:r>
        <w:t xml:space="preserve"> field = </w:t>
      </w:r>
      <w:r w:rsidRPr="00194601">
        <w:rPr>
          <w:b/>
        </w:rPr>
        <w:t>02</w:t>
      </w:r>
      <w:r>
        <w:t>.</w:t>
      </w:r>
    </w:p>
    <w:p w14:paraId="28972048" w14:textId="77777777" w:rsidR="00B10D84" w:rsidRPr="007D4ED5" w:rsidRDefault="00B10D84" w:rsidP="00B10D84">
      <w:pPr>
        <w:pStyle w:val="Maintext"/>
        <w:rPr>
          <w:sz w:val="16"/>
          <w:szCs w:val="16"/>
        </w:rPr>
      </w:pPr>
    </w:p>
    <w:p w14:paraId="28972049" w14:textId="77777777" w:rsidR="00B10D84" w:rsidRPr="00194601" w:rsidRDefault="00B10D84" w:rsidP="00B10D84">
      <w:pPr>
        <w:pStyle w:val="Maintext"/>
        <w:rPr>
          <w:b/>
        </w:rPr>
      </w:pPr>
      <w:r w:rsidRPr="00194601">
        <w:rPr>
          <w:b/>
        </w:rPr>
        <w:t>Example 2</w:t>
      </w:r>
    </w:p>
    <w:p w14:paraId="2897204A" w14:textId="77777777" w:rsidR="00B10D84" w:rsidRDefault="00B10D84" w:rsidP="00B10D84">
      <w:pPr>
        <w:pStyle w:val="Maintext"/>
      </w:pPr>
      <w:r>
        <w:t xml:space="preserve">There are three investors linked to an investment account for the Bartle Family Investments (an informal arrangement of three family individuals) and apparently receiving income from the account. However, the investment body has recorded details for only two of these investors. In this case report </w:t>
      </w:r>
      <w:r w:rsidRPr="00194601">
        <w:rPr>
          <w:i/>
        </w:rPr>
        <w:t>Number of investors in the account</w:t>
      </w:r>
      <w:r>
        <w:t xml:space="preserve"> </w:t>
      </w:r>
      <w:r w:rsidRPr="00C52CF8">
        <w:t>field</w:t>
      </w:r>
      <w:r>
        <w:t xml:space="preserve"> = </w:t>
      </w:r>
      <w:r w:rsidRPr="00194601">
        <w:rPr>
          <w:b/>
        </w:rPr>
        <w:t>03</w:t>
      </w:r>
      <w:r>
        <w:t xml:space="preserve"> and </w:t>
      </w:r>
      <w:r w:rsidRPr="00194601">
        <w:rPr>
          <w:i/>
        </w:rPr>
        <w:t>Number of investor records provided</w:t>
      </w:r>
      <w:r>
        <w:t xml:space="preserve"> </w:t>
      </w:r>
      <w:r w:rsidRPr="00C52CF8">
        <w:t>field</w:t>
      </w:r>
      <w:r>
        <w:t xml:space="preserve"> = </w:t>
      </w:r>
      <w:r w:rsidRPr="00194601">
        <w:rPr>
          <w:b/>
        </w:rPr>
        <w:t>02</w:t>
      </w:r>
      <w:r>
        <w:t>.</w:t>
      </w:r>
    </w:p>
    <w:p w14:paraId="690E1F0B" w14:textId="77777777" w:rsidR="00385A97" w:rsidRDefault="00385A97" w:rsidP="00B10D84">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10D84" w:rsidRPr="003D7E28" w14:paraId="2897204E" w14:textId="77777777" w:rsidTr="00B10D84">
        <w:trPr>
          <w:cantSplit/>
        </w:trPr>
        <w:tc>
          <w:tcPr>
            <w:tcW w:w="9468" w:type="dxa"/>
            <w:shd w:val="clear" w:color="auto" w:fill="auto"/>
          </w:tcPr>
          <w:p w14:paraId="2897204B" w14:textId="77777777" w:rsidR="00B10D84" w:rsidRDefault="00B10D84" w:rsidP="00B10D84">
            <w:pPr>
              <w:pStyle w:val="Maintext"/>
            </w:pPr>
            <w:r>
              <w:rPr>
                <w:noProof/>
              </w:rPr>
              <w:drawing>
                <wp:inline distT="0" distB="0" distL="0" distR="0" wp14:anchorId="289730A8" wp14:editId="289730A9">
                  <wp:extent cx="171450" cy="171450"/>
                  <wp:effectExtent l="0" t="0" r="0" b="0"/>
                  <wp:docPr id="108" name="Picture 10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D35FAB">
              <w:t xml:space="preserve">If the number of investors in receipt of the income is not known, set this field to </w:t>
            </w:r>
            <w:r>
              <w:t xml:space="preserve">be equal to </w:t>
            </w:r>
            <w:r w:rsidRPr="00D35FAB">
              <w:t xml:space="preserve">the </w:t>
            </w:r>
            <w:r w:rsidRPr="00D35FAB">
              <w:rPr>
                <w:i/>
              </w:rPr>
              <w:t>Number of investor records provided</w:t>
            </w:r>
            <w:r w:rsidRPr="00D35FAB">
              <w:t xml:space="preserve"> </w:t>
            </w:r>
            <w:r w:rsidRPr="00C52CF8">
              <w:t>field</w:t>
            </w:r>
            <w:r w:rsidRPr="00D35FAB">
              <w:t xml:space="preserve"> for this account.</w:t>
            </w:r>
          </w:p>
          <w:p w14:paraId="2897204C" w14:textId="77777777" w:rsidR="00B10D84" w:rsidRDefault="00B10D84" w:rsidP="00B10D84">
            <w:pPr>
              <w:pStyle w:val="Maintext"/>
            </w:pPr>
          </w:p>
          <w:p w14:paraId="2897204D" w14:textId="77777777" w:rsidR="00B10D84" w:rsidRPr="003D7E28" w:rsidRDefault="00B10D84" w:rsidP="00B10D84">
            <w:pPr>
              <w:pStyle w:val="Maintext"/>
            </w:pPr>
            <w:r>
              <w:t xml:space="preserve">The </w:t>
            </w:r>
            <w:r w:rsidRPr="00194601">
              <w:rPr>
                <w:i/>
              </w:rPr>
              <w:t>Number of investors in the account</w:t>
            </w:r>
            <w:r>
              <w:t xml:space="preserve"> </w:t>
            </w:r>
            <w:r w:rsidRPr="00C52CF8">
              <w:t>field</w:t>
            </w:r>
            <w:r>
              <w:t xml:space="preserve"> must be greater than or equal to the </w:t>
            </w:r>
            <w:r w:rsidRPr="00194601">
              <w:rPr>
                <w:i/>
              </w:rPr>
              <w:t>Number of investor records provided</w:t>
            </w:r>
            <w:r>
              <w:rPr>
                <w:i/>
              </w:rPr>
              <w:t xml:space="preserve"> </w:t>
            </w:r>
            <w:r w:rsidRPr="00C52CF8">
              <w:t>field</w:t>
            </w:r>
            <w:r>
              <w:t>.</w:t>
            </w:r>
          </w:p>
        </w:tc>
      </w:tr>
    </w:tbl>
    <w:p w14:paraId="2897204F" w14:textId="77777777" w:rsidR="00B10D84" w:rsidRDefault="00B10D84" w:rsidP="00B10D84">
      <w:pPr>
        <w:pStyle w:val="Maintext"/>
      </w:pPr>
    </w:p>
    <w:bookmarkStart w:id="571" w:name="D7_061"/>
    <w:p w14:paraId="28972050" w14:textId="77777777" w:rsidR="00B10D84" w:rsidRPr="003A6D72" w:rsidRDefault="00B10D84" w:rsidP="00B10D84">
      <w:pPr>
        <w:pStyle w:val="Maintext"/>
      </w:pPr>
      <w:r w:rsidRPr="00655A81">
        <w:rPr>
          <w:rFonts w:cs="Arial"/>
          <w:b/>
          <w:szCs w:val="22"/>
        </w:rPr>
        <w:fldChar w:fldCharType="begin"/>
      </w:r>
      <w:r>
        <w:rPr>
          <w:rFonts w:cs="Arial"/>
          <w:b/>
          <w:szCs w:val="22"/>
        </w:rPr>
        <w:instrText>HYPERLINK  \l "R7_061"</w:instrText>
      </w:r>
      <w:r w:rsidRPr="00655A81">
        <w:rPr>
          <w:rFonts w:cs="Arial"/>
          <w:b/>
          <w:szCs w:val="22"/>
        </w:rPr>
        <w:fldChar w:fldCharType="separate"/>
      </w:r>
      <w:r w:rsidRPr="00655A81">
        <w:rPr>
          <w:rStyle w:val="Hyperlink"/>
          <w:rFonts w:cs="Arial"/>
          <w:noProof w:val="0"/>
          <w:color w:val="auto"/>
          <w:szCs w:val="22"/>
          <w:u w:val="none"/>
        </w:rPr>
        <w:t>7.61</w:t>
      </w:r>
      <w:r w:rsidRPr="00655A81">
        <w:rPr>
          <w:rFonts w:cs="Arial"/>
          <w:b/>
          <w:szCs w:val="22"/>
        </w:rPr>
        <w:fldChar w:fldCharType="end"/>
      </w:r>
      <w:bookmarkEnd w:id="571"/>
      <w:r w:rsidRPr="003A6D72">
        <w:rPr>
          <w:rFonts w:cs="Arial"/>
          <w:b/>
          <w:szCs w:val="22"/>
        </w:rPr>
        <w:tab/>
        <w:t>Number of investor records provided</w:t>
      </w:r>
      <w:r w:rsidRPr="003A6D72">
        <w:rPr>
          <w:rFonts w:cs="Arial"/>
          <w:szCs w:val="22"/>
        </w:rPr>
        <w:t xml:space="preserve"> – </w:t>
      </w:r>
      <w:r w:rsidRPr="003A6D72">
        <w:t xml:space="preserve">the number of </w:t>
      </w:r>
      <w:r w:rsidRPr="003A6D72">
        <w:rPr>
          <w:i/>
        </w:rPr>
        <w:t>Investor data records</w:t>
      </w:r>
      <w:r w:rsidRPr="003A6D72">
        <w:t xml:space="preserve"> provided for this investment account.</w:t>
      </w:r>
    </w:p>
    <w:p w14:paraId="251865CE" w14:textId="0A49C341" w:rsidR="00385A97" w:rsidRDefault="00385A97">
      <w:pPr>
        <w:rPr>
          <w:rFonts w:cs="Arial"/>
          <w:b/>
          <w:szCs w:val="22"/>
        </w:rPr>
      </w:pPr>
    </w:p>
    <w:bookmarkStart w:id="572" w:name="D7_062"/>
    <w:p w14:paraId="18543D02" w14:textId="5DC9E30E" w:rsidR="00D1017B" w:rsidRDefault="00031D8A" w:rsidP="00B10D84">
      <w:pPr>
        <w:pStyle w:val="Maintext"/>
      </w:pPr>
      <w:r>
        <w:fldChar w:fldCharType="begin"/>
      </w:r>
      <w:r>
        <w:instrText xml:space="preserve"> HYPERLINK \l "R7_062" </w:instrText>
      </w:r>
      <w:r>
        <w:fldChar w:fldCharType="separate"/>
      </w:r>
      <w:r w:rsidR="00B10D84" w:rsidRPr="00655A81">
        <w:rPr>
          <w:rStyle w:val="Hyperlink"/>
          <w:rFonts w:cs="Arial"/>
          <w:noProof w:val="0"/>
          <w:color w:val="auto"/>
          <w:szCs w:val="22"/>
          <w:u w:val="none"/>
        </w:rPr>
        <w:t>7.62</w:t>
      </w:r>
      <w:r>
        <w:rPr>
          <w:rStyle w:val="Hyperlink"/>
          <w:rFonts w:cs="Arial"/>
          <w:noProof w:val="0"/>
          <w:color w:val="auto"/>
          <w:szCs w:val="22"/>
          <w:u w:val="none"/>
        </w:rPr>
        <w:fldChar w:fldCharType="end"/>
      </w:r>
      <w:bookmarkEnd w:id="572"/>
      <w:r w:rsidR="00B10D84" w:rsidRPr="003A6D72">
        <w:rPr>
          <w:rFonts w:cs="Arial"/>
          <w:b/>
          <w:szCs w:val="22"/>
        </w:rPr>
        <w:tab/>
        <w:t>Dat</w:t>
      </w:r>
      <w:r w:rsidR="00B10D84" w:rsidRPr="00194601">
        <w:rPr>
          <w:rFonts w:cs="Arial"/>
          <w:b/>
          <w:szCs w:val="22"/>
        </w:rPr>
        <w:t>e of payment</w:t>
      </w:r>
      <w:r w:rsidR="00B10D84" w:rsidRPr="003D7E28">
        <w:rPr>
          <w:rFonts w:cs="Arial"/>
          <w:szCs w:val="22"/>
        </w:rPr>
        <w:t xml:space="preserve"> –</w:t>
      </w:r>
      <w:r w:rsidR="00B10D84">
        <w:rPr>
          <w:rFonts w:cs="Arial"/>
          <w:szCs w:val="22"/>
        </w:rPr>
        <w:t xml:space="preserve"> </w:t>
      </w:r>
      <w:r w:rsidR="00B10D84" w:rsidRPr="00194601">
        <w:t>the date the investment income was paid or credited to the investment account or in the case of a</w:t>
      </w:r>
      <w:r w:rsidR="00D1017B">
        <w:t>:</w:t>
      </w:r>
    </w:p>
    <w:p w14:paraId="2E276C96" w14:textId="3357F2F4" w:rsidR="00D1017B" w:rsidRDefault="00D1017B" w:rsidP="00BF465D">
      <w:pPr>
        <w:numPr>
          <w:ilvl w:val="0"/>
          <w:numId w:val="12"/>
        </w:numPr>
      </w:pPr>
      <w:r w:rsidRPr="00DA3FA6">
        <w:t>FMD account, the date the investment income was paid to the depositor</w:t>
      </w:r>
      <w:r>
        <w:t>;</w:t>
      </w:r>
    </w:p>
    <w:p w14:paraId="28972052" w14:textId="72B536D6" w:rsidR="00B10D84" w:rsidRPr="00194601" w:rsidRDefault="00B10D84" w:rsidP="00BF465D">
      <w:pPr>
        <w:numPr>
          <w:ilvl w:val="0"/>
          <w:numId w:val="12"/>
        </w:numPr>
      </w:pPr>
      <w:r>
        <w:t>unit trust distribution (</w:t>
      </w:r>
      <w:r w:rsidRPr="00194601">
        <w:t>UTD</w:t>
      </w:r>
      <w:r>
        <w:t>)</w:t>
      </w:r>
      <w:r w:rsidRPr="00194601">
        <w:t xml:space="preserve">, the date the investor was entitled to the income. </w:t>
      </w:r>
    </w:p>
    <w:p w14:paraId="7DF1B422" w14:textId="77777777" w:rsidR="00C00519" w:rsidRDefault="00C00519" w:rsidP="00C00519">
      <w:pPr>
        <w:pStyle w:val="Maintext"/>
        <w:rPr>
          <w:ins w:id="573" w:author="Lafferty, Terence" w:date="2016-02-11T10:13:00Z"/>
        </w:rPr>
      </w:pPr>
    </w:p>
    <w:p w14:paraId="3C987FDA" w14:textId="77777777" w:rsidR="00C00519" w:rsidRPr="008F52E9" w:rsidRDefault="00C00519" w:rsidP="00C00519">
      <w:pPr>
        <w:pStyle w:val="Maintext"/>
        <w:pBdr>
          <w:top w:val="single" w:sz="12" w:space="1" w:color="FFCC00"/>
          <w:left w:val="single" w:sz="12" w:space="4" w:color="FFCC00"/>
          <w:bottom w:val="single" w:sz="12" w:space="1" w:color="FFCC00"/>
          <w:right w:val="single" w:sz="12" w:space="4" w:color="FFCC00"/>
        </w:pBdr>
        <w:rPr>
          <w:ins w:id="574" w:author="Lafferty, Terence" w:date="2016-02-11T10:13:00Z"/>
        </w:rPr>
      </w:pPr>
      <w:ins w:id="575" w:author="Lafferty, Terence" w:date="2016-02-11T10:13:00Z">
        <w:r>
          <w:rPr>
            <w:rFonts w:cs="Arial"/>
            <w:noProof/>
            <w:szCs w:val="22"/>
          </w:rPr>
          <w:drawing>
            <wp:inline distT="0" distB="0" distL="0" distR="0" wp14:anchorId="2592416E" wp14:editId="76E4CD2F">
              <wp:extent cx="171450" cy="171450"/>
              <wp:effectExtent l="0" t="0" r="0" b="0"/>
              <wp:docPr id="43" name="Picture 4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 xml:space="preserve">For 2016 financial year only, where multiple exploration credits are distributed to the investment account during the financial year, aggregate these payments and report as one payment with the </w:t>
        </w:r>
        <w:r w:rsidRPr="00125B98">
          <w:rPr>
            <w:i/>
          </w:rPr>
          <w:t xml:space="preserve">Date of payment </w:t>
        </w:r>
        <w:r>
          <w:t>field set to 30062016</w:t>
        </w:r>
      </w:ins>
    </w:p>
    <w:p w14:paraId="416D9FA5" w14:textId="77777777" w:rsidR="00C00519" w:rsidRDefault="00C00519" w:rsidP="00C00519">
      <w:pPr>
        <w:pStyle w:val="Maintext"/>
        <w:rPr>
          <w:ins w:id="576" w:author="Lafferty, Terence" w:date="2016-02-11T10:13:00Z"/>
        </w:rPr>
      </w:pPr>
    </w:p>
    <w:p w14:paraId="28972054" w14:textId="77777777" w:rsidR="00B10D84" w:rsidRPr="008F52E9"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0AA" wp14:editId="289730AB">
            <wp:extent cx="171450" cy="171450"/>
            <wp:effectExtent l="0" t="0" r="0" b="0"/>
            <wp:docPr id="107" name="Picture 10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8E2BD5">
        <w:rPr>
          <w:szCs w:val="22"/>
        </w:rPr>
        <w:t xml:space="preserve">Where multiple interest payments are paid or credited to the investment account during the financial year, aggregate these payments and report as one payment with the </w:t>
      </w:r>
      <w:r w:rsidRPr="001B348B">
        <w:rPr>
          <w:i/>
          <w:szCs w:val="22"/>
        </w:rPr>
        <w:t>Date of payment</w:t>
      </w:r>
      <w:r w:rsidRPr="008E2BD5">
        <w:rPr>
          <w:szCs w:val="22"/>
        </w:rPr>
        <w:t xml:space="preserve"> </w:t>
      </w:r>
      <w:r w:rsidRPr="00C52CF8">
        <w:t>field</w:t>
      </w:r>
      <w:r w:rsidRPr="008E2BD5">
        <w:rPr>
          <w:szCs w:val="22"/>
        </w:rPr>
        <w:t xml:space="preserve"> set to </w:t>
      </w:r>
      <w:r w:rsidRPr="001B348B">
        <w:rPr>
          <w:b/>
          <w:szCs w:val="22"/>
        </w:rPr>
        <w:t>3006CCYY</w:t>
      </w:r>
      <w:r w:rsidRPr="008E2BD5">
        <w:rPr>
          <w:szCs w:val="22"/>
        </w:rPr>
        <w:t xml:space="preserve">, except where the investment body is reporting in accordance with a SAP. </w:t>
      </w:r>
    </w:p>
    <w:p w14:paraId="28972055" w14:textId="77777777" w:rsidR="00B10D84" w:rsidRDefault="00B10D84" w:rsidP="00B10D84">
      <w:pPr>
        <w:pStyle w:val="Maintext"/>
      </w:pPr>
      <w:r>
        <w:rPr>
          <w:szCs w:val="22"/>
        </w:rPr>
        <w:t xml:space="preserve"> </w:t>
      </w:r>
    </w:p>
    <w:p w14:paraId="28972056" w14:textId="77777777" w:rsidR="00B10D84" w:rsidRPr="008E2BD5"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AC" wp14:editId="289730AD">
            <wp:extent cx="171450" cy="171450"/>
            <wp:effectExtent l="0" t="0" r="0" b="0"/>
            <wp:docPr id="106" name="Picture 10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Pr>
          <w:szCs w:val="22"/>
        </w:rPr>
        <w:t>W</w:t>
      </w:r>
      <w:r w:rsidRPr="008E2BD5">
        <w:rPr>
          <w:szCs w:val="22"/>
        </w:rPr>
        <w:t xml:space="preserve">here a </w:t>
      </w:r>
      <w:r>
        <w:rPr>
          <w:szCs w:val="22"/>
        </w:rPr>
        <w:t>u</w:t>
      </w:r>
      <w:r w:rsidRPr="008E2BD5">
        <w:rPr>
          <w:szCs w:val="22"/>
        </w:rPr>
        <w:t xml:space="preserve">nit </w:t>
      </w:r>
      <w:r>
        <w:rPr>
          <w:szCs w:val="22"/>
        </w:rPr>
        <w:t>t</w:t>
      </w:r>
      <w:r w:rsidRPr="008E2BD5">
        <w:rPr>
          <w:szCs w:val="22"/>
        </w:rPr>
        <w:t>rust makes four quarterly distributions (September, December, March and June) during the financial year, aggregate the four amounts to which the investor is entitled at 30</w:t>
      </w:r>
      <w:r>
        <w:rPr>
          <w:szCs w:val="22"/>
        </w:rPr>
        <w:t> </w:t>
      </w:r>
      <w:r w:rsidRPr="008E2BD5">
        <w:rPr>
          <w:szCs w:val="22"/>
        </w:rPr>
        <w:t xml:space="preserve">June and report in one record with the </w:t>
      </w:r>
      <w:r w:rsidRPr="001B348B">
        <w:rPr>
          <w:i/>
          <w:szCs w:val="22"/>
        </w:rPr>
        <w:t>Date of payment</w:t>
      </w:r>
      <w:r w:rsidRPr="008E2BD5">
        <w:rPr>
          <w:szCs w:val="22"/>
        </w:rPr>
        <w:t xml:space="preserve"> </w:t>
      </w:r>
      <w:r w:rsidRPr="00C52CF8">
        <w:t>field</w:t>
      </w:r>
      <w:r w:rsidRPr="008E2BD5">
        <w:rPr>
          <w:szCs w:val="22"/>
        </w:rPr>
        <w:t xml:space="preserve"> set to </w:t>
      </w:r>
      <w:r w:rsidRPr="002F3ADF">
        <w:rPr>
          <w:b/>
          <w:szCs w:val="22"/>
        </w:rPr>
        <w:t>3006CCYY</w:t>
      </w:r>
      <w:r w:rsidRPr="008E2BD5">
        <w:rPr>
          <w:szCs w:val="22"/>
        </w:rPr>
        <w:t>, even though the June distribution may not actually be sent to the investor until sometime in the next financial year.</w:t>
      </w:r>
    </w:p>
    <w:p w14:paraId="28972057" w14:textId="77777777" w:rsidR="00B10D84" w:rsidRDefault="00B10D84" w:rsidP="00B10D84">
      <w:pPr>
        <w:pStyle w:val="Maintext"/>
      </w:pPr>
    </w:p>
    <w:p w14:paraId="28972058"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lastRenderedPageBreak/>
        <w:drawing>
          <wp:inline distT="0" distB="0" distL="0" distR="0" wp14:anchorId="289730AE" wp14:editId="289730AF">
            <wp:extent cx="171450" cy="171450"/>
            <wp:effectExtent l="0" t="0" r="0" b="0"/>
            <wp:docPr id="105" name="Picture 10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Pr>
          <w:szCs w:val="22"/>
        </w:rPr>
        <w:t>The</w:t>
      </w:r>
      <w:r w:rsidRPr="008E2BD5">
        <w:rPr>
          <w:szCs w:val="22"/>
        </w:rPr>
        <w:t xml:space="preserve"> requirement </w:t>
      </w:r>
      <w:r>
        <w:rPr>
          <w:szCs w:val="22"/>
        </w:rPr>
        <w:t xml:space="preserve">to aggregate payments </w:t>
      </w:r>
      <w:r w:rsidRPr="008E2BD5">
        <w:rPr>
          <w:szCs w:val="22"/>
        </w:rPr>
        <w:t xml:space="preserve">does not apply to dividend payments made by companies. </w:t>
      </w:r>
      <w:r>
        <w:rPr>
          <w:szCs w:val="22"/>
        </w:rPr>
        <w:t>R</w:t>
      </w:r>
      <w:r w:rsidRPr="008E2BD5">
        <w:rPr>
          <w:szCs w:val="22"/>
        </w:rPr>
        <w:t>eport the actual date of payment</w:t>
      </w:r>
      <w:r>
        <w:rPr>
          <w:szCs w:val="22"/>
        </w:rPr>
        <w:t xml:space="preserve"> of dividend payments</w:t>
      </w:r>
      <w:r w:rsidRPr="008E2BD5">
        <w:rPr>
          <w:szCs w:val="22"/>
        </w:rPr>
        <w:t>.</w:t>
      </w:r>
    </w:p>
    <w:p w14:paraId="28972059" w14:textId="77777777" w:rsidR="00B10D84" w:rsidRDefault="00B10D84" w:rsidP="00B10D84">
      <w:pPr>
        <w:pStyle w:val="Maintext"/>
      </w:pPr>
    </w:p>
    <w:p w14:paraId="2897205A" w14:textId="77777777" w:rsidR="00B10D84" w:rsidRPr="008E2BD5"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B0" wp14:editId="289730B1">
            <wp:extent cx="171450" cy="171450"/>
            <wp:effectExtent l="0" t="0" r="0" b="0"/>
            <wp:docPr id="104" name="Picture 10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8E2BD5">
        <w:rPr>
          <w:szCs w:val="22"/>
        </w:rPr>
        <w:t>Where an investment body is operating on a SAP and making payments to investors operating on the same SAP and reporting in accordance with its own SAP, the actual date of payment of each payment must be reported.</w:t>
      </w:r>
    </w:p>
    <w:p w14:paraId="2897205B" w14:textId="77777777" w:rsidR="00B10D84" w:rsidRDefault="00B10D84" w:rsidP="00B10D84">
      <w:pPr>
        <w:pStyle w:val="Maintext"/>
      </w:pPr>
    </w:p>
    <w:bookmarkStart w:id="577" w:name="D7_063"/>
    <w:p w14:paraId="2897205C" w14:textId="340661E2" w:rsidR="00B10D84" w:rsidRDefault="00031D8A" w:rsidP="00B10D84">
      <w:pPr>
        <w:pStyle w:val="Maintext"/>
        <w:rPr>
          <w:rFonts w:cs="Arial"/>
          <w:szCs w:val="22"/>
        </w:rPr>
      </w:pPr>
      <w:r>
        <w:fldChar w:fldCharType="begin"/>
      </w:r>
      <w:r>
        <w:instrText xml:space="preserve"> HYPERLINK \l "R7_063" </w:instrText>
      </w:r>
      <w:r>
        <w:fldChar w:fldCharType="separate"/>
      </w:r>
      <w:r w:rsidR="00B10D84" w:rsidRPr="001F1B47">
        <w:rPr>
          <w:rStyle w:val="Hyperlink"/>
          <w:rFonts w:cs="Arial"/>
          <w:noProof w:val="0"/>
          <w:color w:val="auto"/>
          <w:szCs w:val="22"/>
          <w:u w:val="none"/>
        </w:rPr>
        <w:t>7.63</w:t>
      </w:r>
      <w:r>
        <w:rPr>
          <w:rStyle w:val="Hyperlink"/>
          <w:rFonts w:cs="Arial"/>
          <w:noProof w:val="0"/>
          <w:color w:val="auto"/>
          <w:szCs w:val="22"/>
          <w:u w:val="none"/>
        </w:rPr>
        <w:fldChar w:fldCharType="end"/>
      </w:r>
      <w:bookmarkEnd w:id="577"/>
      <w:r w:rsidR="00B10D84" w:rsidRPr="003A6D72">
        <w:rPr>
          <w:rFonts w:cs="Arial"/>
          <w:b/>
          <w:szCs w:val="22"/>
        </w:rPr>
        <w:tab/>
      </w:r>
      <w:r w:rsidR="00B10D84" w:rsidRPr="000A552A">
        <w:rPr>
          <w:rFonts w:cs="Arial"/>
          <w:b/>
          <w:szCs w:val="22"/>
        </w:rPr>
        <w:t>Type of investment</w:t>
      </w:r>
      <w:r w:rsidR="00B10D84" w:rsidRPr="003D7E28">
        <w:rPr>
          <w:rFonts w:cs="Arial"/>
          <w:szCs w:val="22"/>
        </w:rPr>
        <w:t xml:space="preserve"> –</w:t>
      </w:r>
      <w:r w:rsidR="00B10D84">
        <w:rPr>
          <w:rFonts w:cs="Arial"/>
          <w:szCs w:val="22"/>
        </w:rPr>
        <w:t xml:space="preserve"> the </w:t>
      </w:r>
      <w:r w:rsidR="00B10D84" w:rsidRPr="000A552A">
        <w:rPr>
          <w:rFonts w:cs="Arial"/>
          <w:szCs w:val="22"/>
        </w:rPr>
        <w:t xml:space="preserve">type of investment as described in </w:t>
      </w:r>
      <w:r w:rsidR="00B10D84">
        <w:rPr>
          <w:rFonts w:cs="Arial"/>
          <w:szCs w:val="22"/>
        </w:rPr>
        <w:t>s</w:t>
      </w:r>
      <w:r w:rsidR="00B10D84" w:rsidRPr="000A552A">
        <w:rPr>
          <w:rFonts w:cs="Arial"/>
          <w:szCs w:val="22"/>
        </w:rPr>
        <w:t>ection 202D(1) ITAA</w:t>
      </w:r>
      <w:r w:rsidR="00B10D84">
        <w:rPr>
          <w:rFonts w:cs="Arial"/>
          <w:szCs w:val="22"/>
        </w:rPr>
        <w:t xml:space="preserve"> </w:t>
      </w:r>
      <w:r w:rsidR="00B10D84" w:rsidRPr="000A552A">
        <w:rPr>
          <w:rFonts w:cs="Arial"/>
          <w:szCs w:val="22"/>
        </w:rPr>
        <w:t xml:space="preserve">1936 </w:t>
      </w:r>
      <w:r w:rsidR="00B10D84">
        <w:rPr>
          <w:rFonts w:cs="Arial"/>
          <w:szCs w:val="22"/>
        </w:rPr>
        <w:t>and set out in the table below</w:t>
      </w:r>
      <w:r w:rsidR="00B10D84" w:rsidRPr="000A552A">
        <w:rPr>
          <w:rFonts w:cs="Arial"/>
          <w:szCs w:val="22"/>
        </w:rPr>
        <w:t>. Use item numbers 1-7 to indicate the type of investment reported.</w:t>
      </w:r>
    </w:p>
    <w:p w14:paraId="2897205D" w14:textId="77777777" w:rsidR="00B10D84" w:rsidRDefault="00B10D84" w:rsidP="00B10D84">
      <w:pPr>
        <w:pStyle w:val="Maintext"/>
      </w:pPr>
    </w:p>
    <w:p w14:paraId="2897205E" w14:textId="77777777" w:rsidR="00B10D84" w:rsidRPr="00194601" w:rsidRDefault="00B10D84" w:rsidP="00B10D84">
      <w:pPr>
        <w:pStyle w:val="Maintext"/>
      </w:pPr>
    </w:p>
    <w:tbl>
      <w:tblPr>
        <w:tblW w:w="9568" w:type="dxa"/>
        <w:tblLayout w:type="fixed"/>
        <w:tblLook w:val="0000" w:firstRow="0" w:lastRow="0" w:firstColumn="0" w:lastColumn="0" w:noHBand="0" w:noVBand="0"/>
      </w:tblPr>
      <w:tblGrid>
        <w:gridCol w:w="878"/>
        <w:gridCol w:w="2896"/>
        <w:gridCol w:w="2897"/>
        <w:gridCol w:w="2897"/>
      </w:tblGrid>
      <w:tr w:rsidR="00B10D84" w:rsidRPr="00C420C1" w14:paraId="28972063" w14:textId="77777777" w:rsidTr="00B10D84">
        <w:trPr>
          <w:cantSplit/>
        </w:trPr>
        <w:tc>
          <w:tcPr>
            <w:tcW w:w="878" w:type="dxa"/>
            <w:tcBorders>
              <w:top w:val="single" w:sz="6" w:space="0" w:color="auto"/>
              <w:left w:val="single" w:sz="6" w:space="0" w:color="auto"/>
              <w:bottom w:val="single" w:sz="6" w:space="0" w:color="auto"/>
              <w:right w:val="single" w:sz="6" w:space="0" w:color="auto"/>
            </w:tcBorders>
          </w:tcPr>
          <w:p w14:paraId="2897205F" w14:textId="77777777" w:rsidR="00B10D84" w:rsidRPr="00C420C1" w:rsidRDefault="00B10D84" w:rsidP="00B10D84">
            <w:pPr>
              <w:pStyle w:val="Maintext"/>
              <w:rPr>
                <w:b/>
              </w:rPr>
            </w:pPr>
            <w:r w:rsidRPr="00C420C1">
              <w:rPr>
                <w:b/>
              </w:rPr>
              <w:t>Item</w:t>
            </w:r>
          </w:p>
        </w:tc>
        <w:tc>
          <w:tcPr>
            <w:tcW w:w="2896" w:type="dxa"/>
            <w:tcBorders>
              <w:top w:val="single" w:sz="6" w:space="0" w:color="auto"/>
              <w:left w:val="single" w:sz="6" w:space="0" w:color="auto"/>
              <w:bottom w:val="single" w:sz="6" w:space="0" w:color="auto"/>
              <w:right w:val="single" w:sz="6" w:space="0" w:color="auto"/>
            </w:tcBorders>
          </w:tcPr>
          <w:p w14:paraId="28972060" w14:textId="77777777" w:rsidR="00B10D84" w:rsidRPr="00C420C1" w:rsidRDefault="00B10D84" w:rsidP="00B10D84">
            <w:pPr>
              <w:pStyle w:val="Maintext"/>
              <w:rPr>
                <w:b/>
              </w:rPr>
            </w:pPr>
            <w:r w:rsidRPr="00C420C1">
              <w:rPr>
                <w:b/>
              </w:rPr>
              <w:t>Investment</w:t>
            </w:r>
          </w:p>
        </w:tc>
        <w:tc>
          <w:tcPr>
            <w:tcW w:w="2897" w:type="dxa"/>
            <w:tcBorders>
              <w:top w:val="single" w:sz="6" w:space="0" w:color="auto"/>
              <w:left w:val="single" w:sz="6" w:space="0" w:color="auto"/>
              <w:bottom w:val="single" w:sz="6" w:space="0" w:color="auto"/>
              <w:right w:val="single" w:sz="6" w:space="0" w:color="auto"/>
            </w:tcBorders>
          </w:tcPr>
          <w:p w14:paraId="28972061" w14:textId="77777777" w:rsidR="00B10D84" w:rsidRPr="00C420C1" w:rsidRDefault="00B10D84" w:rsidP="00B10D84">
            <w:pPr>
              <w:pStyle w:val="Maintext"/>
              <w:rPr>
                <w:b/>
              </w:rPr>
            </w:pPr>
            <w:r w:rsidRPr="00C420C1">
              <w:rPr>
                <w:b/>
              </w:rPr>
              <w:t>Investor</w:t>
            </w:r>
          </w:p>
        </w:tc>
        <w:tc>
          <w:tcPr>
            <w:tcW w:w="2897" w:type="dxa"/>
            <w:tcBorders>
              <w:top w:val="single" w:sz="6" w:space="0" w:color="auto"/>
              <w:left w:val="single" w:sz="6" w:space="0" w:color="auto"/>
              <w:bottom w:val="single" w:sz="6" w:space="0" w:color="auto"/>
              <w:right w:val="single" w:sz="6" w:space="0" w:color="auto"/>
            </w:tcBorders>
          </w:tcPr>
          <w:p w14:paraId="28972062" w14:textId="77777777" w:rsidR="00B10D84" w:rsidRPr="00C420C1" w:rsidRDefault="00B10D84" w:rsidP="00B10D84">
            <w:pPr>
              <w:pStyle w:val="Maintext"/>
              <w:rPr>
                <w:b/>
              </w:rPr>
            </w:pPr>
            <w:r w:rsidRPr="00C420C1">
              <w:rPr>
                <w:b/>
              </w:rPr>
              <w:t>Investment body</w:t>
            </w:r>
          </w:p>
        </w:tc>
      </w:tr>
      <w:tr w:rsidR="00B10D84" w:rsidRPr="003D7E28" w14:paraId="28972068" w14:textId="77777777" w:rsidTr="00B10D84">
        <w:trPr>
          <w:cantSplit/>
        </w:trPr>
        <w:tc>
          <w:tcPr>
            <w:tcW w:w="878" w:type="dxa"/>
            <w:tcBorders>
              <w:top w:val="single" w:sz="6" w:space="0" w:color="auto"/>
              <w:left w:val="single" w:sz="6" w:space="0" w:color="auto"/>
              <w:bottom w:val="single" w:sz="6" w:space="0" w:color="auto"/>
              <w:right w:val="single" w:sz="6" w:space="0" w:color="auto"/>
            </w:tcBorders>
          </w:tcPr>
          <w:p w14:paraId="28972064" w14:textId="77777777" w:rsidR="00B10D84" w:rsidRPr="00190583" w:rsidRDefault="00B10D84" w:rsidP="00B10D84">
            <w:pPr>
              <w:pStyle w:val="Maintext"/>
            </w:pPr>
            <w:r>
              <w:t>1</w:t>
            </w:r>
          </w:p>
        </w:tc>
        <w:tc>
          <w:tcPr>
            <w:tcW w:w="2896" w:type="dxa"/>
            <w:tcBorders>
              <w:top w:val="single" w:sz="6" w:space="0" w:color="auto"/>
              <w:left w:val="single" w:sz="6" w:space="0" w:color="auto"/>
              <w:bottom w:val="single" w:sz="6" w:space="0" w:color="auto"/>
              <w:right w:val="single" w:sz="6" w:space="0" w:color="auto"/>
            </w:tcBorders>
          </w:tcPr>
          <w:p w14:paraId="28972065" w14:textId="77777777" w:rsidR="00B10D84" w:rsidRPr="00D24D02" w:rsidRDefault="00B10D84" w:rsidP="00B10D84">
            <w:pPr>
              <w:pStyle w:val="Maintext"/>
            </w:pPr>
            <w:r w:rsidRPr="00D24D02">
              <w:t>Interest bearing account with a financial institution</w:t>
            </w:r>
          </w:p>
        </w:tc>
        <w:tc>
          <w:tcPr>
            <w:tcW w:w="2897" w:type="dxa"/>
            <w:tcBorders>
              <w:top w:val="single" w:sz="6" w:space="0" w:color="auto"/>
              <w:left w:val="single" w:sz="6" w:space="0" w:color="auto"/>
              <w:bottom w:val="single" w:sz="6" w:space="0" w:color="auto"/>
              <w:right w:val="single" w:sz="6" w:space="0" w:color="auto"/>
            </w:tcBorders>
          </w:tcPr>
          <w:p w14:paraId="28972066" w14:textId="77777777" w:rsidR="00B10D84" w:rsidRPr="00D24D02" w:rsidRDefault="00B10D84" w:rsidP="00B10D84">
            <w:pPr>
              <w:pStyle w:val="Maintext"/>
            </w:pPr>
            <w:r w:rsidRPr="00D24D02">
              <w:t>The person in whose name the acc</w:t>
            </w:r>
            <w:r>
              <w:t>ount is held</w:t>
            </w:r>
          </w:p>
        </w:tc>
        <w:tc>
          <w:tcPr>
            <w:tcW w:w="2897" w:type="dxa"/>
            <w:tcBorders>
              <w:top w:val="single" w:sz="6" w:space="0" w:color="auto"/>
              <w:left w:val="single" w:sz="6" w:space="0" w:color="auto"/>
              <w:bottom w:val="single" w:sz="6" w:space="0" w:color="auto"/>
              <w:right w:val="single" w:sz="6" w:space="0" w:color="auto"/>
            </w:tcBorders>
          </w:tcPr>
          <w:p w14:paraId="28972067" w14:textId="77777777" w:rsidR="00B10D84" w:rsidRPr="00D24D02" w:rsidRDefault="00B10D84" w:rsidP="00B10D84">
            <w:pPr>
              <w:pStyle w:val="Maintext"/>
            </w:pPr>
            <w:r w:rsidRPr="00D24D02">
              <w:t>Financial institution</w:t>
            </w:r>
          </w:p>
        </w:tc>
      </w:tr>
      <w:tr w:rsidR="00B10D84" w:rsidRPr="003D7E28" w14:paraId="2897206D" w14:textId="77777777" w:rsidTr="00B10D84">
        <w:trPr>
          <w:cantSplit/>
        </w:trPr>
        <w:tc>
          <w:tcPr>
            <w:tcW w:w="878" w:type="dxa"/>
            <w:tcBorders>
              <w:top w:val="single" w:sz="6" w:space="0" w:color="auto"/>
              <w:left w:val="single" w:sz="6" w:space="0" w:color="auto"/>
              <w:bottom w:val="single" w:sz="6" w:space="0" w:color="auto"/>
              <w:right w:val="single" w:sz="6" w:space="0" w:color="auto"/>
            </w:tcBorders>
          </w:tcPr>
          <w:p w14:paraId="28972069" w14:textId="77777777" w:rsidR="00B10D84" w:rsidRPr="00190583" w:rsidRDefault="00B10D84" w:rsidP="00B10D84">
            <w:pPr>
              <w:pStyle w:val="Maintext"/>
            </w:pPr>
            <w:r>
              <w:t>2</w:t>
            </w:r>
          </w:p>
        </w:tc>
        <w:tc>
          <w:tcPr>
            <w:tcW w:w="2896" w:type="dxa"/>
            <w:tcBorders>
              <w:top w:val="single" w:sz="6" w:space="0" w:color="auto"/>
              <w:left w:val="single" w:sz="6" w:space="0" w:color="auto"/>
              <w:bottom w:val="single" w:sz="6" w:space="0" w:color="auto"/>
              <w:right w:val="single" w:sz="6" w:space="0" w:color="auto"/>
            </w:tcBorders>
          </w:tcPr>
          <w:p w14:paraId="2897206A" w14:textId="77777777" w:rsidR="00B10D84" w:rsidRPr="00D24D02" w:rsidRDefault="00B10D84" w:rsidP="00B10D84">
            <w:pPr>
              <w:pStyle w:val="Maintext"/>
            </w:pPr>
            <w:r w:rsidRPr="00D24D02">
              <w:t>Interest bearing deposit (other than a deposit to the credit of an accoun</w:t>
            </w:r>
            <w:r>
              <w:t>t) with a financial institution</w:t>
            </w:r>
          </w:p>
        </w:tc>
        <w:tc>
          <w:tcPr>
            <w:tcW w:w="2897" w:type="dxa"/>
            <w:tcBorders>
              <w:top w:val="single" w:sz="6" w:space="0" w:color="auto"/>
              <w:left w:val="single" w:sz="6" w:space="0" w:color="auto"/>
              <w:bottom w:val="single" w:sz="6" w:space="0" w:color="auto"/>
              <w:right w:val="single" w:sz="6" w:space="0" w:color="auto"/>
            </w:tcBorders>
          </w:tcPr>
          <w:p w14:paraId="2897206B" w14:textId="77777777" w:rsidR="00B10D84" w:rsidRPr="00D24D02" w:rsidRDefault="00B10D84" w:rsidP="00B10D84">
            <w:pPr>
              <w:pStyle w:val="Maintext"/>
            </w:pPr>
            <w:r w:rsidRPr="00D24D02">
              <w:t>The person in</w:t>
            </w:r>
            <w:r>
              <w:t xml:space="preserve"> whose name the deposit is held</w:t>
            </w:r>
          </w:p>
        </w:tc>
        <w:tc>
          <w:tcPr>
            <w:tcW w:w="2897" w:type="dxa"/>
            <w:tcBorders>
              <w:top w:val="single" w:sz="6" w:space="0" w:color="auto"/>
              <w:left w:val="single" w:sz="6" w:space="0" w:color="auto"/>
              <w:bottom w:val="single" w:sz="6" w:space="0" w:color="auto"/>
              <w:right w:val="single" w:sz="6" w:space="0" w:color="auto"/>
            </w:tcBorders>
          </w:tcPr>
          <w:p w14:paraId="2897206C" w14:textId="77777777" w:rsidR="00B10D84" w:rsidRPr="00D24D02" w:rsidRDefault="00B10D84" w:rsidP="00B10D84">
            <w:pPr>
              <w:pStyle w:val="Maintext"/>
            </w:pPr>
            <w:r w:rsidRPr="00D24D02">
              <w:t>Financial institution</w:t>
            </w:r>
          </w:p>
        </w:tc>
      </w:tr>
      <w:tr w:rsidR="00B10D84" w:rsidRPr="003D7E28" w14:paraId="28972072" w14:textId="77777777" w:rsidTr="00B10D84">
        <w:trPr>
          <w:cantSplit/>
        </w:trPr>
        <w:tc>
          <w:tcPr>
            <w:tcW w:w="878" w:type="dxa"/>
            <w:tcBorders>
              <w:top w:val="single" w:sz="6" w:space="0" w:color="auto"/>
              <w:left w:val="single" w:sz="6" w:space="0" w:color="auto"/>
              <w:bottom w:val="single" w:sz="6" w:space="0" w:color="auto"/>
              <w:right w:val="single" w:sz="6" w:space="0" w:color="auto"/>
            </w:tcBorders>
          </w:tcPr>
          <w:p w14:paraId="2897206E" w14:textId="77777777" w:rsidR="00B10D84" w:rsidRPr="00190583" w:rsidRDefault="00B10D84" w:rsidP="00B10D84">
            <w:pPr>
              <w:pStyle w:val="Maintext"/>
            </w:pPr>
            <w:r>
              <w:t>3</w:t>
            </w:r>
          </w:p>
        </w:tc>
        <w:tc>
          <w:tcPr>
            <w:tcW w:w="2896" w:type="dxa"/>
            <w:tcBorders>
              <w:top w:val="single" w:sz="6" w:space="0" w:color="auto"/>
              <w:left w:val="single" w:sz="6" w:space="0" w:color="auto"/>
              <w:bottom w:val="single" w:sz="6" w:space="0" w:color="auto"/>
              <w:right w:val="single" w:sz="6" w:space="0" w:color="auto"/>
            </w:tcBorders>
          </w:tcPr>
          <w:p w14:paraId="2897206F" w14:textId="77777777" w:rsidR="00B10D84" w:rsidRPr="00D24D02" w:rsidRDefault="00B10D84" w:rsidP="00B10D84">
            <w:pPr>
              <w:pStyle w:val="Maintext"/>
            </w:pPr>
            <w:r w:rsidRPr="00D24D02">
              <w:t>Loan of money to a government body or to a body corporate (other than a deposit to the credit of an account referred to in item 1, a deposit to which item 2 applies or a loan made in the ordinary course of the business of providing business or consumer finance by a person who carries on that bus</w:t>
            </w:r>
            <w:r>
              <w:t>iness</w:t>
            </w:r>
            <w:r w:rsidRPr="00D24D02">
              <w:t>)</w:t>
            </w:r>
          </w:p>
        </w:tc>
        <w:tc>
          <w:tcPr>
            <w:tcW w:w="2897" w:type="dxa"/>
            <w:tcBorders>
              <w:top w:val="single" w:sz="6" w:space="0" w:color="auto"/>
              <w:left w:val="single" w:sz="6" w:space="0" w:color="auto"/>
              <w:bottom w:val="single" w:sz="6" w:space="0" w:color="auto"/>
              <w:right w:val="single" w:sz="6" w:space="0" w:color="auto"/>
            </w:tcBorders>
          </w:tcPr>
          <w:p w14:paraId="28972070" w14:textId="77777777" w:rsidR="00B10D84" w:rsidRPr="00D24D02" w:rsidRDefault="00B10D84" w:rsidP="00B10D84">
            <w:pPr>
              <w:pStyle w:val="Maintext"/>
            </w:pPr>
            <w:r w:rsidRPr="00D24D02">
              <w:t>The person who has made the loan</w:t>
            </w:r>
          </w:p>
        </w:tc>
        <w:tc>
          <w:tcPr>
            <w:tcW w:w="2897" w:type="dxa"/>
            <w:tcBorders>
              <w:top w:val="single" w:sz="6" w:space="0" w:color="auto"/>
              <w:left w:val="single" w:sz="6" w:space="0" w:color="auto"/>
              <w:bottom w:val="single" w:sz="6" w:space="0" w:color="auto"/>
              <w:right w:val="single" w:sz="6" w:space="0" w:color="auto"/>
            </w:tcBorders>
          </w:tcPr>
          <w:p w14:paraId="28972071" w14:textId="77777777" w:rsidR="00B10D84" w:rsidRPr="00D24D02" w:rsidRDefault="00B10D84" w:rsidP="00B10D84">
            <w:pPr>
              <w:pStyle w:val="Maintext"/>
            </w:pPr>
            <w:r w:rsidRPr="00D24D02">
              <w:t>Body corporate or government body</w:t>
            </w:r>
          </w:p>
        </w:tc>
      </w:tr>
      <w:tr w:rsidR="00B10D84" w:rsidRPr="003D7E28" w14:paraId="28972079" w14:textId="77777777" w:rsidTr="00B10D84">
        <w:trPr>
          <w:cantSplit/>
        </w:trPr>
        <w:tc>
          <w:tcPr>
            <w:tcW w:w="878" w:type="dxa"/>
            <w:tcBorders>
              <w:top w:val="single" w:sz="6" w:space="0" w:color="auto"/>
              <w:left w:val="single" w:sz="6" w:space="0" w:color="auto"/>
              <w:bottom w:val="single" w:sz="6" w:space="0" w:color="auto"/>
              <w:right w:val="single" w:sz="6" w:space="0" w:color="auto"/>
            </w:tcBorders>
          </w:tcPr>
          <w:p w14:paraId="28972073" w14:textId="77777777" w:rsidR="00B10D84" w:rsidRPr="00190583" w:rsidRDefault="00B10D84" w:rsidP="00B10D84">
            <w:pPr>
              <w:pStyle w:val="Maintext"/>
            </w:pPr>
            <w:r>
              <w:t>4</w:t>
            </w:r>
          </w:p>
        </w:tc>
        <w:tc>
          <w:tcPr>
            <w:tcW w:w="2896" w:type="dxa"/>
            <w:tcBorders>
              <w:top w:val="single" w:sz="6" w:space="0" w:color="auto"/>
              <w:left w:val="single" w:sz="6" w:space="0" w:color="auto"/>
              <w:bottom w:val="single" w:sz="6" w:space="0" w:color="auto"/>
              <w:right w:val="single" w:sz="6" w:space="0" w:color="auto"/>
            </w:tcBorders>
          </w:tcPr>
          <w:p w14:paraId="28972074" w14:textId="77777777" w:rsidR="00B10D84" w:rsidRPr="00D24D02" w:rsidRDefault="00B10D84" w:rsidP="00B10D84">
            <w:pPr>
              <w:pStyle w:val="Maintext"/>
            </w:pPr>
            <w:r w:rsidRPr="00D24D02">
              <w:t>Deposit of money with a solicitor for the purpose of:</w:t>
            </w:r>
          </w:p>
          <w:p w14:paraId="28972075" w14:textId="77777777" w:rsidR="00B10D84" w:rsidRPr="00D24D02" w:rsidRDefault="00B10D84" w:rsidP="00B10D84">
            <w:pPr>
              <w:pStyle w:val="Maintext"/>
            </w:pPr>
            <w:r w:rsidRPr="00D24D02">
              <w:t>(a) being invested by the solicitor; or</w:t>
            </w:r>
          </w:p>
          <w:p w14:paraId="28972076" w14:textId="77777777" w:rsidR="00B10D84" w:rsidRPr="00D24D02" w:rsidRDefault="00B10D84" w:rsidP="00B10D84">
            <w:pPr>
              <w:pStyle w:val="Maintext"/>
            </w:pPr>
            <w:r w:rsidRPr="00D24D02">
              <w:t>(b) being lent under an agreement to be arranged by or on behalf of the solicitor</w:t>
            </w:r>
          </w:p>
        </w:tc>
        <w:tc>
          <w:tcPr>
            <w:tcW w:w="2897" w:type="dxa"/>
            <w:tcBorders>
              <w:top w:val="single" w:sz="6" w:space="0" w:color="auto"/>
              <w:left w:val="single" w:sz="6" w:space="0" w:color="auto"/>
              <w:bottom w:val="single" w:sz="6" w:space="0" w:color="auto"/>
              <w:right w:val="single" w:sz="6" w:space="0" w:color="auto"/>
            </w:tcBorders>
          </w:tcPr>
          <w:p w14:paraId="28972077" w14:textId="77777777" w:rsidR="00B10D84" w:rsidRPr="00D24D02" w:rsidRDefault="00B10D84" w:rsidP="00B10D84">
            <w:pPr>
              <w:pStyle w:val="Maintext"/>
            </w:pPr>
            <w:r w:rsidRPr="00D24D02">
              <w:t>The person who has deposited the money with the solicitor</w:t>
            </w:r>
          </w:p>
        </w:tc>
        <w:tc>
          <w:tcPr>
            <w:tcW w:w="2897" w:type="dxa"/>
            <w:tcBorders>
              <w:top w:val="single" w:sz="6" w:space="0" w:color="auto"/>
              <w:left w:val="single" w:sz="6" w:space="0" w:color="auto"/>
              <w:bottom w:val="single" w:sz="6" w:space="0" w:color="auto"/>
              <w:right w:val="single" w:sz="6" w:space="0" w:color="auto"/>
            </w:tcBorders>
          </w:tcPr>
          <w:p w14:paraId="28972078" w14:textId="77777777" w:rsidR="00B10D84" w:rsidRPr="00D24D02" w:rsidRDefault="00B10D84" w:rsidP="00B10D84">
            <w:pPr>
              <w:pStyle w:val="Maintext"/>
            </w:pPr>
            <w:r w:rsidRPr="00D24D02">
              <w:t>Solicitor</w:t>
            </w:r>
          </w:p>
        </w:tc>
      </w:tr>
      <w:tr w:rsidR="00B10D84" w:rsidRPr="003D7E28" w14:paraId="2897207E" w14:textId="77777777" w:rsidTr="00B10D84">
        <w:trPr>
          <w:cantSplit/>
        </w:trPr>
        <w:tc>
          <w:tcPr>
            <w:tcW w:w="878" w:type="dxa"/>
            <w:tcBorders>
              <w:top w:val="single" w:sz="6" w:space="0" w:color="auto"/>
              <w:left w:val="single" w:sz="6" w:space="0" w:color="auto"/>
              <w:bottom w:val="single" w:sz="6" w:space="0" w:color="auto"/>
              <w:right w:val="single" w:sz="6" w:space="0" w:color="auto"/>
            </w:tcBorders>
          </w:tcPr>
          <w:p w14:paraId="2897207A" w14:textId="77777777" w:rsidR="00B10D84" w:rsidRPr="00190583" w:rsidRDefault="00B10D84" w:rsidP="00B10D84">
            <w:pPr>
              <w:pStyle w:val="Maintext"/>
            </w:pPr>
            <w:r>
              <w:t>5</w:t>
            </w:r>
          </w:p>
        </w:tc>
        <w:tc>
          <w:tcPr>
            <w:tcW w:w="2896" w:type="dxa"/>
            <w:tcBorders>
              <w:top w:val="single" w:sz="6" w:space="0" w:color="auto"/>
              <w:left w:val="single" w:sz="6" w:space="0" w:color="auto"/>
              <w:bottom w:val="single" w:sz="6" w:space="0" w:color="auto"/>
              <w:right w:val="single" w:sz="6" w:space="0" w:color="auto"/>
            </w:tcBorders>
          </w:tcPr>
          <w:p w14:paraId="2897207B" w14:textId="77777777" w:rsidR="00B10D84" w:rsidRPr="00D24D02" w:rsidRDefault="00B10D84" w:rsidP="00B10D84">
            <w:pPr>
              <w:pStyle w:val="Maintext"/>
            </w:pPr>
            <w:r w:rsidRPr="00D24D02">
              <w:t>Units in a unit trust</w:t>
            </w:r>
          </w:p>
        </w:tc>
        <w:tc>
          <w:tcPr>
            <w:tcW w:w="2897" w:type="dxa"/>
            <w:tcBorders>
              <w:top w:val="single" w:sz="6" w:space="0" w:color="auto"/>
              <w:left w:val="single" w:sz="6" w:space="0" w:color="auto"/>
              <w:bottom w:val="single" w:sz="6" w:space="0" w:color="auto"/>
              <w:right w:val="single" w:sz="6" w:space="0" w:color="auto"/>
            </w:tcBorders>
          </w:tcPr>
          <w:p w14:paraId="2897207C" w14:textId="77777777" w:rsidR="00B10D84" w:rsidRPr="00D24D02" w:rsidRDefault="00B10D84" w:rsidP="00B10D84">
            <w:pPr>
              <w:pStyle w:val="Maintext"/>
            </w:pPr>
            <w:r w:rsidRPr="00D24D02">
              <w:t>The person i</w:t>
            </w:r>
            <w:r>
              <w:t>n whose name the units are held</w:t>
            </w:r>
          </w:p>
        </w:tc>
        <w:tc>
          <w:tcPr>
            <w:tcW w:w="2897" w:type="dxa"/>
            <w:tcBorders>
              <w:top w:val="single" w:sz="6" w:space="0" w:color="auto"/>
              <w:left w:val="single" w:sz="6" w:space="0" w:color="auto"/>
              <w:bottom w:val="single" w:sz="6" w:space="0" w:color="auto"/>
              <w:right w:val="single" w:sz="6" w:space="0" w:color="auto"/>
            </w:tcBorders>
          </w:tcPr>
          <w:p w14:paraId="2897207D" w14:textId="77777777" w:rsidR="00B10D84" w:rsidRPr="00D24D02" w:rsidRDefault="00B10D84" w:rsidP="00B10D84">
            <w:pPr>
              <w:pStyle w:val="Maintext"/>
            </w:pPr>
            <w:r w:rsidRPr="00D24D02">
              <w:t>The manager of the unit trust</w:t>
            </w:r>
          </w:p>
        </w:tc>
      </w:tr>
      <w:tr w:rsidR="00B10D84" w:rsidRPr="003D7E28" w14:paraId="28972083" w14:textId="77777777" w:rsidTr="00B10D84">
        <w:trPr>
          <w:cantSplit/>
        </w:trPr>
        <w:tc>
          <w:tcPr>
            <w:tcW w:w="878" w:type="dxa"/>
            <w:tcBorders>
              <w:top w:val="single" w:sz="6" w:space="0" w:color="auto"/>
              <w:left w:val="single" w:sz="6" w:space="0" w:color="auto"/>
              <w:bottom w:val="single" w:sz="6" w:space="0" w:color="auto"/>
              <w:right w:val="single" w:sz="6" w:space="0" w:color="auto"/>
            </w:tcBorders>
          </w:tcPr>
          <w:p w14:paraId="2897207F" w14:textId="77777777" w:rsidR="00B10D84" w:rsidRPr="00190583" w:rsidRDefault="00B10D84" w:rsidP="00B10D84">
            <w:pPr>
              <w:pStyle w:val="Maintext"/>
            </w:pPr>
            <w:r>
              <w:t>6</w:t>
            </w:r>
          </w:p>
        </w:tc>
        <w:tc>
          <w:tcPr>
            <w:tcW w:w="2896" w:type="dxa"/>
            <w:tcBorders>
              <w:top w:val="single" w:sz="6" w:space="0" w:color="auto"/>
              <w:left w:val="single" w:sz="6" w:space="0" w:color="auto"/>
              <w:bottom w:val="single" w:sz="6" w:space="0" w:color="auto"/>
              <w:right w:val="single" w:sz="6" w:space="0" w:color="auto"/>
            </w:tcBorders>
          </w:tcPr>
          <w:p w14:paraId="28972080" w14:textId="77777777" w:rsidR="00B10D84" w:rsidRPr="00D24D02" w:rsidRDefault="00B10D84" w:rsidP="00B10D84">
            <w:pPr>
              <w:pStyle w:val="Maintext"/>
            </w:pPr>
            <w:r w:rsidRPr="00D24D02">
              <w:t>Shares in a public company</w:t>
            </w:r>
          </w:p>
        </w:tc>
        <w:tc>
          <w:tcPr>
            <w:tcW w:w="2897" w:type="dxa"/>
            <w:tcBorders>
              <w:top w:val="single" w:sz="6" w:space="0" w:color="auto"/>
              <w:left w:val="single" w:sz="6" w:space="0" w:color="auto"/>
              <w:bottom w:val="single" w:sz="6" w:space="0" w:color="auto"/>
              <w:right w:val="single" w:sz="6" w:space="0" w:color="auto"/>
            </w:tcBorders>
          </w:tcPr>
          <w:p w14:paraId="28972081" w14:textId="77777777" w:rsidR="00B10D84" w:rsidRPr="00D24D02" w:rsidRDefault="00B10D84" w:rsidP="00B10D84">
            <w:pPr>
              <w:pStyle w:val="Maintext"/>
            </w:pPr>
            <w:r w:rsidRPr="00D24D02">
              <w:t>The shareholder</w:t>
            </w:r>
          </w:p>
        </w:tc>
        <w:tc>
          <w:tcPr>
            <w:tcW w:w="2897" w:type="dxa"/>
            <w:tcBorders>
              <w:top w:val="single" w:sz="6" w:space="0" w:color="auto"/>
              <w:left w:val="single" w:sz="6" w:space="0" w:color="auto"/>
              <w:bottom w:val="single" w:sz="6" w:space="0" w:color="auto"/>
              <w:right w:val="single" w:sz="6" w:space="0" w:color="auto"/>
            </w:tcBorders>
          </w:tcPr>
          <w:p w14:paraId="28972082" w14:textId="77777777" w:rsidR="00B10D84" w:rsidRPr="00D24D02" w:rsidRDefault="00B10D84" w:rsidP="00B10D84">
            <w:pPr>
              <w:pStyle w:val="Maintext"/>
            </w:pPr>
            <w:r w:rsidRPr="00D24D02">
              <w:t>The company</w:t>
            </w:r>
          </w:p>
        </w:tc>
      </w:tr>
      <w:tr w:rsidR="00B10D84" w:rsidRPr="003D7E28" w14:paraId="28972088" w14:textId="77777777" w:rsidTr="00B10D84">
        <w:trPr>
          <w:cantSplit/>
        </w:trPr>
        <w:tc>
          <w:tcPr>
            <w:tcW w:w="878" w:type="dxa"/>
            <w:tcBorders>
              <w:top w:val="single" w:sz="6" w:space="0" w:color="auto"/>
              <w:left w:val="single" w:sz="6" w:space="0" w:color="auto"/>
              <w:bottom w:val="single" w:sz="6" w:space="0" w:color="auto"/>
              <w:right w:val="single" w:sz="6" w:space="0" w:color="auto"/>
            </w:tcBorders>
          </w:tcPr>
          <w:p w14:paraId="28972084" w14:textId="77777777" w:rsidR="00B10D84" w:rsidRPr="00190583" w:rsidRDefault="00B10D84" w:rsidP="00B10D84">
            <w:pPr>
              <w:pStyle w:val="Maintext"/>
            </w:pPr>
            <w:r>
              <w:t>7</w:t>
            </w:r>
          </w:p>
        </w:tc>
        <w:tc>
          <w:tcPr>
            <w:tcW w:w="2896" w:type="dxa"/>
            <w:tcBorders>
              <w:top w:val="single" w:sz="6" w:space="0" w:color="auto"/>
              <w:left w:val="single" w:sz="6" w:space="0" w:color="auto"/>
              <w:bottom w:val="single" w:sz="6" w:space="0" w:color="auto"/>
              <w:right w:val="single" w:sz="6" w:space="0" w:color="auto"/>
            </w:tcBorders>
          </w:tcPr>
          <w:p w14:paraId="28972085" w14:textId="77777777" w:rsidR="00B10D84" w:rsidRPr="00D24D02" w:rsidRDefault="00B10D84" w:rsidP="00B10D84">
            <w:pPr>
              <w:pStyle w:val="Maintext"/>
            </w:pPr>
            <w:r w:rsidRPr="00D24D02">
              <w:t>An investment related betting chance</w:t>
            </w:r>
          </w:p>
        </w:tc>
        <w:tc>
          <w:tcPr>
            <w:tcW w:w="2897" w:type="dxa"/>
            <w:tcBorders>
              <w:top w:val="single" w:sz="6" w:space="0" w:color="auto"/>
              <w:left w:val="single" w:sz="6" w:space="0" w:color="auto"/>
              <w:bottom w:val="single" w:sz="6" w:space="0" w:color="auto"/>
              <w:right w:val="single" w:sz="6" w:space="0" w:color="auto"/>
            </w:tcBorders>
          </w:tcPr>
          <w:p w14:paraId="28972086" w14:textId="77777777" w:rsidR="00B10D84" w:rsidRPr="00D24D02" w:rsidRDefault="00B10D84" w:rsidP="00B10D84">
            <w:pPr>
              <w:pStyle w:val="Maintext"/>
            </w:pPr>
            <w:r>
              <w:t>The betting investor</w:t>
            </w:r>
          </w:p>
        </w:tc>
        <w:tc>
          <w:tcPr>
            <w:tcW w:w="2897" w:type="dxa"/>
            <w:tcBorders>
              <w:top w:val="single" w:sz="6" w:space="0" w:color="auto"/>
              <w:left w:val="single" w:sz="6" w:space="0" w:color="auto"/>
              <w:bottom w:val="single" w:sz="6" w:space="0" w:color="auto"/>
              <w:right w:val="single" w:sz="6" w:space="0" w:color="auto"/>
            </w:tcBorders>
          </w:tcPr>
          <w:p w14:paraId="28972087" w14:textId="77777777" w:rsidR="00B10D84" w:rsidRPr="00D24D02" w:rsidRDefault="00B10D84" w:rsidP="00B10D84">
            <w:pPr>
              <w:pStyle w:val="Maintext"/>
            </w:pPr>
            <w:r w:rsidRPr="00D24D02">
              <w:t xml:space="preserve">The betting investment body </w:t>
            </w:r>
          </w:p>
        </w:tc>
      </w:tr>
    </w:tbl>
    <w:p w14:paraId="28972089" w14:textId="77777777" w:rsidR="00B10D84" w:rsidRDefault="00B10D84" w:rsidP="00B10D84">
      <w:pPr>
        <w:pStyle w:val="Maintext"/>
      </w:pPr>
    </w:p>
    <w:p w14:paraId="2897208A" w14:textId="77777777" w:rsidR="00B10D84" w:rsidRDefault="00B10D84" w:rsidP="00BF465D">
      <w:pPr>
        <w:pStyle w:val="Bullet1"/>
        <w:numPr>
          <w:ilvl w:val="0"/>
          <w:numId w:val="2"/>
        </w:numPr>
      </w:pPr>
      <w:r>
        <w:t xml:space="preserve">Report </w:t>
      </w:r>
      <w:r w:rsidRPr="000D2706">
        <w:rPr>
          <w:b/>
        </w:rPr>
        <w:t>1</w:t>
      </w:r>
      <w:r>
        <w:t xml:space="preserve"> in this field for an interest bearing account with a financial institution.</w:t>
      </w:r>
    </w:p>
    <w:p w14:paraId="2897208B" w14:textId="77777777" w:rsidR="00B10D84" w:rsidRDefault="00B10D84" w:rsidP="00BF465D">
      <w:pPr>
        <w:pStyle w:val="Bullet1"/>
        <w:numPr>
          <w:ilvl w:val="0"/>
          <w:numId w:val="2"/>
        </w:numPr>
      </w:pPr>
      <w:r>
        <w:t xml:space="preserve">Report </w:t>
      </w:r>
      <w:r w:rsidRPr="000D2706">
        <w:rPr>
          <w:b/>
        </w:rPr>
        <w:t>2</w:t>
      </w:r>
      <w:r>
        <w:t xml:space="preserve"> in this field for a term deposit or an FMD.</w:t>
      </w:r>
    </w:p>
    <w:p w14:paraId="2897208C" w14:textId="77777777" w:rsidR="00B10D84" w:rsidRDefault="00B10D84" w:rsidP="00BF465D">
      <w:pPr>
        <w:pStyle w:val="Bullet1"/>
        <w:numPr>
          <w:ilvl w:val="0"/>
          <w:numId w:val="2"/>
        </w:numPr>
      </w:pPr>
      <w:r>
        <w:t xml:space="preserve">Report </w:t>
      </w:r>
      <w:r w:rsidRPr="0035546B">
        <w:rPr>
          <w:b/>
        </w:rPr>
        <w:t>3</w:t>
      </w:r>
      <w:r>
        <w:t xml:space="preserve"> in this field for an investment in a private company.</w:t>
      </w:r>
    </w:p>
    <w:p w14:paraId="2897208D" w14:textId="77777777" w:rsidR="00B10D84" w:rsidRDefault="00B10D84" w:rsidP="00BF465D">
      <w:pPr>
        <w:pStyle w:val="Bullet1"/>
        <w:numPr>
          <w:ilvl w:val="0"/>
          <w:numId w:val="2"/>
        </w:numPr>
      </w:pPr>
      <w:r>
        <w:t xml:space="preserve">Report </w:t>
      </w:r>
      <w:r w:rsidRPr="0035546B">
        <w:rPr>
          <w:b/>
        </w:rPr>
        <w:t>4</w:t>
      </w:r>
      <w:r>
        <w:t xml:space="preserve"> in this field for a deposit of money with a solicitor for investment purposes.</w:t>
      </w:r>
    </w:p>
    <w:p w14:paraId="2897208E" w14:textId="77777777" w:rsidR="00B10D84" w:rsidRDefault="00B10D84" w:rsidP="00BF465D">
      <w:pPr>
        <w:pStyle w:val="Bullet1"/>
        <w:numPr>
          <w:ilvl w:val="0"/>
          <w:numId w:val="2"/>
        </w:numPr>
      </w:pPr>
      <w:r>
        <w:t xml:space="preserve">Report </w:t>
      </w:r>
      <w:r w:rsidRPr="000D2706">
        <w:rPr>
          <w:b/>
        </w:rPr>
        <w:t>5</w:t>
      </w:r>
      <w:r>
        <w:t xml:space="preserve"> in this field</w:t>
      </w:r>
      <w:r>
        <w:rPr>
          <w:rFonts w:cs="Arial"/>
        </w:rPr>
        <w:t xml:space="preserve"> for UTDs and where a managed investment trust that</w:t>
      </w:r>
      <w:r>
        <w:t xml:space="preserve"> is a unit trust is reporting fund payment amounts and tax withheld amounts for non-resident investors for tax purposes under subdivision 12-H of TAA 1953 and as part of a UTD.</w:t>
      </w:r>
    </w:p>
    <w:p w14:paraId="2897208F" w14:textId="14ABC6A9" w:rsidR="00B10D84" w:rsidRDefault="00B10D84" w:rsidP="00BF465D">
      <w:pPr>
        <w:pStyle w:val="Bullet1"/>
        <w:numPr>
          <w:ilvl w:val="0"/>
          <w:numId w:val="2"/>
        </w:numPr>
      </w:pPr>
      <w:r>
        <w:t xml:space="preserve">Report </w:t>
      </w:r>
      <w:r w:rsidRPr="000D2706">
        <w:rPr>
          <w:b/>
        </w:rPr>
        <w:t>6</w:t>
      </w:r>
      <w:r>
        <w:t xml:space="preserve"> in this field for shares in a public company</w:t>
      </w:r>
      <w:ins w:id="578" w:author="Lafferty, Terence" w:date="2016-02-11T10:29:00Z">
        <w:r w:rsidR="001641C2">
          <w:t xml:space="preserve"> and </w:t>
        </w:r>
        <w:r w:rsidR="001641C2">
          <w:rPr>
            <w:color w:val="000000" w:themeColor="text1"/>
          </w:rPr>
          <w:t xml:space="preserve">exploration credits directly distributed by </w:t>
        </w:r>
        <w:r w:rsidR="001641C2">
          <w:t xml:space="preserve">a </w:t>
        </w:r>
        <w:proofErr w:type="spellStart"/>
        <w:r w:rsidR="001641C2">
          <w:t>greenfields</w:t>
        </w:r>
        <w:proofErr w:type="spellEnd"/>
        <w:r w:rsidR="001641C2">
          <w:t xml:space="preserve"> mineral explorer</w:t>
        </w:r>
      </w:ins>
      <w:r>
        <w:t xml:space="preserve">. </w:t>
      </w:r>
    </w:p>
    <w:p w14:paraId="28972090" w14:textId="77777777" w:rsidR="00B10D84" w:rsidRDefault="00B10D84" w:rsidP="00BF465D">
      <w:pPr>
        <w:pStyle w:val="Bullet1"/>
        <w:numPr>
          <w:ilvl w:val="0"/>
          <w:numId w:val="2"/>
        </w:numPr>
      </w:pPr>
      <w:r w:rsidRPr="00C3260E">
        <w:t xml:space="preserve">Report </w:t>
      </w:r>
      <w:r w:rsidRPr="00C3260E">
        <w:rPr>
          <w:b/>
        </w:rPr>
        <w:t>7</w:t>
      </w:r>
      <w:r w:rsidRPr="00C3260E">
        <w:t xml:space="preserve"> in this field for payments from investment related betting chance.</w:t>
      </w:r>
    </w:p>
    <w:p w14:paraId="28972091" w14:textId="77777777" w:rsidR="00B10D84" w:rsidRDefault="00B10D84" w:rsidP="00BF465D">
      <w:pPr>
        <w:pStyle w:val="Bullet1"/>
        <w:numPr>
          <w:ilvl w:val="0"/>
          <w:numId w:val="2"/>
        </w:numPr>
      </w:pPr>
      <w:r>
        <w:t xml:space="preserve">Report </w:t>
      </w:r>
      <w:r w:rsidRPr="000D2706">
        <w:rPr>
          <w:b/>
        </w:rPr>
        <w:t>0</w:t>
      </w:r>
      <w:r>
        <w:t xml:space="preserve"> in this field where a managed investment trust that falls outside Section 202D(1) ITAA 1936 is reporting fund payment amounts and tax withheld amounts for non-residents under subdivision 12-H of TAA 1953.</w:t>
      </w:r>
    </w:p>
    <w:p w14:paraId="28972092" w14:textId="77777777" w:rsidR="00B10D84" w:rsidRPr="003A769F" w:rsidRDefault="00B10D84" w:rsidP="00B10D84">
      <w:pPr>
        <w:pStyle w:val="Bullet1"/>
        <w:numPr>
          <w:ilvl w:val="0"/>
          <w:numId w:val="0"/>
        </w:numPr>
        <w:ind w:left="360" w:hanging="360"/>
        <w:rPr>
          <w:sz w:val="16"/>
          <w:szCs w:val="16"/>
        </w:rPr>
      </w:pPr>
    </w:p>
    <w:p w14:paraId="28972093" w14:textId="77777777" w:rsidR="00B10D84" w:rsidRDefault="00B10D84" w:rsidP="00B10D84">
      <w:pPr>
        <w:pStyle w:val="Bullet1"/>
        <w:numPr>
          <w:ilvl w:val="0"/>
          <w:numId w:val="0"/>
        </w:numPr>
      </w:pPr>
      <w:r>
        <w:t xml:space="preserve">If the </w:t>
      </w:r>
      <w:r w:rsidRPr="00064E29">
        <w:rPr>
          <w:i/>
        </w:rPr>
        <w:t>Interest</w:t>
      </w:r>
      <w:r>
        <w:t xml:space="preserve"> field is greater than zero in the </w:t>
      </w:r>
      <w:r w:rsidRPr="0093411C">
        <w:rPr>
          <w:i/>
        </w:rPr>
        <w:t>Farm management deposit account data record</w:t>
      </w:r>
      <w:r>
        <w:t xml:space="preserve">, the </w:t>
      </w:r>
      <w:r w:rsidRPr="003A769F">
        <w:rPr>
          <w:i/>
        </w:rPr>
        <w:t>Type of investment</w:t>
      </w:r>
      <w:r>
        <w:t xml:space="preserve"> field must equal </w:t>
      </w:r>
      <w:r w:rsidRPr="003122E8">
        <w:rPr>
          <w:b/>
        </w:rPr>
        <w:t>2</w:t>
      </w:r>
      <w:r>
        <w:t>.</w:t>
      </w:r>
    </w:p>
    <w:p w14:paraId="28972094" w14:textId="77777777" w:rsidR="00B10D84" w:rsidRDefault="00B10D84" w:rsidP="00B10D84">
      <w:pPr>
        <w:pStyle w:val="Maintext"/>
      </w:pPr>
    </w:p>
    <w:bookmarkStart w:id="579" w:name="D7_064"/>
    <w:p w14:paraId="28972095" w14:textId="77777777" w:rsidR="00B10D84" w:rsidRDefault="00B10D84" w:rsidP="00B10D84">
      <w:pPr>
        <w:pStyle w:val="Maintext"/>
        <w:rPr>
          <w:rFonts w:cs="Arial"/>
          <w:szCs w:val="22"/>
        </w:rPr>
      </w:pPr>
      <w:r w:rsidRPr="001F1B47">
        <w:rPr>
          <w:rFonts w:cs="Arial"/>
          <w:b/>
          <w:szCs w:val="22"/>
        </w:rPr>
        <w:fldChar w:fldCharType="begin"/>
      </w:r>
      <w:r>
        <w:rPr>
          <w:rFonts w:cs="Arial"/>
          <w:b/>
          <w:szCs w:val="22"/>
        </w:rPr>
        <w:instrText>HYPERLINK  \l "R7_064"</w:instrText>
      </w:r>
      <w:r w:rsidRPr="001F1B47">
        <w:rPr>
          <w:rFonts w:cs="Arial"/>
          <w:b/>
          <w:szCs w:val="22"/>
        </w:rPr>
        <w:fldChar w:fldCharType="separate"/>
      </w:r>
      <w:r w:rsidRPr="001F1B47">
        <w:rPr>
          <w:rStyle w:val="Hyperlink"/>
          <w:rFonts w:cs="Arial"/>
          <w:noProof w:val="0"/>
          <w:color w:val="auto"/>
          <w:szCs w:val="22"/>
          <w:u w:val="none"/>
        </w:rPr>
        <w:t>7.64</w:t>
      </w:r>
      <w:r w:rsidRPr="001F1B47">
        <w:rPr>
          <w:rFonts w:cs="Arial"/>
          <w:b/>
          <w:szCs w:val="22"/>
        </w:rPr>
        <w:fldChar w:fldCharType="end"/>
      </w:r>
      <w:bookmarkEnd w:id="579"/>
      <w:r w:rsidRPr="003A6D72">
        <w:rPr>
          <w:rFonts w:cs="Arial"/>
          <w:b/>
          <w:szCs w:val="22"/>
        </w:rPr>
        <w:tab/>
      </w:r>
      <w:r w:rsidRPr="000A552A">
        <w:rPr>
          <w:rFonts w:cs="Arial"/>
          <w:b/>
          <w:szCs w:val="22"/>
        </w:rPr>
        <w:t xml:space="preserve">Type of </w:t>
      </w:r>
      <w:r>
        <w:rPr>
          <w:rFonts w:cs="Arial"/>
          <w:b/>
          <w:szCs w:val="22"/>
        </w:rPr>
        <w:t>payment</w:t>
      </w:r>
      <w:r w:rsidRPr="003D7E28">
        <w:rPr>
          <w:rFonts w:cs="Arial"/>
          <w:szCs w:val="22"/>
        </w:rPr>
        <w:t xml:space="preserve"> –</w:t>
      </w:r>
      <w:r>
        <w:rPr>
          <w:rFonts w:cs="Arial"/>
          <w:szCs w:val="22"/>
        </w:rPr>
        <w:t xml:space="preserve"> </w:t>
      </w:r>
      <w:r w:rsidRPr="00C420C1">
        <w:rPr>
          <w:rFonts w:cs="Arial"/>
          <w:szCs w:val="22"/>
        </w:rPr>
        <w:t>the type of payment paid or credited to the investment account. This field must contain one of the following values</w:t>
      </w:r>
      <w:r>
        <w:rPr>
          <w:rFonts w:cs="Arial"/>
          <w:szCs w:val="22"/>
        </w:rPr>
        <w:t>:</w:t>
      </w:r>
    </w:p>
    <w:p w14:paraId="28972096" w14:textId="77777777" w:rsidR="00B10D84" w:rsidRPr="00C420C1" w:rsidRDefault="00B10D84" w:rsidP="00B10D84">
      <w:pPr>
        <w:pStyle w:val="Maintext"/>
        <w:rPr>
          <w:rFonts w:cs="Arial"/>
          <w:szCs w:val="22"/>
        </w:rPr>
      </w:pPr>
    </w:p>
    <w:p w14:paraId="28972097" w14:textId="77777777" w:rsidR="00B10D84" w:rsidRDefault="00B10D84" w:rsidP="00B10D84">
      <w:pPr>
        <w:pStyle w:val="Maintext"/>
      </w:pPr>
      <w:r w:rsidRPr="003D4A8B">
        <w:rPr>
          <w:b/>
        </w:rPr>
        <w:t>DIS</w:t>
      </w:r>
      <w:r>
        <w:t xml:space="preserve"> – </w:t>
      </w:r>
      <w:r>
        <w:tab/>
        <w:t>Interest on deferred interest securities only</w:t>
      </w:r>
    </w:p>
    <w:p w14:paraId="28972098" w14:textId="77777777" w:rsidR="00B10D84" w:rsidRDefault="00B10D84" w:rsidP="00B10D84">
      <w:pPr>
        <w:pStyle w:val="Maintext"/>
      </w:pPr>
      <w:r w:rsidRPr="003D4A8B">
        <w:rPr>
          <w:b/>
        </w:rPr>
        <w:t>FMD</w:t>
      </w:r>
      <w:r>
        <w:t xml:space="preserve"> – Interest on FMDs only</w:t>
      </w:r>
    </w:p>
    <w:p w14:paraId="28972099" w14:textId="77777777" w:rsidR="00B10D84" w:rsidRDefault="00B10D84" w:rsidP="00B10D84">
      <w:pPr>
        <w:pStyle w:val="Maintext"/>
      </w:pPr>
      <w:r w:rsidRPr="003D4A8B">
        <w:rPr>
          <w:b/>
        </w:rPr>
        <w:t>TDP</w:t>
      </w:r>
      <w:r>
        <w:t xml:space="preserve"> – </w:t>
      </w:r>
      <w:r>
        <w:tab/>
        <w:t>Interest on term deposits only</w:t>
      </w:r>
    </w:p>
    <w:p w14:paraId="2897209A" w14:textId="77777777" w:rsidR="00B10D84" w:rsidRDefault="00B10D84" w:rsidP="00B10D84">
      <w:pPr>
        <w:pStyle w:val="Maintext"/>
      </w:pPr>
      <w:r w:rsidRPr="003D4A8B">
        <w:rPr>
          <w:b/>
        </w:rPr>
        <w:t>INT</w:t>
      </w:r>
      <w:r>
        <w:t xml:space="preserve"> – </w:t>
      </w:r>
      <w:r>
        <w:tab/>
        <w:t>Interest on all other interest bearing investments</w:t>
      </w:r>
    </w:p>
    <w:p w14:paraId="2897209B" w14:textId="77777777" w:rsidR="00B10D84" w:rsidRDefault="00B10D84" w:rsidP="00B10D84">
      <w:pPr>
        <w:pStyle w:val="Maintext"/>
      </w:pPr>
      <w:r w:rsidRPr="003D4A8B">
        <w:rPr>
          <w:b/>
        </w:rPr>
        <w:t>IRB</w:t>
      </w:r>
      <w:r>
        <w:t xml:space="preserve"> – </w:t>
      </w:r>
      <w:r>
        <w:tab/>
        <w:t>Cash or non-cash payments from investment related betting chance</w:t>
      </w:r>
    </w:p>
    <w:p w14:paraId="2897209C" w14:textId="77777777" w:rsidR="00B10D84" w:rsidRDefault="00B10D84" w:rsidP="00B10D84">
      <w:pPr>
        <w:pStyle w:val="Maintext"/>
      </w:pPr>
      <w:r w:rsidRPr="003D4A8B">
        <w:rPr>
          <w:b/>
        </w:rPr>
        <w:t>DIV</w:t>
      </w:r>
      <w:r>
        <w:t xml:space="preserve"> – </w:t>
      </w:r>
      <w:r>
        <w:tab/>
        <w:t>Dividends (franked, unfranked and franking credits)</w:t>
      </w:r>
    </w:p>
    <w:p w14:paraId="2897209D" w14:textId="77777777" w:rsidR="00B10D84" w:rsidRDefault="00B10D84" w:rsidP="00B10D84">
      <w:pPr>
        <w:pStyle w:val="Maintext"/>
      </w:pPr>
      <w:r w:rsidRPr="003D4A8B">
        <w:rPr>
          <w:b/>
        </w:rPr>
        <w:t>UTD</w:t>
      </w:r>
      <w:r>
        <w:t xml:space="preserve"> – </w:t>
      </w:r>
      <w:r>
        <w:tab/>
        <w:t>UTDs including managed investment trust fund payments made to non-residents and amounts withheld under subdivision 12-H</w:t>
      </w:r>
    </w:p>
    <w:p w14:paraId="2897209E" w14:textId="77777777" w:rsidR="00B10D84" w:rsidRDefault="00B10D84" w:rsidP="00B10D84">
      <w:pPr>
        <w:pStyle w:val="Maintext"/>
      </w:pPr>
      <w:r w:rsidRPr="003D4A8B">
        <w:rPr>
          <w:b/>
        </w:rPr>
        <w:t>FSI</w:t>
      </w:r>
      <w:r>
        <w:t xml:space="preserve"> – </w:t>
      </w:r>
      <w:r>
        <w:tab/>
        <w:t>Foreign source investment income that is not part of a UTD.</w:t>
      </w:r>
    </w:p>
    <w:p w14:paraId="2897209F" w14:textId="77777777" w:rsidR="00B10D84" w:rsidRDefault="00B10D84" w:rsidP="00B10D84">
      <w:pPr>
        <w:pStyle w:val="Maintext"/>
      </w:pPr>
    </w:p>
    <w:p w14:paraId="289720A0" w14:textId="77777777" w:rsidR="00B10D84" w:rsidRDefault="00B10D84" w:rsidP="00B10D84">
      <w:pPr>
        <w:pStyle w:val="Maintext"/>
      </w:pPr>
      <w:r>
        <w:t xml:space="preserve">If the </w:t>
      </w:r>
      <w:r w:rsidRPr="009266F4">
        <w:rPr>
          <w:i/>
        </w:rPr>
        <w:t>Interest</w:t>
      </w:r>
      <w:r>
        <w:t xml:space="preserve"> field is greater than zero in the </w:t>
      </w:r>
      <w:r w:rsidRPr="0093411C">
        <w:rPr>
          <w:i/>
        </w:rPr>
        <w:t>Farm management deposit account data record</w:t>
      </w:r>
      <w:r>
        <w:t xml:space="preserve">, the </w:t>
      </w:r>
      <w:r w:rsidRPr="009266F4">
        <w:rPr>
          <w:i/>
        </w:rPr>
        <w:t>Type of payment</w:t>
      </w:r>
      <w:r>
        <w:t xml:space="preserve"> field must equal FMD.</w:t>
      </w:r>
    </w:p>
    <w:p w14:paraId="1143549C" w14:textId="77777777" w:rsidR="00C00519" w:rsidRPr="00C175F5" w:rsidRDefault="00C00519" w:rsidP="00C00519">
      <w:pPr>
        <w:pStyle w:val="Maintext"/>
        <w:rPr>
          <w:ins w:id="580" w:author="Lafferty, Terence" w:date="2016-02-11T10:17:00Z"/>
        </w:rPr>
      </w:pPr>
    </w:p>
    <w:p w14:paraId="5F11A8A1" w14:textId="40CD84D9" w:rsidR="00C00519" w:rsidRPr="00C175F5" w:rsidRDefault="00C00519" w:rsidP="00C00519">
      <w:pPr>
        <w:pStyle w:val="Maintext"/>
        <w:pBdr>
          <w:top w:val="single" w:sz="12" w:space="1" w:color="FFCC00"/>
          <w:left w:val="single" w:sz="12" w:space="4" w:color="FFCC00"/>
          <w:bottom w:val="single" w:sz="12" w:space="1" w:color="FFCC00"/>
          <w:right w:val="single" w:sz="12" w:space="4" w:color="FFCC00"/>
        </w:pBdr>
        <w:rPr>
          <w:ins w:id="581" w:author="Lafferty, Terence" w:date="2016-02-11T10:17:00Z"/>
          <w:szCs w:val="22"/>
        </w:rPr>
      </w:pPr>
      <w:ins w:id="582" w:author="Lafferty, Terence" w:date="2016-02-11T10:17:00Z">
        <w:r>
          <w:rPr>
            <w:noProof/>
          </w:rPr>
          <w:drawing>
            <wp:inline distT="0" distB="0" distL="0" distR="0" wp14:anchorId="437F1F06" wp14:editId="7ED610A7">
              <wp:extent cx="174625" cy="174625"/>
              <wp:effectExtent l="0" t="0" r="0" b="0"/>
              <wp:docPr id="33" name="Picture 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C175F5">
          <w:rPr>
            <w:rFonts w:cs="Arial"/>
            <w:szCs w:val="22"/>
          </w:rPr>
          <w:t xml:space="preserve"> </w:t>
        </w:r>
        <w:r>
          <w:rPr>
            <w:color w:val="000000" w:themeColor="text1"/>
          </w:rPr>
          <w:t xml:space="preserve">For the 2016 financial year only, </w:t>
        </w:r>
      </w:ins>
      <w:ins w:id="583" w:author="Lafferty, Terence" w:date="2016-02-19T09:55:00Z">
        <w:r w:rsidR="00C24CCE">
          <w:rPr>
            <w:color w:val="000000" w:themeColor="text1"/>
          </w:rPr>
          <w:t>e</w:t>
        </w:r>
      </w:ins>
      <w:ins w:id="584" w:author="Lafferty, Terence" w:date="2016-02-11T10:17:00Z">
        <w:r>
          <w:rPr>
            <w:color w:val="000000" w:themeColor="text1"/>
          </w:rPr>
          <w:t xml:space="preserve">xploration credits directly distributed by </w:t>
        </w:r>
        <w:r>
          <w:t xml:space="preserve">a </w:t>
        </w:r>
        <w:proofErr w:type="spellStart"/>
        <w:r>
          <w:t>greenfields</w:t>
        </w:r>
        <w:proofErr w:type="spellEnd"/>
        <w:r>
          <w:t xml:space="preserve"> mineral explorer</w:t>
        </w:r>
        <w:r>
          <w:rPr>
            <w:color w:val="000000" w:themeColor="text1"/>
          </w:rPr>
          <w:t xml:space="preserve"> are to be reported in the </w:t>
        </w:r>
        <w:r>
          <w:rPr>
            <w:i/>
            <w:iCs/>
            <w:color w:val="000000" w:themeColor="text1"/>
          </w:rPr>
          <w:t>Foreign income tax offset</w:t>
        </w:r>
        <w:r>
          <w:rPr>
            <w:color w:val="000000" w:themeColor="text1"/>
          </w:rPr>
          <w:t xml:space="preserve"> field with the </w:t>
        </w:r>
        <w:r>
          <w:rPr>
            <w:i/>
            <w:iCs/>
            <w:color w:val="000000" w:themeColor="text1"/>
          </w:rPr>
          <w:t>Type of payment</w:t>
        </w:r>
        <w:r>
          <w:rPr>
            <w:color w:val="000000" w:themeColor="text1"/>
          </w:rPr>
          <w:t xml:space="preserve"> field set to DIV.</w:t>
        </w:r>
      </w:ins>
    </w:p>
    <w:p w14:paraId="4C6843D3" w14:textId="77777777" w:rsidR="00C00519" w:rsidRDefault="00C00519" w:rsidP="00BC7A84">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C7A84" w:rsidRPr="003D7E28" w14:paraId="037B1366" w14:textId="77777777" w:rsidTr="005B11F6">
        <w:trPr>
          <w:cantSplit/>
          <w:trHeight w:val="25"/>
        </w:trPr>
        <w:tc>
          <w:tcPr>
            <w:tcW w:w="9468" w:type="dxa"/>
            <w:shd w:val="clear" w:color="auto" w:fill="auto"/>
          </w:tcPr>
          <w:p w14:paraId="2106230B" w14:textId="08B90C02" w:rsidR="00BC7A84" w:rsidRPr="003D7E28" w:rsidRDefault="00BC7A84" w:rsidP="005B11F6">
            <w:pPr>
              <w:pStyle w:val="Maintext"/>
            </w:pPr>
            <w:r>
              <w:rPr>
                <w:noProof/>
              </w:rPr>
              <w:drawing>
                <wp:inline distT="0" distB="0" distL="0" distR="0" wp14:anchorId="609EF29D" wp14:editId="4CCE4DDF">
                  <wp:extent cx="171450" cy="171450"/>
                  <wp:effectExtent l="0" t="0" r="0" b="0"/>
                  <wp:docPr id="171" name="Picture 171"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005B11F6" w:rsidRPr="00A60402">
              <w:t xml:space="preserve">A UTD reporter must report a </w:t>
            </w:r>
            <w:r w:rsidR="005B11F6" w:rsidRPr="0019709C">
              <w:rPr>
                <w:i/>
              </w:rPr>
              <w:t>Supplementary income account data record</w:t>
            </w:r>
            <w:r w:rsidR="005B11F6" w:rsidRPr="00A60402">
              <w:t xml:space="preserve"> for each </w:t>
            </w:r>
            <w:r w:rsidR="005B11F6">
              <w:rPr>
                <w:i/>
              </w:rPr>
              <w:t>In</w:t>
            </w:r>
            <w:r w:rsidR="005B11F6" w:rsidRPr="0019709C">
              <w:rPr>
                <w:i/>
              </w:rPr>
              <w:t>vestment account data record</w:t>
            </w:r>
            <w:r w:rsidR="005B11F6" w:rsidRPr="00A60402">
              <w:t>.</w:t>
            </w:r>
            <w:r w:rsidR="005B11F6" w:rsidRPr="003D7E28">
              <w:t xml:space="preserve"> </w:t>
            </w:r>
          </w:p>
        </w:tc>
      </w:tr>
    </w:tbl>
    <w:p w14:paraId="2E0C4342" w14:textId="77777777" w:rsidR="006F253D" w:rsidRDefault="006F253D" w:rsidP="00BC7A84">
      <w:pPr>
        <w:pStyle w:val="Maintext"/>
      </w:pPr>
    </w:p>
    <w:bookmarkStart w:id="585" w:name="D7_065"/>
    <w:p w14:paraId="289720A2" w14:textId="77777777" w:rsidR="00B10D84" w:rsidRDefault="00B10D84" w:rsidP="00B10D84">
      <w:pPr>
        <w:pStyle w:val="Maintext"/>
        <w:rPr>
          <w:rFonts w:cs="Arial"/>
          <w:szCs w:val="22"/>
        </w:rPr>
      </w:pPr>
      <w:r w:rsidRPr="001F1B47">
        <w:rPr>
          <w:rFonts w:cs="Arial"/>
          <w:b/>
          <w:szCs w:val="22"/>
        </w:rPr>
        <w:fldChar w:fldCharType="begin"/>
      </w:r>
      <w:r>
        <w:rPr>
          <w:rFonts w:cs="Arial"/>
          <w:b/>
          <w:szCs w:val="22"/>
        </w:rPr>
        <w:instrText>HYPERLINK  \l "R7_065"</w:instrText>
      </w:r>
      <w:r w:rsidRPr="001F1B47">
        <w:rPr>
          <w:rFonts w:cs="Arial"/>
          <w:b/>
          <w:szCs w:val="22"/>
        </w:rPr>
        <w:fldChar w:fldCharType="separate"/>
      </w:r>
      <w:r w:rsidRPr="001F1B47">
        <w:rPr>
          <w:rStyle w:val="Hyperlink"/>
          <w:rFonts w:cs="Arial"/>
          <w:noProof w:val="0"/>
          <w:color w:val="auto"/>
          <w:szCs w:val="22"/>
          <w:u w:val="none"/>
        </w:rPr>
        <w:t>7.65</w:t>
      </w:r>
      <w:r w:rsidRPr="001F1B47">
        <w:rPr>
          <w:rFonts w:cs="Arial"/>
          <w:b/>
          <w:szCs w:val="22"/>
        </w:rPr>
        <w:fldChar w:fldCharType="end"/>
      </w:r>
      <w:bookmarkEnd w:id="585"/>
      <w:r w:rsidRPr="003A6D72">
        <w:rPr>
          <w:rFonts w:cs="Arial"/>
          <w:b/>
          <w:szCs w:val="22"/>
        </w:rPr>
        <w:tab/>
      </w:r>
      <w:r w:rsidRPr="003D4A8B">
        <w:rPr>
          <w:rFonts w:cs="Arial"/>
          <w:b/>
          <w:szCs w:val="22"/>
        </w:rPr>
        <w:t>Term of investment</w:t>
      </w:r>
      <w:r w:rsidRPr="003D7E28">
        <w:rPr>
          <w:rFonts w:cs="Arial"/>
          <w:szCs w:val="22"/>
        </w:rPr>
        <w:t xml:space="preserve"> –</w:t>
      </w:r>
      <w:r>
        <w:rPr>
          <w:rFonts w:cs="Arial"/>
          <w:szCs w:val="22"/>
        </w:rPr>
        <w:t xml:space="preserve"> </w:t>
      </w:r>
      <w:r w:rsidRPr="00AF72A7">
        <w:rPr>
          <w:rFonts w:cs="Arial"/>
          <w:szCs w:val="22"/>
        </w:rPr>
        <w:t xml:space="preserve">the term of the investment in years. </w:t>
      </w:r>
      <w:r>
        <w:rPr>
          <w:rFonts w:cs="Arial"/>
          <w:szCs w:val="22"/>
        </w:rPr>
        <w:t>This term is reported for d</w:t>
      </w:r>
      <w:r w:rsidRPr="00AF72A7">
        <w:rPr>
          <w:rFonts w:cs="Arial"/>
          <w:szCs w:val="22"/>
        </w:rPr>
        <w:t>e</w:t>
      </w:r>
      <w:r>
        <w:rPr>
          <w:rFonts w:cs="Arial"/>
          <w:szCs w:val="22"/>
        </w:rPr>
        <w:t xml:space="preserve">ferred interest securities only. </w:t>
      </w:r>
      <w:r w:rsidRPr="00AF72A7">
        <w:rPr>
          <w:rFonts w:cs="Arial"/>
          <w:szCs w:val="22"/>
        </w:rPr>
        <w:t xml:space="preserve">This field must be zero </w:t>
      </w:r>
      <w:r>
        <w:rPr>
          <w:rFonts w:cs="Arial"/>
          <w:szCs w:val="22"/>
        </w:rPr>
        <w:t>filled</w:t>
      </w:r>
      <w:r w:rsidRPr="00AF72A7">
        <w:rPr>
          <w:rFonts w:cs="Arial"/>
          <w:szCs w:val="22"/>
        </w:rPr>
        <w:t xml:space="preserve"> for all other types of payments. </w:t>
      </w:r>
    </w:p>
    <w:p w14:paraId="289720A3" w14:textId="77777777" w:rsidR="00B10D84" w:rsidRDefault="00B10D84" w:rsidP="00B10D84">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10D84" w:rsidRPr="003D7E28" w14:paraId="289720A5" w14:textId="77777777" w:rsidTr="00B10D84">
        <w:trPr>
          <w:cantSplit/>
          <w:trHeight w:val="25"/>
        </w:trPr>
        <w:tc>
          <w:tcPr>
            <w:tcW w:w="9468" w:type="dxa"/>
            <w:shd w:val="clear" w:color="auto" w:fill="auto"/>
          </w:tcPr>
          <w:p w14:paraId="289720A4" w14:textId="77777777" w:rsidR="00B10D84" w:rsidRPr="003D7E28" w:rsidRDefault="00B10D84" w:rsidP="00B10D84">
            <w:pPr>
              <w:pStyle w:val="Maintext"/>
            </w:pPr>
            <w:r>
              <w:rPr>
                <w:noProof/>
              </w:rPr>
              <w:drawing>
                <wp:inline distT="0" distB="0" distL="0" distR="0" wp14:anchorId="289730B2" wp14:editId="289730B3">
                  <wp:extent cx="171450" cy="171450"/>
                  <wp:effectExtent l="0" t="0" r="0" b="0"/>
                  <wp:docPr id="103" name="Picture 10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67F91">
              <w:rPr>
                <w:rFonts w:cs="Arial"/>
              </w:rPr>
              <w:t xml:space="preserve">If </w:t>
            </w:r>
            <w:r w:rsidRPr="00267F91">
              <w:rPr>
                <w:rFonts w:cs="Arial"/>
                <w:i/>
              </w:rPr>
              <w:t>Term of investment</w:t>
            </w:r>
            <w:r w:rsidRPr="00267F91">
              <w:rPr>
                <w:rFonts w:cs="Arial"/>
              </w:rPr>
              <w:t xml:space="preserve"> </w:t>
            </w:r>
            <w:r>
              <w:rPr>
                <w:rFonts w:cs="Arial"/>
              </w:rPr>
              <w:t xml:space="preserve">field </w:t>
            </w:r>
            <w:r w:rsidRPr="00267F91">
              <w:rPr>
                <w:rFonts w:cs="Arial"/>
              </w:rPr>
              <w:t>is greater than zero then</w:t>
            </w:r>
            <w:r>
              <w:rPr>
                <w:rFonts w:cs="Arial"/>
              </w:rPr>
              <w:t xml:space="preserve"> the</w:t>
            </w:r>
            <w:r w:rsidRPr="00267F91">
              <w:rPr>
                <w:rFonts w:cs="Arial"/>
              </w:rPr>
              <w:t xml:space="preserve"> </w:t>
            </w:r>
            <w:r w:rsidRPr="00267F91">
              <w:rPr>
                <w:rFonts w:cs="Arial"/>
                <w:i/>
              </w:rPr>
              <w:t>Type of payment</w:t>
            </w:r>
            <w:r w:rsidRPr="00267F91">
              <w:rPr>
                <w:rFonts w:cs="Arial"/>
              </w:rPr>
              <w:t xml:space="preserve"> </w:t>
            </w:r>
            <w:r>
              <w:rPr>
                <w:rFonts w:cs="Arial"/>
              </w:rPr>
              <w:t xml:space="preserve">field </w:t>
            </w:r>
            <w:r w:rsidRPr="00267F91">
              <w:rPr>
                <w:rFonts w:cs="Arial"/>
              </w:rPr>
              <w:t xml:space="preserve">must be </w:t>
            </w:r>
            <w:r>
              <w:rPr>
                <w:rFonts w:cs="Arial"/>
              </w:rPr>
              <w:t>set</w:t>
            </w:r>
            <w:r w:rsidRPr="00267F91">
              <w:rPr>
                <w:rFonts w:cs="Arial"/>
              </w:rPr>
              <w:t xml:space="preserve"> to </w:t>
            </w:r>
            <w:r w:rsidRPr="00267F91">
              <w:rPr>
                <w:rFonts w:cs="Arial"/>
                <w:b/>
              </w:rPr>
              <w:t>DIS</w:t>
            </w:r>
            <w:r w:rsidRPr="00850117">
              <w:t>.</w:t>
            </w:r>
          </w:p>
        </w:tc>
      </w:tr>
    </w:tbl>
    <w:p w14:paraId="289720A6" w14:textId="77777777" w:rsidR="00B10D84" w:rsidRDefault="00B10D84" w:rsidP="00B10D84">
      <w:pPr>
        <w:pStyle w:val="Maintext"/>
      </w:pPr>
    </w:p>
    <w:bookmarkStart w:id="586" w:name="D7_066"/>
    <w:p w14:paraId="289720A7" w14:textId="77777777" w:rsidR="00B10D84" w:rsidRPr="003A6D72" w:rsidRDefault="00B10D84" w:rsidP="00B10D84">
      <w:pPr>
        <w:pStyle w:val="Maintext"/>
      </w:pPr>
      <w:r w:rsidRPr="001F1B47">
        <w:rPr>
          <w:b/>
        </w:rPr>
        <w:fldChar w:fldCharType="begin"/>
      </w:r>
      <w:r>
        <w:rPr>
          <w:b/>
        </w:rPr>
        <w:instrText>HYPERLINK  \l "R7_066"</w:instrText>
      </w:r>
      <w:r w:rsidRPr="001F1B47">
        <w:rPr>
          <w:b/>
        </w:rPr>
        <w:fldChar w:fldCharType="separate"/>
      </w:r>
      <w:r w:rsidRPr="001F1B47">
        <w:rPr>
          <w:rStyle w:val="Hyperlink"/>
          <w:noProof w:val="0"/>
          <w:color w:val="auto"/>
          <w:u w:val="none"/>
        </w:rPr>
        <w:t>7.66</w:t>
      </w:r>
      <w:r w:rsidRPr="001F1B47">
        <w:rPr>
          <w:b/>
        </w:rPr>
        <w:fldChar w:fldCharType="end"/>
      </w:r>
      <w:bookmarkEnd w:id="586"/>
      <w:r w:rsidRPr="003A6D72">
        <w:rPr>
          <w:b/>
        </w:rPr>
        <w:tab/>
        <w:t>TFN withholding tax deducted</w:t>
      </w:r>
      <w:r>
        <w:rPr>
          <w:b/>
        </w:rPr>
        <w:t xml:space="preserve"> </w:t>
      </w:r>
      <w:r w:rsidRPr="003A6D72">
        <w:t>– the amount of TFN withholding tax deducted from the income paid or credited to the investment account. That is, the amount of TFN withholding tax deducted before any tax is refunded.</w:t>
      </w:r>
    </w:p>
    <w:p w14:paraId="3B72DEF8" w14:textId="00FED136" w:rsidR="00385A97" w:rsidRDefault="00385A97">
      <w:pPr>
        <w:rPr>
          <w:b/>
        </w:rPr>
      </w:pPr>
    </w:p>
    <w:bookmarkStart w:id="587" w:name="D7_067"/>
    <w:p w14:paraId="289720A9" w14:textId="575A3A13" w:rsidR="00B10D84" w:rsidRPr="00CD365D" w:rsidRDefault="00031D8A" w:rsidP="00B10D84">
      <w:pPr>
        <w:pStyle w:val="Maintext"/>
      </w:pPr>
      <w:r>
        <w:fldChar w:fldCharType="begin"/>
      </w:r>
      <w:r>
        <w:instrText xml:space="preserve"> HYPERLINK \l "R7_067" </w:instrText>
      </w:r>
      <w:r>
        <w:fldChar w:fldCharType="separate"/>
      </w:r>
      <w:r w:rsidR="00B10D84" w:rsidRPr="001F1B47">
        <w:rPr>
          <w:rStyle w:val="Hyperlink"/>
          <w:noProof w:val="0"/>
          <w:color w:val="auto"/>
          <w:u w:val="none"/>
        </w:rPr>
        <w:t>7.67</w:t>
      </w:r>
      <w:r>
        <w:rPr>
          <w:rStyle w:val="Hyperlink"/>
          <w:noProof w:val="0"/>
          <w:color w:val="auto"/>
          <w:u w:val="none"/>
        </w:rPr>
        <w:fldChar w:fldCharType="end"/>
      </w:r>
      <w:bookmarkEnd w:id="587"/>
      <w:r w:rsidR="00B10D84" w:rsidRPr="00850117">
        <w:rPr>
          <w:b/>
        </w:rPr>
        <w:tab/>
      </w:r>
      <w:r w:rsidR="00B10D84" w:rsidRPr="00CD365D">
        <w:rPr>
          <w:b/>
        </w:rPr>
        <w:t>TFN withholding tax refunded</w:t>
      </w:r>
      <w:r w:rsidR="00B10D84">
        <w:t xml:space="preserve"> – </w:t>
      </w:r>
      <w:r w:rsidR="00B10D84" w:rsidRPr="00CD365D">
        <w:t>the amount of TFN withholding tax, refunded by the investment body to the investment account, that has been offset against TFN withholding tax remitt</w:t>
      </w:r>
      <w:r w:rsidR="00B10D84">
        <w:t>ed</w:t>
      </w:r>
      <w:r w:rsidR="00B10D84" w:rsidRPr="00CD365D">
        <w:t xml:space="preserve"> to the Commissioner of Taxation.</w:t>
      </w:r>
    </w:p>
    <w:p w14:paraId="289720AA" w14:textId="77777777" w:rsidR="00B10D84" w:rsidRPr="00C84251" w:rsidRDefault="00B10D84" w:rsidP="00B10D84">
      <w:pPr>
        <w:pStyle w:val="Maintext"/>
        <w:rPr>
          <w:sz w:val="16"/>
          <w:szCs w:val="16"/>
        </w:rPr>
      </w:pPr>
    </w:p>
    <w:p w14:paraId="289720AB" w14:textId="2D0786BF" w:rsidR="00B10D84" w:rsidRDefault="00B10D84" w:rsidP="00B10D84">
      <w:pPr>
        <w:pStyle w:val="Maintext"/>
      </w:pPr>
      <w:r>
        <w:t>For example, if the</w:t>
      </w:r>
      <w:r w:rsidRPr="00BD5298">
        <w:t xml:space="preserve"> TFN withholding tax deducted</w:t>
      </w:r>
      <w:r>
        <w:t xml:space="preserve"> from the investment income is $1000.00 and </w:t>
      </w:r>
      <w:r w:rsidRPr="00BD5298">
        <w:t>the TFN withholding tax refunded is $</w:t>
      </w:r>
      <w:r>
        <w:t xml:space="preserve">600.00, report the </w:t>
      </w:r>
      <w:r w:rsidRPr="00E67FB8">
        <w:rPr>
          <w:i/>
        </w:rPr>
        <w:t>TFN withholding tax deducted</w:t>
      </w:r>
      <w:r>
        <w:t xml:space="preserve"> field as </w:t>
      </w:r>
      <w:r w:rsidRPr="00BD5298">
        <w:t>000000100000</w:t>
      </w:r>
      <w:r>
        <w:t xml:space="preserve"> and the </w:t>
      </w:r>
      <w:r w:rsidRPr="00E67FB8">
        <w:rPr>
          <w:i/>
        </w:rPr>
        <w:t>TFN withholding tax refunded</w:t>
      </w:r>
      <w:r>
        <w:t xml:space="preserve"> field as </w:t>
      </w:r>
      <w:r w:rsidRPr="00BD5298">
        <w:t>000000060000</w:t>
      </w:r>
      <w:r>
        <w:t>.</w:t>
      </w:r>
    </w:p>
    <w:p w14:paraId="289720AC" w14:textId="77777777" w:rsidR="00B10D84" w:rsidRPr="00C84251" w:rsidRDefault="00B10D84" w:rsidP="00B10D84">
      <w:pPr>
        <w:pStyle w:val="Maintext"/>
        <w:rPr>
          <w:sz w:val="16"/>
          <w:szCs w:val="16"/>
        </w:rPr>
      </w:pPr>
    </w:p>
    <w:p w14:paraId="289720AD"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B4" wp14:editId="289730B5">
            <wp:extent cx="171450" cy="171450"/>
            <wp:effectExtent l="0" t="0" r="0" b="0"/>
            <wp:docPr id="102" name="Picture 10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CD365D">
        <w:rPr>
          <w:szCs w:val="22"/>
        </w:rPr>
        <w:t xml:space="preserve">If the </w:t>
      </w:r>
      <w:r w:rsidRPr="00E67FB8">
        <w:rPr>
          <w:i/>
          <w:szCs w:val="22"/>
        </w:rPr>
        <w:t>TFN withholding tax refunded</w:t>
      </w:r>
      <w:r w:rsidRPr="00CD365D">
        <w:rPr>
          <w:szCs w:val="22"/>
        </w:rPr>
        <w:t xml:space="preserve"> </w:t>
      </w:r>
      <w:r>
        <w:rPr>
          <w:szCs w:val="22"/>
        </w:rPr>
        <w:t xml:space="preserve">field </w:t>
      </w:r>
      <w:r w:rsidRPr="00CD365D">
        <w:rPr>
          <w:szCs w:val="22"/>
        </w:rPr>
        <w:t xml:space="preserve">is greater than zero the </w:t>
      </w:r>
      <w:r w:rsidRPr="00E67FB8">
        <w:rPr>
          <w:i/>
          <w:szCs w:val="22"/>
        </w:rPr>
        <w:t>TFN withholding tax deducted</w:t>
      </w:r>
      <w:r w:rsidRPr="00CD365D">
        <w:rPr>
          <w:szCs w:val="22"/>
        </w:rPr>
        <w:t xml:space="preserve"> </w:t>
      </w:r>
      <w:r>
        <w:rPr>
          <w:szCs w:val="22"/>
        </w:rPr>
        <w:t xml:space="preserve">field </w:t>
      </w:r>
      <w:r w:rsidRPr="00CD365D">
        <w:rPr>
          <w:szCs w:val="22"/>
        </w:rPr>
        <w:t xml:space="preserve">must be greater than or equal to the </w:t>
      </w:r>
      <w:r w:rsidRPr="00E67FB8">
        <w:rPr>
          <w:i/>
          <w:szCs w:val="22"/>
        </w:rPr>
        <w:t>TFN withholding tax refunded</w:t>
      </w:r>
      <w:r>
        <w:rPr>
          <w:i/>
          <w:szCs w:val="22"/>
        </w:rPr>
        <w:t xml:space="preserve"> </w:t>
      </w:r>
      <w:r w:rsidRPr="003122C9">
        <w:rPr>
          <w:szCs w:val="22"/>
        </w:rPr>
        <w:t>field</w:t>
      </w:r>
      <w:r w:rsidRPr="00CD365D">
        <w:rPr>
          <w:szCs w:val="22"/>
        </w:rPr>
        <w:t>.</w:t>
      </w:r>
      <w:r w:rsidRPr="00F21133">
        <w:rPr>
          <w:szCs w:val="22"/>
        </w:rPr>
        <w:t xml:space="preserve"> </w:t>
      </w:r>
    </w:p>
    <w:p w14:paraId="289720AE" w14:textId="77777777" w:rsidR="00B10D84" w:rsidRPr="0055243A" w:rsidRDefault="00B10D84" w:rsidP="00B10D84">
      <w:pPr>
        <w:pStyle w:val="Maintext"/>
        <w:pBdr>
          <w:top w:val="single" w:sz="12" w:space="1" w:color="FFCC00"/>
          <w:left w:val="single" w:sz="12" w:space="4" w:color="FFCC00"/>
          <w:bottom w:val="single" w:sz="12" w:space="1" w:color="FFCC00"/>
          <w:right w:val="single" w:sz="12" w:space="4" w:color="FFCC00"/>
        </w:pBdr>
        <w:rPr>
          <w:sz w:val="16"/>
          <w:szCs w:val="16"/>
        </w:rPr>
      </w:pPr>
    </w:p>
    <w:p w14:paraId="289720AF" w14:textId="77777777" w:rsidR="00B10D84" w:rsidRPr="00CD365D"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sidRPr="00CD365D">
        <w:rPr>
          <w:szCs w:val="22"/>
        </w:rPr>
        <w:t xml:space="preserve">Do not report refunds made in respect of an earlier financial year in the current year report. Similarly, do not report refunded amounts not subsequently offset (where the amount refunded was recovered directly from the </w:t>
      </w:r>
      <w:r>
        <w:rPr>
          <w:szCs w:val="22"/>
        </w:rPr>
        <w:t>ATO</w:t>
      </w:r>
      <w:r w:rsidRPr="00CD365D">
        <w:rPr>
          <w:szCs w:val="22"/>
        </w:rPr>
        <w:t>).</w:t>
      </w:r>
    </w:p>
    <w:p w14:paraId="289720B0" w14:textId="77777777" w:rsidR="00B10D84" w:rsidRPr="00C84251" w:rsidRDefault="00B10D84" w:rsidP="00B10D84">
      <w:pPr>
        <w:pStyle w:val="Maintext"/>
        <w:rPr>
          <w:sz w:val="16"/>
          <w:szCs w:val="16"/>
        </w:rPr>
      </w:pPr>
    </w:p>
    <w:p w14:paraId="289720B1" w14:textId="77777777" w:rsidR="00B10D84" w:rsidRPr="00CD365D"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B6" wp14:editId="289730B7">
            <wp:extent cx="171450" cy="171450"/>
            <wp:effectExtent l="0" t="0" r="0" b="0"/>
            <wp:docPr id="101" name="Picture 10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0C609D">
        <w:rPr>
          <w:szCs w:val="22"/>
        </w:rPr>
        <w:t>If an investment body is unable to report TFN withholding tax deducted and TFN withholding tax refunded amounts as specified</w:t>
      </w:r>
      <w:r>
        <w:rPr>
          <w:szCs w:val="22"/>
        </w:rPr>
        <w:t>,</w:t>
      </w:r>
      <w:r w:rsidRPr="000C609D">
        <w:rPr>
          <w:szCs w:val="22"/>
        </w:rPr>
        <w:t xml:space="preserve"> then report the net amount of TFN withholding tax deducted in the</w:t>
      </w:r>
      <w:r w:rsidRPr="00CD365D">
        <w:rPr>
          <w:szCs w:val="22"/>
        </w:rPr>
        <w:t xml:space="preserve"> </w:t>
      </w:r>
      <w:r w:rsidRPr="00E67FB8">
        <w:rPr>
          <w:i/>
          <w:szCs w:val="22"/>
        </w:rPr>
        <w:t>TFN withholding tax deducted</w:t>
      </w:r>
      <w:r w:rsidRPr="00CD365D">
        <w:rPr>
          <w:szCs w:val="22"/>
        </w:rPr>
        <w:t xml:space="preserve"> </w:t>
      </w:r>
      <w:r>
        <w:rPr>
          <w:szCs w:val="22"/>
        </w:rPr>
        <w:t xml:space="preserve">field </w:t>
      </w:r>
      <w:r w:rsidRPr="00CD365D">
        <w:rPr>
          <w:szCs w:val="22"/>
        </w:rPr>
        <w:t xml:space="preserve">and set the </w:t>
      </w:r>
      <w:r w:rsidRPr="00E67FB8">
        <w:rPr>
          <w:i/>
          <w:szCs w:val="22"/>
        </w:rPr>
        <w:t>TFN withholding tax refunded</w:t>
      </w:r>
      <w:r w:rsidRPr="00CD365D">
        <w:rPr>
          <w:szCs w:val="22"/>
        </w:rPr>
        <w:t xml:space="preserve"> </w:t>
      </w:r>
      <w:r>
        <w:rPr>
          <w:szCs w:val="22"/>
        </w:rPr>
        <w:t xml:space="preserve">field </w:t>
      </w:r>
      <w:r w:rsidRPr="00CD365D">
        <w:rPr>
          <w:szCs w:val="22"/>
        </w:rPr>
        <w:t>to zero.</w:t>
      </w:r>
    </w:p>
    <w:p w14:paraId="289720B2" w14:textId="77777777" w:rsidR="00B10D84" w:rsidRPr="00C84251" w:rsidRDefault="00B10D84" w:rsidP="00B10D84">
      <w:pPr>
        <w:pStyle w:val="Maintext"/>
        <w:rPr>
          <w:b/>
          <w:sz w:val="16"/>
          <w:szCs w:val="16"/>
        </w:rPr>
      </w:pPr>
    </w:p>
    <w:bookmarkStart w:id="588" w:name="D7_068"/>
    <w:p w14:paraId="289720B3" w14:textId="77777777" w:rsidR="00B10D84" w:rsidRDefault="00B10D84" w:rsidP="00B10D84">
      <w:pPr>
        <w:pStyle w:val="Maintext"/>
      </w:pPr>
      <w:r w:rsidRPr="00931EBC">
        <w:rPr>
          <w:b/>
        </w:rPr>
        <w:fldChar w:fldCharType="begin"/>
      </w:r>
      <w:r>
        <w:rPr>
          <w:b/>
        </w:rPr>
        <w:instrText>HYPERLINK  \l "R7_068"</w:instrText>
      </w:r>
      <w:r w:rsidRPr="00931EBC">
        <w:rPr>
          <w:b/>
        </w:rPr>
        <w:fldChar w:fldCharType="separate"/>
      </w:r>
      <w:r w:rsidRPr="00931EBC">
        <w:rPr>
          <w:rStyle w:val="Hyperlink"/>
          <w:noProof w:val="0"/>
          <w:color w:val="auto"/>
          <w:u w:val="none"/>
        </w:rPr>
        <w:t>7.68</w:t>
      </w:r>
      <w:r w:rsidRPr="00931EBC">
        <w:rPr>
          <w:b/>
        </w:rPr>
        <w:fldChar w:fldCharType="end"/>
      </w:r>
      <w:bookmarkEnd w:id="588"/>
      <w:r w:rsidRPr="003A6D72">
        <w:rPr>
          <w:b/>
        </w:rPr>
        <w:tab/>
        <w:t>Non-resident withholding amount deducted</w:t>
      </w:r>
      <w:r w:rsidRPr="003A6D72">
        <w:t xml:space="preserve"> – the non-resident withholding amount</w:t>
      </w:r>
      <w:r>
        <w:t xml:space="preserve"> deducted from interest, dividend or royalty income, or interest and dividend components of a UTD paid or credited to the investment account. This is the gross amount withheld before any amount is refunded.</w:t>
      </w:r>
    </w:p>
    <w:p w14:paraId="289720B4" w14:textId="77777777" w:rsidR="00B10D84" w:rsidRPr="00C84251" w:rsidRDefault="00B10D84" w:rsidP="00B10D84">
      <w:pPr>
        <w:pStyle w:val="Maintext"/>
        <w:rPr>
          <w:sz w:val="16"/>
          <w:szCs w:val="16"/>
        </w:rPr>
      </w:pPr>
    </w:p>
    <w:bookmarkStart w:id="589" w:name="D7_069"/>
    <w:p w14:paraId="289720B5" w14:textId="77777777" w:rsidR="00B10D84" w:rsidRPr="003A6D72" w:rsidRDefault="00B10D84" w:rsidP="00B10D84">
      <w:pPr>
        <w:pStyle w:val="Maintext"/>
      </w:pPr>
      <w:r w:rsidRPr="00931EBC">
        <w:rPr>
          <w:b/>
        </w:rPr>
        <w:fldChar w:fldCharType="begin"/>
      </w:r>
      <w:r>
        <w:rPr>
          <w:b/>
        </w:rPr>
        <w:instrText>HYPERLINK  \l "R7_069"</w:instrText>
      </w:r>
      <w:r w:rsidRPr="00931EBC">
        <w:rPr>
          <w:b/>
        </w:rPr>
        <w:fldChar w:fldCharType="separate"/>
      </w:r>
      <w:r w:rsidRPr="00931EBC">
        <w:rPr>
          <w:rStyle w:val="Hyperlink"/>
          <w:noProof w:val="0"/>
          <w:color w:val="auto"/>
          <w:u w:val="none"/>
        </w:rPr>
        <w:t>7.69</w:t>
      </w:r>
      <w:r w:rsidRPr="00931EBC">
        <w:rPr>
          <w:b/>
        </w:rPr>
        <w:fldChar w:fldCharType="end"/>
      </w:r>
      <w:bookmarkEnd w:id="589"/>
      <w:r w:rsidRPr="003A6D72">
        <w:rPr>
          <w:b/>
        </w:rPr>
        <w:tab/>
        <w:t>Non-resident withholding amount refunded</w:t>
      </w:r>
      <w:r w:rsidRPr="003A6D72">
        <w:t xml:space="preserve"> – the total non-resident withholding amount refunded by the investment body to the investment account that has been offset against non-resident withholding amount remitted to the Commissioner of Taxation.</w:t>
      </w:r>
    </w:p>
    <w:p w14:paraId="289720B6" w14:textId="77777777" w:rsidR="00B10D84" w:rsidRPr="00C84251" w:rsidRDefault="00B10D84" w:rsidP="00B10D84">
      <w:pPr>
        <w:pStyle w:val="Maintext"/>
        <w:rPr>
          <w:sz w:val="16"/>
          <w:szCs w:val="16"/>
        </w:rPr>
      </w:pPr>
    </w:p>
    <w:p w14:paraId="289720B7" w14:textId="5EDE601A" w:rsidR="00B10D84" w:rsidRPr="003A6D72" w:rsidRDefault="00B10D84" w:rsidP="00B10D84">
      <w:pPr>
        <w:pStyle w:val="Maintext"/>
      </w:pPr>
      <w:r w:rsidRPr="003A6D72">
        <w:t xml:space="preserve">For example, if the non-resident withholding amount deducted from the investment income is $2,000.00 and the non-resident withholding amount refunded is $800.00, report the </w:t>
      </w:r>
      <w:r w:rsidRPr="003A6D72">
        <w:rPr>
          <w:i/>
        </w:rPr>
        <w:t>Non-resident withholding amount deducted</w:t>
      </w:r>
      <w:r w:rsidRPr="003A6D72">
        <w:t xml:space="preserve"> </w:t>
      </w:r>
      <w:r>
        <w:t xml:space="preserve">field </w:t>
      </w:r>
      <w:r w:rsidRPr="003A6D72">
        <w:t xml:space="preserve">as 000000200000 and the </w:t>
      </w:r>
      <w:r w:rsidRPr="003A6D72">
        <w:rPr>
          <w:i/>
        </w:rPr>
        <w:t>Non-resident withholding amount refunded</w:t>
      </w:r>
      <w:r w:rsidRPr="003A6D72">
        <w:t xml:space="preserve"> </w:t>
      </w:r>
      <w:r>
        <w:t xml:space="preserve">field </w:t>
      </w:r>
      <w:r w:rsidR="006A0FB6">
        <w:t>as 000000080000</w:t>
      </w:r>
      <w:r w:rsidRPr="003A6D72">
        <w:t>.</w:t>
      </w:r>
    </w:p>
    <w:p w14:paraId="289720B8" w14:textId="77777777" w:rsidR="00B10D84" w:rsidRPr="00C84251" w:rsidRDefault="00B10D84" w:rsidP="00B10D84">
      <w:pPr>
        <w:pStyle w:val="Maintext"/>
        <w:rPr>
          <w:sz w:val="16"/>
          <w:szCs w:val="16"/>
        </w:rPr>
      </w:pPr>
    </w:p>
    <w:p w14:paraId="289720B9"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B8" wp14:editId="289730B9">
            <wp:extent cx="171450" cy="171450"/>
            <wp:effectExtent l="0" t="0" r="0" b="0"/>
            <wp:docPr id="100" name="Picture 10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szCs w:val="22"/>
        </w:rPr>
        <w:t xml:space="preserve">If the </w:t>
      </w:r>
      <w:r w:rsidRPr="003A6D72">
        <w:rPr>
          <w:i/>
          <w:szCs w:val="22"/>
        </w:rPr>
        <w:t>Non-resident withholding amount refunded</w:t>
      </w:r>
      <w:r w:rsidRPr="003A6D72">
        <w:rPr>
          <w:szCs w:val="22"/>
        </w:rPr>
        <w:t xml:space="preserve"> </w:t>
      </w:r>
      <w:r>
        <w:rPr>
          <w:szCs w:val="22"/>
        </w:rPr>
        <w:t xml:space="preserve">field </w:t>
      </w:r>
      <w:r w:rsidRPr="003A6D72">
        <w:rPr>
          <w:szCs w:val="22"/>
        </w:rPr>
        <w:t xml:space="preserve">is greater than zero then the </w:t>
      </w:r>
      <w:r w:rsidRPr="003A6D72">
        <w:rPr>
          <w:i/>
          <w:szCs w:val="22"/>
        </w:rPr>
        <w:t>Non-resident withholding amount deducted</w:t>
      </w:r>
      <w:r w:rsidRPr="003A6D72">
        <w:rPr>
          <w:szCs w:val="22"/>
        </w:rPr>
        <w:t xml:space="preserve"> </w:t>
      </w:r>
      <w:r>
        <w:rPr>
          <w:szCs w:val="22"/>
        </w:rPr>
        <w:t xml:space="preserve">field </w:t>
      </w:r>
      <w:r w:rsidRPr="003A6D72">
        <w:rPr>
          <w:szCs w:val="22"/>
        </w:rPr>
        <w:t xml:space="preserve">must be greater than or equal to the </w:t>
      </w:r>
      <w:r w:rsidRPr="003A6D72">
        <w:rPr>
          <w:i/>
          <w:szCs w:val="22"/>
        </w:rPr>
        <w:t>Non-resident withholding amount refunded</w:t>
      </w:r>
      <w:r>
        <w:rPr>
          <w:i/>
          <w:szCs w:val="22"/>
        </w:rPr>
        <w:t xml:space="preserve"> </w:t>
      </w:r>
      <w:r w:rsidRPr="009F4232">
        <w:rPr>
          <w:szCs w:val="22"/>
        </w:rPr>
        <w:t>field</w:t>
      </w:r>
      <w:r w:rsidRPr="003A6D72">
        <w:rPr>
          <w:szCs w:val="22"/>
        </w:rPr>
        <w:t>.</w:t>
      </w:r>
    </w:p>
    <w:p w14:paraId="289720BA"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p>
    <w:p w14:paraId="289720BB"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sidRPr="003A6D72">
        <w:rPr>
          <w:szCs w:val="22"/>
        </w:rPr>
        <w:lastRenderedPageBreak/>
        <w:t>Do not report refunds made in respect of an earlier financial year in the current year report. Similarly, do not report refunded amounts not subsequently offset (where the amount refunded was re</w:t>
      </w:r>
      <w:r>
        <w:rPr>
          <w:szCs w:val="22"/>
        </w:rPr>
        <w:t>covered directly from the ATO).</w:t>
      </w:r>
    </w:p>
    <w:p w14:paraId="289720BC" w14:textId="77777777" w:rsidR="00B10D84" w:rsidRPr="00C84251" w:rsidRDefault="00B10D84" w:rsidP="00B10D84">
      <w:pPr>
        <w:pStyle w:val="Maintext"/>
        <w:rPr>
          <w:sz w:val="16"/>
          <w:szCs w:val="16"/>
        </w:rPr>
      </w:pPr>
    </w:p>
    <w:p w14:paraId="289720BD"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BA" wp14:editId="289730BB">
            <wp:extent cx="171450" cy="171450"/>
            <wp:effectExtent l="0" t="0" r="0" b="0"/>
            <wp:docPr id="99" name="Picture 9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szCs w:val="22"/>
        </w:rPr>
        <w:t xml:space="preserve">If an investment body is unable to report the </w:t>
      </w:r>
      <w:r w:rsidRPr="003A6D72">
        <w:rPr>
          <w:i/>
          <w:szCs w:val="22"/>
        </w:rPr>
        <w:t>Non-resident withholding amount deducted</w:t>
      </w:r>
      <w:r w:rsidRPr="003A6D72">
        <w:rPr>
          <w:szCs w:val="22"/>
        </w:rPr>
        <w:t xml:space="preserve"> </w:t>
      </w:r>
      <w:r>
        <w:rPr>
          <w:szCs w:val="22"/>
        </w:rPr>
        <w:t xml:space="preserve">field </w:t>
      </w:r>
      <w:r w:rsidRPr="003A6D72">
        <w:rPr>
          <w:szCs w:val="22"/>
        </w:rPr>
        <w:t xml:space="preserve">and the </w:t>
      </w:r>
      <w:r w:rsidRPr="003A6D72">
        <w:rPr>
          <w:i/>
          <w:szCs w:val="22"/>
        </w:rPr>
        <w:t>Non-resident withholding amount refunded</w:t>
      </w:r>
      <w:r w:rsidRPr="003A6D72">
        <w:rPr>
          <w:szCs w:val="22"/>
        </w:rPr>
        <w:t xml:space="preserve"> </w:t>
      </w:r>
      <w:r>
        <w:rPr>
          <w:szCs w:val="22"/>
        </w:rPr>
        <w:t xml:space="preserve">field </w:t>
      </w:r>
      <w:r w:rsidRPr="003A6D72">
        <w:rPr>
          <w:szCs w:val="22"/>
        </w:rPr>
        <w:t xml:space="preserve">as specified, then the net non-resident withholding amount deducted must be reported in the </w:t>
      </w:r>
      <w:r w:rsidRPr="003A6D72">
        <w:rPr>
          <w:i/>
          <w:szCs w:val="22"/>
        </w:rPr>
        <w:t>Non-resident withholding amount deducted</w:t>
      </w:r>
      <w:r w:rsidRPr="003A6D72">
        <w:rPr>
          <w:szCs w:val="22"/>
        </w:rPr>
        <w:t xml:space="preserve"> field and the </w:t>
      </w:r>
      <w:r w:rsidRPr="003A6D72">
        <w:rPr>
          <w:i/>
          <w:szCs w:val="22"/>
        </w:rPr>
        <w:t>Non-resident withholding amount refunded</w:t>
      </w:r>
      <w:r w:rsidRPr="003A6D72">
        <w:rPr>
          <w:szCs w:val="22"/>
        </w:rPr>
        <w:t xml:space="preserve"> field must be set to zero.</w:t>
      </w:r>
    </w:p>
    <w:p w14:paraId="289720BE" w14:textId="77777777" w:rsidR="00B10D84" w:rsidRPr="003A6D72" w:rsidRDefault="00B10D84" w:rsidP="00B10D84">
      <w:pPr>
        <w:pStyle w:val="Maintext"/>
      </w:pPr>
    </w:p>
    <w:bookmarkStart w:id="590" w:name="D7_070"/>
    <w:p w14:paraId="289720BF" w14:textId="77777777" w:rsidR="00B10D84" w:rsidRPr="003A6D72" w:rsidRDefault="00B10D84" w:rsidP="00B10D84">
      <w:pPr>
        <w:pStyle w:val="Maintext"/>
      </w:pPr>
      <w:r w:rsidRPr="00931EBC">
        <w:rPr>
          <w:b/>
        </w:rPr>
        <w:fldChar w:fldCharType="begin"/>
      </w:r>
      <w:r>
        <w:rPr>
          <w:b/>
        </w:rPr>
        <w:instrText>HYPERLINK  \l "R7_070"</w:instrText>
      </w:r>
      <w:r w:rsidRPr="00931EBC">
        <w:rPr>
          <w:b/>
        </w:rPr>
        <w:fldChar w:fldCharType="separate"/>
      </w:r>
      <w:r w:rsidRPr="00931EBC">
        <w:rPr>
          <w:rStyle w:val="Hyperlink"/>
          <w:noProof w:val="0"/>
          <w:color w:val="auto"/>
          <w:u w:val="none"/>
        </w:rPr>
        <w:t>7.70</w:t>
      </w:r>
      <w:r w:rsidRPr="00931EBC">
        <w:rPr>
          <w:b/>
        </w:rPr>
        <w:fldChar w:fldCharType="end"/>
      </w:r>
      <w:bookmarkEnd w:id="590"/>
      <w:r w:rsidRPr="003A6D72">
        <w:rPr>
          <w:b/>
        </w:rPr>
        <w:tab/>
        <w:t>Cash or non-cash value of an investment related betting chance prize</w:t>
      </w:r>
      <w:r w:rsidRPr="003A6D72">
        <w:t xml:space="preserve"> – the gross cash or non-cash value of an investment related betting chance or lottery prize paid or credited to the investment account during the financial year.</w:t>
      </w:r>
    </w:p>
    <w:p w14:paraId="289720C0" w14:textId="77777777" w:rsidR="00B10D84" w:rsidRPr="003A6D72" w:rsidRDefault="00B10D84" w:rsidP="00B10D84">
      <w:pPr>
        <w:pStyle w:val="Maintext"/>
      </w:pPr>
    </w:p>
    <w:p w14:paraId="289720C1"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BC" wp14:editId="289730BD">
            <wp:extent cx="171450" cy="171450"/>
            <wp:effectExtent l="0" t="0" r="0" b="0"/>
            <wp:docPr id="98" name="Picture 9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If the </w:t>
      </w:r>
      <w:r w:rsidRPr="003A6D72">
        <w:rPr>
          <w:rFonts w:cs="Arial"/>
          <w:i/>
        </w:rPr>
        <w:t>Cash or non-cash value of an investment related betting chance prize</w:t>
      </w:r>
      <w:r w:rsidRPr="003A6D72">
        <w:rPr>
          <w:rFonts w:cs="Arial"/>
        </w:rPr>
        <w:t xml:space="preserve"> </w:t>
      </w:r>
      <w:r>
        <w:rPr>
          <w:rFonts w:cs="Arial"/>
        </w:rPr>
        <w:t xml:space="preserve">field </w:t>
      </w:r>
      <w:r w:rsidRPr="003A6D72">
        <w:rPr>
          <w:rFonts w:cs="Arial"/>
        </w:rPr>
        <w:t xml:space="preserve">is greater than zero then the </w:t>
      </w:r>
      <w:r w:rsidRPr="003A6D72">
        <w:rPr>
          <w:rFonts w:cs="Arial"/>
          <w:i/>
        </w:rPr>
        <w:t>Type of payment</w:t>
      </w:r>
      <w:r w:rsidRPr="003A6D72">
        <w:rPr>
          <w:rFonts w:cs="Arial"/>
        </w:rPr>
        <w:t xml:space="preserve"> </w:t>
      </w:r>
      <w:r>
        <w:rPr>
          <w:rFonts w:cs="Arial"/>
        </w:rPr>
        <w:t xml:space="preserve">field </w:t>
      </w:r>
      <w:r w:rsidRPr="003A6D72">
        <w:rPr>
          <w:rFonts w:cs="Arial"/>
        </w:rPr>
        <w:t xml:space="preserve">must be set to </w:t>
      </w:r>
      <w:r w:rsidRPr="003A6D72">
        <w:rPr>
          <w:rFonts w:cs="Arial"/>
          <w:b/>
        </w:rPr>
        <w:t>IRB</w:t>
      </w:r>
      <w:r w:rsidRPr="003A6D72">
        <w:rPr>
          <w:rFonts w:cs="Arial"/>
        </w:rPr>
        <w:t>.</w:t>
      </w:r>
    </w:p>
    <w:p w14:paraId="289720C2" w14:textId="77777777" w:rsidR="00B10D84" w:rsidRPr="003A6D72" w:rsidRDefault="00B10D84" w:rsidP="00B10D84">
      <w:pPr>
        <w:pStyle w:val="Maintext"/>
      </w:pPr>
    </w:p>
    <w:bookmarkStart w:id="591" w:name="D7_071"/>
    <w:p w14:paraId="289720C3" w14:textId="3B1FBE69" w:rsidR="00B10D84" w:rsidRPr="003A6D72" w:rsidRDefault="00B10D84" w:rsidP="00B10D84">
      <w:pPr>
        <w:pStyle w:val="Maintext"/>
      </w:pPr>
      <w:r w:rsidRPr="00931EBC">
        <w:rPr>
          <w:b/>
        </w:rPr>
        <w:fldChar w:fldCharType="begin"/>
      </w:r>
      <w:r>
        <w:rPr>
          <w:b/>
        </w:rPr>
        <w:instrText>HYPERLINK  \l "R7_071"</w:instrText>
      </w:r>
      <w:r w:rsidRPr="00931EBC">
        <w:rPr>
          <w:b/>
        </w:rPr>
        <w:fldChar w:fldCharType="separate"/>
      </w:r>
      <w:r w:rsidRPr="00931EBC">
        <w:rPr>
          <w:rStyle w:val="Hyperlink"/>
          <w:noProof w:val="0"/>
          <w:color w:val="auto"/>
          <w:u w:val="none"/>
        </w:rPr>
        <w:t>7.71</w:t>
      </w:r>
      <w:r w:rsidRPr="00931EBC">
        <w:rPr>
          <w:b/>
        </w:rPr>
        <w:fldChar w:fldCharType="end"/>
      </w:r>
      <w:bookmarkEnd w:id="591"/>
      <w:r w:rsidRPr="003A6D72">
        <w:rPr>
          <w:b/>
        </w:rPr>
        <w:tab/>
        <w:t>Interest</w:t>
      </w:r>
      <w:r w:rsidRPr="003A6D72">
        <w:t xml:space="preserve"> – the gross amount of Australian source interest paid or credited to the investment account during the financial year.</w:t>
      </w:r>
      <w:r w:rsidR="00EF2338">
        <w:t xml:space="preserve"> In the case of an FMD account, the interest or earnings from an FMD deposit cannot be reinvested into an FMD account without first being paid to the depositor.</w:t>
      </w:r>
      <w:r w:rsidRPr="003A6D72">
        <w:t xml:space="preserve"> </w:t>
      </w:r>
    </w:p>
    <w:p w14:paraId="289720C4" w14:textId="77777777" w:rsidR="00B10D84" w:rsidRPr="003A6D72" w:rsidRDefault="00B10D84" w:rsidP="00B10D84">
      <w:pPr>
        <w:pStyle w:val="Maintext"/>
      </w:pPr>
    </w:p>
    <w:p w14:paraId="289720C5"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rFonts w:cs="Arial"/>
        </w:rPr>
      </w:pPr>
      <w:r>
        <w:rPr>
          <w:rFonts w:cs="Arial"/>
          <w:noProof/>
          <w:szCs w:val="22"/>
        </w:rPr>
        <w:drawing>
          <wp:inline distT="0" distB="0" distL="0" distR="0" wp14:anchorId="289730BE" wp14:editId="289730BF">
            <wp:extent cx="171450" cy="171450"/>
            <wp:effectExtent l="0" t="0" r="0" b="0"/>
            <wp:docPr id="97" name="Picture 9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BA6D54">
        <w:rPr>
          <w:rFonts w:cs="Arial"/>
          <w:szCs w:val="22"/>
        </w:rPr>
        <w:t>Do not report the net amount of interest after withholding tax has been deducted.</w:t>
      </w:r>
    </w:p>
    <w:p w14:paraId="289720C6"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rPr>
        <w:t xml:space="preserve">If the </w:t>
      </w:r>
      <w:r w:rsidRPr="00BA6D54">
        <w:rPr>
          <w:rFonts w:cs="Arial"/>
          <w:i/>
        </w:rPr>
        <w:t>Interest</w:t>
      </w:r>
      <w:r>
        <w:rPr>
          <w:rFonts w:cs="Arial"/>
        </w:rPr>
        <w:t xml:space="preserve"> field is greater than zero </w:t>
      </w:r>
      <w:r>
        <w:t xml:space="preserve">then the </w:t>
      </w:r>
      <w:r w:rsidRPr="00BA6D54">
        <w:rPr>
          <w:i/>
        </w:rPr>
        <w:t>Type of payment</w:t>
      </w:r>
      <w:r>
        <w:t xml:space="preserve"> field must be set to </w:t>
      </w:r>
      <w:r w:rsidRPr="00BA6D54">
        <w:rPr>
          <w:b/>
        </w:rPr>
        <w:t>DIS</w:t>
      </w:r>
      <w:r>
        <w:t xml:space="preserve">, </w:t>
      </w:r>
      <w:r>
        <w:rPr>
          <w:b/>
        </w:rPr>
        <w:t>FMD</w:t>
      </w:r>
      <w:r>
        <w:t xml:space="preserve">, </w:t>
      </w:r>
      <w:r w:rsidRPr="00BA6D54">
        <w:rPr>
          <w:b/>
        </w:rPr>
        <w:t>INT</w:t>
      </w:r>
      <w:r>
        <w:t xml:space="preserve">, </w:t>
      </w:r>
      <w:r w:rsidRPr="00BA6D54">
        <w:rPr>
          <w:b/>
        </w:rPr>
        <w:t>TDP</w:t>
      </w:r>
      <w:r>
        <w:t xml:space="preserve"> or </w:t>
      </w:r>
      <w:r w:rsidRPr="00BA6D54">
        <w:rPr>
          <w:b/>
        </w:rPr>
        <w:t>UTD</w:t>
      </w:r>
      <w:r>
        <w:t>.</w:t>
      </w:r>
    </w:p>
    <w:p w14:paraId="41102BE9" w14:textId="77777777" w:rsidR="00D1017B" w:rsidRDefault="00D1017B" w:rsidP="00B10D84">
      <w:pPr>
        <w:pStyle w:val="Maintext"/>
        <w:rPr>
          <w:b/>
        </w:rPr>
      </w:pPr>
    </w:p>
    <w:bookmarkStart w:id="592" w:name="D7_072"/>
    <w:p w14:paraId="289720C8" w14:textId="77777777" w:rsidR="00B10D84" w:rsidRPr="003A6D72" w:rsidRDefault="00B10D84" w:rsidP="00B10D84">
      <w:pPr>
        <w:pStyle w:val="Maintext"/>
      </w:pPr>
      <w:r w:rsidRPr="00931EBC">
        <w:rPr>
          <w:b/>
        </w:rPr>
        <w:fldChar w:fldCharType="begin"/>
      </w:r>
      <w:r>
        <w:rPr>
          <w:b/>
        </w:rPr>
        <w:instrText>HYPERLINK  \l "R7_072"</w:instrText>
      </w:r>
      <w:r w:rsidRPr="00931EBC">
        <w:rPr>
          <w:b/>
        </w:rPr>
        <w:fldChar w:fldCharType="separate"/>
      </w:r>
      <w:r w:rsidRPr="00931EBC">
        <w:rPr>
          <w:rStyle w:val="Hyperlink"/>
          <w:noProof w:val="0"/>
          <w:color w:val="auto"/>
          <w:u w:val="none"/>
        </w:rPr>
        <w:t>7.72</w:t>
      </w:r>
      <w:r w:rsidRPr="00931EBC">
        <w:rPr>
          <w:b/>
        </w:rPr>
        <w:fldChar w:fldCharType="end"/>
      </w:r>
      <w:bookmarkEnd w:id="592"/>
      <w:r w:rsidRPr="003A6D72">
        <w:rPr>
          <w:b/>
        </w:rPr>
        <w:tab/>
        <w:t>Unfranked dividends not declared to be conduit foreign income</w:t>
      </w:r>
      <w:r w:rsidRPr="003A6D72">
        <w:t xml:space="preserve"> – the amount of unfranked dividends not declared to be conduit foreign income paid or credited to the investment account.</w:t>
      </w:r>
    </w:p>
    <w:p w14:paraId="289720C9" w14:textId="77777777" w:rsidR="00B10D84" w:rsidRDefault="00B10D84" w:rsidP="00B10D84">
      <w:pPr>
        <w:pStyle w:val="Maintext"/>
      </w:pPr>
    </w:p>
    <w:p w14:paraId="289720CA"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C0" wp14:editId="289730C1">
            <wp:extent cx="171450" cy="171450"/>
            <wp:effectExtent l="0" t="0" r="0" b="0"/>
            <wp:docPr id="96" name="Picture 9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Unfranked dividends not declared to be conduit foreign income</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DIV</w:t>
      </w:r>
      <w:r w:rsidRPr="003A6D72">
        <w:t xml:space="preserve"> or </w:t>
      </w:r>
      <w:r w:rsidRPr="003A6D72">
        <w:rPr>
          <w:b/>
        </w:rPr>
        <w:t>UTD</w:t>
      </w:r>
      <w:r w:rsidRPr="003A6D72">
        <w:t>.</w:t>
      </w:r>
    </w:p>
    <w:p w14:paraId="289720CB" w14:textId="77777777" w:rsidR="00B10D84" w:rsidRPr="003A6D72" w:rsidRDefault="00B10D84" w:rsidP="00B10D84">
      <w:pPr>
        <w:pStyle w:val="Maintext"/>
      </w:pPr>
    </w:p>
    <w:bookmarkStart w:id="593" w:name="D7_073"/>
    <w:p w14:paraId="289720CC" w14:textId="77777777" w:rsidR="00B10D84" w:rsidRPr="003A6D72" w:rsidRDefault="00B10D84" w:rsidP="00B10D84">
      <w:pPr>
        <w:pStyle w:val="Maintext"/>
      </w:pPr>
      <w:r w:rsidRPr="00931EBC">
        <w:rPr>
          <w:b/>
        </w:rPr>
        <w:fldChar w:fldCharType="begin"/>
      </w:r>
      <w:r>
        <w:rPr>
          <w:b/>
        </w:rPr>
        <w:instrText>HYPERLINK  \l "R7_073"</w:instrText>
      </w:r>
      <w:r w:rsidRPr="00931EBC">
        <w:rPr>
          <w:b/>
        </w:rPr>
        <w:fldChar w:fldCharType="separate"/>
      </w:r>
      <w:r w:rsidRPr="00931EBC">
        <w:rPr>
          <w:rStyle w:val="Hyperlink"/>
          <w:noProof w:val="0"/>
          <w:color w:val="auto"/>
          <w:u w:val="none"/>
        </w:rPr>
        <w:t>7.73</w:t>
      </w:r>
      <w:r w:rsidRPr="00931EBC">
        <w:rPr>
          <w:b/>
        </w:rPr>
        <w:fldChar w:fldCharType="end"/>
      </w:r>
      <w:bookmarkEnd w:id="593"/>
      <w:r w:rsidRPr="003A6D72">
        <w:rPr>
          <w:b/>
        </w:rPr>
        <w:tab/>
        <w:t>Unfranked dividends declared to be conduit foreign income</w:t>
      </w:r>
      <w:r w:rsidRPr="003A6D72">
        <w:t xml:space="preserve"> – the amount of unfranked dividends declared to be conduit foreign income paid or credited to the investment account.</w:t>
      </w:r>
    </w:p>
    <w:p w14:paraId="289720CD" w14:textId="77777777" w:rsidR="00B10D84" w:rsidRPr="003A6D72" w:rsidRDefault="00B10D84" w:rsidP="00B10D84">
      <w:pPr>
        <w:pStyle w:val="Maintext"/>
      </w:pPr>
    </w:p>
    <w:p w14:paraId="289720CE"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C2" wp14:editId="289730C3">
            <wp:extent cx="171450" cy="171450"/>
            <wp:effectExtent l="0" t="0" r="0" b="0"/>
            <wp:docPr id="95" name="Picture 9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Unfranked dividends declared to be conduit foreign income</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DIV</w:t>
      </w:r>
      <w:r w:rsidRPr="003A6D72">
        <w:t xml:space="preserve"> or </w:t>
      </w:r>
      <w:r w:rsidRPr="003A6D72">
        <w:rPr>
          <w:b/>
        </w:rPr>
        <w:t>UTD</w:t>
      </w:r>
      <w:r w:rsidRPr="003A6D72">
        <w:t>.</w:t>
      </w:r>
    </w:p>
    <w:p w14:paraId="289720CF" w14:textId="77777777" w:rsidR="00B10D84" w:rsidRPr="003A6D72" w:rsidRDefault="00B10D84" w:rsidP="00B10D84">
      <w:pPr>
        <w:pStyle w:val="Maintext"/>
      </w:pPr>
    </w:p>
    <w:bookmarkStart w:id="594" w:name="D7_074"/>
    <w:p w14:paraId="289720D0" w14:textId="77777777" w:rsidR="00B10D84" w:rsidRPr="003A6D72" w:rsidRDefault="00B10D84" w:rsidP="00B10D84">
      <w:pPr>
        <w:pStyle w:val="Maintext"/>
      </w:pPr>
      <w:r w:rsidRPr="00931EBC">
        <w:rPr>
          <w:b/>
        </w:rPr>
        <w:fldChar w:fldCharType="begin"/>
      </w:r>
      <w:r>
        <w:rPr>
          <w:b/>
        </w:rPr>
        <w:instrText>HYPERLINK  \l "R7_074"</w:instrText>
      </w:r>
      <w:r w:rsidRPr="00931EBC">
        <w:rPr>
          <w:b/>
        </w:rPr>
        <w:fldChar w:fldCharType="separate"/>
      </w:r>
      <w:r w:rsidRPr="00931EBC">
        <w:rPr>
          <w:rStyle w:val="Hyperlink"/>
          <w:noProof w:val="0"/>
          <w:color w:val="auto"/>
          <w:u w:val="none"/>
        </w:rPr>
        <w:t>7.74</w:t>
      </w:r>
      <w:r w:rsidRPr="00931EBC">
        <w:rPr>
          <w:b/>
        </w:rPr>
        <w:fldChar w:fldCharType="end"/>
      </w:r>
      <w:bookmarkEnd w:id="594"/>
      <w:r w:rsidRPr="003A6D72">
        <w:rPr>
          <w:b/>
        </w:rPr>
        <w:tab/>
        <w:t>Franked dividends</w:t>
      </w:r>
      <w:r w:rsidRPr="003A6D72">
        <w:t xml:space="preserve"> – the amount of franked dividends paid or credited to the investment account.</w:t>
      </w:r>
    </w:p>
    <w:p w14:paraId="289720D1" w14:textId="77777777" w:rsidR="00B10D84" w:rsidRPr="003A6D72" w:rsidRDefault="00B10D84" w:rsidP="00B10D84">
      <w:pPr>
        <w:pStyle w:val="Maintext"/>
      </w:pPr>
    </w:p>
    <w:p w14:paraId="289720D2"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lastRenderedPageBreak/>
        <w:drawing>
          <wp:inline distT="0" distB="0" distL="0" distR="0" wp14:anchorId="289730C4" wp14:editId="289730C5">
            <wp:extent cx="171450" cy="171450"/>
            <wp:effectExtent l="0" t="0" r="0" b="0"/>
            <wp:docPr id="94" name="Picture 9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Franked dividends</w:t>
      </w:r>
      <w:r w:rsidRPr="003A6D72">
        <w:rPr>
          <w:rFonts w:cs="Arial"/>
          <w:szCs w:val="22"/>
        </w:rPr>
        <w:t xml:space="preserve"> </w:t>
      </w:r>
      <w:r>
        <w:rPr>
          <w:rFonts w:cs="Arial"/>
          <w:szCs w:val="22"/>
        </w:rPr>
        <w:t>field is</w:t>
      </w:r>
      <w:r w:rsidRPr="003A6D72">
        <w:rPr>
          <w:rFonts w:cs="Arial"/>
          <w:szCs w:val="22"/>
        </w:rPr>
        <w:t xml:space="preserve"> greater than zero then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must be set to </w:t>
      </w:r>
      <w:r w:rsidRPr="003A6D72">
        <w:rPr>
          <w:rFonts w:cs="Arial"/>
          <w:b/>
          <w:szCs w:val="22"/>
        </w:rPr>
        <w:t>DIV</w:t>
      </w:r>
      <w:r w:rsidRPr="003A6D72">
        <w:rPr>
          <w:rFonts w:cs="Arial"/>
          <w:szCs w:val="22"/>
        </w:rPr>
        <w:t xml:space="preserve"> or </w:t>
      </w:r>
      <w:r w:rsidRPr="003A6D72">
        <w:rPr>
          <w:rFonts w:cs="Arial"/>
          <w:b/>
          <w:szCs w:val="22"/>
        </w:rPr>
        <w:t>UTD</w:t>
      </w:r>
      <w:r w:rsidRPr="003A6D72">
        <w:rPr>
          <w:rFonts w:cs="Arial"/>
          <w:szCs w:val="22"/>
        </w:rPr>
        <w:t>.</w:t>
      </w:r>
    </w:p>
    <w:p w14:paraId="289720D3" w14:textId="77777777" w:rsidR="00B10D84" w:rsidRPr="003A6D72" w:rsidRDefault="00B10D84" w:rsidP="00B10D84">
      <w:pPr>
        <w:pStyle w:val="Maintext"/>
      </w:pPr>
    </w:p>
    <w:p w14:paraId="289720D4"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C6" wp14:editId="289730C7">
            <wp:extent cx="171450" cy="171450"/>
            <wp:effectExtent l="0" t="0" r="0" b="0"/>
            <wp:docPr id="93" name="Picture 9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szCs w:val="22"/>
        </w:rPr>
        <w:t xml:space="preserve">If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DIV</w:t>
      </w:r>
      <w:r w:rsidRPr="003A6D72">
        <w:rPr>
          <w:rFonts w:cs="Arial"/>
          <w:szCs w:val="22"/>
        </w:rPr>
        <w:t xml:space="preserve"> and the </w:t>
      </w:r>
      <w:r w:rsidRPr="003A6D72">
        <w:rPr>
          <w:i/>
          <w:szCs w:val="22"/>
        </w:rPr>
        <w:t>Franked dividends</w:t>
      </w:r>
      <w:r w:rsidRPr="003A6D72">
        <w:rPr>
          <w:szCs w:val="22"/>
        </w:rPr>
        <w:t xml:space="preserve"> </w:t>
      </w:r>
      <w:r>
        <w:rPr>
          <w:szCs w:val="22"/>
        </w:rPr>
        <w:t xml:space="preserve">field </w:t>
      </w:r>
      <w:r w:rsidRPr="003A6D72">
        <w:rPr>
          <w:szCs w:val="22"/>
        </w:rPr>
        <w:t xml:space="preserve">is greater than zero then the </w:t>
      </w:r>
      <w:r w:rsidRPr="003A6D72">
        <w:rPr>
          <w:i/>
          <w:szCs w:val="22"/>
        </w:rPr>
        <w:t>Franking credit</w:t>
      </w:r>
      <w:r w:rsidRPr="003A6D72">
        <w:rPr>
          <w:szCs w:val="22"/>
        </w:rPr>
        <w:t xml:space="preserve"> </w:t>
      </w:r>
      <w:r>
        <w:rPr>
          <w:szCs w:val="22"/>
        </w:rPr>
        <w:t xml:space="preserve">field </w:t>
      </w:r>
      <w:r w:rsidRPr="003A6D72">
        <w:rPr>
          <w:szCs w:val="22"/>
        </w:rPr>
        <w:t>must be greater than zero.</w:t>
      </w:r>
    </w:p>
    <w:p w14:paraId="289720D5" w14:textId="77777777" w:rsidR="00B10D84" w:rsidRPr="003A6D72" w:rsidRDefault="00B10D84" w:rsidP="00B10D84">
      <w:pPr>
        <w:pStyle w:val="Maintext"/>
      </w:pPr>
    </w:p>
    <w:bookmarkStart w:id="595" w:name="D7_075"/>
    <w:p w14:paraId="289720D6" w14:textId="40E0916E" w:rsidR="00B10D84" w:rsidRDefault="00031D8A" w:rsidP="00B10D84">
      <w:pPr>
        <w:pStyle w:val="Maintext"/>
      </w:pPr>
      <w:r>
        <w:fldChar w:fldCharType="begin"/>
      </w:r>
      <w:r>
        <w:instrText xml:space="preserve"> HYPERLINK \l "R7_075" </w:instrText>
      </w:r>
      <w:r>
        <w:fldChar w:fldCharType="separate"/>
      </w:r>
      <w:r w:rsidR="00B10D84" w:rsidRPr="00931EBC">
        <w:rPr>
          <w:rStyle w:val="Hyperlink"/>
          <w:noProof w:val="0"/>
          <w:color w:val="auto"/>
          <w:u w:val="none"/>
        </w:rPr>
        <w:t>7.75</w:t>
      </w:r>
      <w:r>
        <w:rPr>
          <w:rStyle w:val="Hyperlink"/>
          <w:noProof w:val="0"/>
          <w:color w:val="auto"/>
          <w:u w:val="none"/>
        </w:rPr>
        <w:fldChar w:fldCharType="end"/>
      </w:r>
      <w:bookmarkEnd w:id="595"/>
      <w:r w:rsidR="00B10D84" w:rsidRPr="003A6D72">
        <w:rPr>
          <w:b/>
        </w:rPr>
        <w:tab/>
        <w:t>Franking credit</w:t>
      </w:r>
      <w:r w:rsidR="00B10D84" w:rsidRPr="003A6D72">
        <w:t xml:space="preserve"> – the total amount of franking credit allowed on the dividend payment. If the dividend payment is completely unfranked, this field must be set to zero.</w:t>
      </w:r>
    </w:p>
    <w:p w14:paraId="289720D7" w14:textId="77777777" w:rsidR="00B10D84" w:rsidRDefault="00B10D84" w:rsidP="00B10D84">
      <w:pPr>
        <w:pStyle w:val="Maintext"/>
      </w:pPr>
    </w:p>
    <w:p w14:paraId="289720D8"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C8" wp14:editId="289730C9">
            <wp:extent cx="171450" cy="171450"/>
            <wp:effectExtent l="0" t="0" r="0" b="0"/>
            <wp:docPr id="92" name="Picture 9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Franking credit</w:t>
      </w:r>
      <w:r w:rsidRPr="003A6D72">
        <w:rPr>
          <w:rFonts w:cs="Arial"/>
          <w:szCs w:val="22"/>
        </w:rPr>
        <w:t xml:space="preserve"> </w:t>
      </w:r>
      <w:r>
        <w:rPr>
          <w:rFonts w:cs="Arial"/>
          <w:szCs w:val="22"/>
        </w:rPr>
        <w:t xml:space="preserve">field </w:t>
      </w:r>
      <w:r w:rsidRPr="003A6D72">
        <w:rPr>
          <w:rFonts w:cs="Arial"/>
          <w:szCs w:val="22"/>
        </w:rPr>
        <w:t xml:space="preserve">is greater than zero then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must be set to </w:t>
      </w:r>
      <w:r w:rsidRPr="003A6D72">
        <w:rPr>
          <w:rFonts w:cs="Arial"/>
          <w:b/>
          <w:szCs w:val="22"/>
        </w:rPr>
        <w:t>DIV</w:t>
      </w:r>
      <w:r w:rsidRPr="003A6D72">
        <w:rPr>
          <w:rFonts w:cs="Arial"/>
          <w:szCs w:val="22"/>
        </w:rPr>
        <w:t xml:space="preserve"> or </w:t>
      </w:r>
      <w:r w:rsidRPr="003A6D72">
        <w:rPr>
          <w:rFonts w:cs="Arial"/>
          <w:b/>
          <w:szCs w:val="22"/>
        </w:rPr>
        <w:t>UTD</w:t>
      </w:r>
      <w:r w:rsidRPr="003A6D72">
        <w:rPr>
          <w:rFonts w:cs="Arial"/>
          <w:szCs w:val="22"/>
        </w:rPr>
        <w:t>.</w:t>
      </w:r>
    </w:p>
    <w:p w14:paraId="289720D9" w14:textId="77777777" w:rsidR="00B10D84" w:rsidRDefault="00B10D84" w:rsidP="00B10D84">
      <w:pPr>
        <w:pStyle w:val="Maintext"/>
      </w:pPr>
    </w:p>
    <w:p w14:paraId="289720DA"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0CA" wp14:editId="289730CB">
            <wp:extent cx="171450" cy="171450"/>
            <wp:effectExtent l="0" t="0" r="0" b="0"/>
            <wp:docPr id="91" name="Picture 9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If the </w:t>
      </w:r>
      <w:r w:rsidRPr="00A9413B">
        <w:rPr>
          <w:rFonts w:cs="Arial"/>
          <w:i/>
          <w:szCs w:val="22"/>
        </w:rPr>
        <w:t>Type of payment</w:t>
      </w:r>
      <w:r>
        <w:rPr>
          <w:rFonts w:cs="Arial"/>
          <w:szCs w:val="22"/>
        </w:rPr>
        <w:t xml:space="preserve"> field = </w:t>
      </w:r>
      <w:r w:rsidRPr="004C52D5">
        <w:rPr>
          <w:rFonts w:cs="Arial"/>
          <w:b/>
          <w:szCs w:val="22"/>
        </w:rPr>
        <w:t>UTD</w:t>
      </w:r>
      <w:r>
        <w:rPr>
          <w:rFonts w:cs="Arial"/>
          <w:szCs w:val="22"/>
        </w:rPr>
        <w:t>, the franking credit will be the franking credits received directly from an Australian company or that form part of the franked distribution.</w:t>
      </w:r>
    </w:p>
    <w:p w14:paraId="289720DB" w14:textId="77777777" w:rsidR="00B10D84" w:rsidRPr="003A6D72" w:rsidRDefault="00B10D84" w:rsidP="00B10D84">
      <w:pPr>
        <w:pStyle w:val="Maintext"/>
      </w:pPr>
    </w:p>
    <w:p w14:paraId="289720DC"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CC" wp14:editId="289730CD">
            <wp:extent cx="171450" cy="171450"/>
            <wp:effectExtent l="0" t="0" r="0" b="0"/>
            <wp:docPr id="90" name="Picture 9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szCs w:val="22"/>
        </w:rPr>
        <w:t xml:space="preserve">If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DIV</w:t>
      </w:r>
      <w:r w:rsidRPr="003A6D72">
        <w:rPr>
          <w:rFonts w:cs="Arial"/>
          <w:szCs w:val="22"/>
        </w:rPr>
        <w:t xml:space="preserve"> and the </w:t>
      </w:r>
      <w:r w:rsidRPr="003A6D72">
        <w:rPr>
          <w:rFonts w:cs="Arial"/>
          <w:i/>
          <w:szCs w:val="22"/>
        </w:rPr>
        <w:t>Franking credit</w:t>
      </w:r>
      <w:r w:rsidRPr="003A6D72">
        <w:rPr>
          <w:rFonts w:cs="Arial"/>
          <w:szCs w:val="22"/>
        </w:rPr>
        <w:t xml:space="preserve"> </w:t>
      </w:r>
      <w:r>
        <w:rPr>
          <w:rFonts w:cs="Arial"/>
          <w:szCs w:val="22"/>
        </w:rPr>
        <w:t xml:space="preserve">field </w:t>
      </w:r>
      <w:r w:rsidRPr="003A6D72">
        <w:rPr>
          <w:szCs w:val="22"/>
        </w:rPr>
        <w:t xml:space="preserve">is greater than zero then the </w:t>
      </w:r>
      <w:r w:rsidRPr="003A6D72">
        <w:rPr>
          <w:i/>
          <w:szCs w:val="22"/>
        </w:rPr>
        <w:t>Franked dividends</w:t>
      </w:r>
      <w:r w:rsidRPr="003A6D72">
        <w:rPr>
          <w:szCs w:val="22"/>
        </w:rPr>
        <w:t xml:space="preserve"> </w:t>
      </w:r>
      <w:r>
        <w:rPr>
          <w:szCs w:val="22"/>
        </w:rPr>
        <w:t xml:space="preserve">field </w:t>
      </w:r>
      <w:r w:rsidRPr="003A6D72">
        <w:rPr>
          <w:szCs w:val="22"/>
        </w:rPr>
        <w:t xml:space="preserve">should be greater than zero. </w:t>
      </w:r>
      <w:r w:rsidRPr="003A6D72">
        <w:rPr>
          <w:rFonts w:cs="Arial"/>
        </w:rPr>
        <w:t xml:space="preserve">Alternatively, if the </w:t>
      </w:r>
      <w:r>
        <w:rPr>
          <w:rFonts w:cs="Arial"/>
        </w:rPr>
        <w:t>f</w:t>
      </w:r>
      <w:r w:rsidRPr="00002F23">
        <w:rPr>
          <w:rFonts w:cs="Arial"/>
        </w:rPr>
        <w:t>ranking credit</w:t>
      </w:r>
      <w:r w:rsidRPr="003A6D72">
        <w:rPr>
          <w:rFonts w:cs="Arial"/>
        </w:rPr>
        <w:t xml:space="preserve"> has flowed indirectly to the investor through the trust, then the </w:t>
      </w:r>
      <w:r w:rsidRPr="003A6D72">
        <w:rPr>
          <w:rFonts w:cs="Arial"/>
          <w:i/>
        </w:rPr>
        <w:t>Franked Dividend</w:t>
      </w:r>
      <w:r w:rsidRPr="003A6D72">
        <w:rPr>
          <w:rFonts w:cs="Arial"/>
        </w:rPr>
        <w:t xml:space="preserve"> </w:t>
      </w:r>
      <w:r>
        <w:rPr>
          <w:rFonts w:cs="Arial"/>
        </w:rPr>
        <w:t xml:space="preserve">field </w:t>
      </w:r>
      <w:r w:rsidRPr="003A6D72">
        <w:rPr>
          <w:rFonts w:cs="Arial"/>
        </w:rPr>
        <w:t>can be shown as zero.</w:t>
      </w:r>
    </w:p>
    <w:p w14:paraId="289720DD" w14:textId="77777777" w:rsidR="00B10D84" w:rsidRPr="003A6D72" w:rsidRDefault="00B10D84" w:rsidP="00B10D84">
      <w:pPr>
        <w:pStyle w:val="Maintext"/>
      </w:pPr>
    </w:p>
    <w:bookmarkStart w:id="596" w:name="D7_076"/>
    <w:p w14:paraId="289720DE" w14:textId="77777777" w:rsidR="00B10D84" w:rsidRPr="003A6D72" w:rsidRDefault="00B10D84" w:rsidP="00B10D84">
      <w:pPr>
        <w:pStyle w:val="Maintext"/>
      </w:pPr>
      <w:r w:rsidRPr="00996578">
        <w:rPr>
          <w:b/>
        </w:rPr>
        <w:fldChar w:fldCharType="begin"/>
      </w:r>
      <w:r>
        <w:rPr>
          <w:b/>
        </w:rPr>
        <w:instrText>HYPERLINK  \l "R7_076"</w:instrText>
      </w:r>
      <w:r w:rsidRPr="00996578">
        <w:rPr>
          <w:b/>
        </w:rPr>
        <w:fldChar w:fldCharType="separate"/>
      </w:r>
      <w:r w:rsidRPr="00996578">
        <w:rPr>
          <w:rStyle w:val="Hyperlink"/>
          <w:noProof w:val="0"/>
          <w:color w:val="auto"/>
          <w:u w:val="none"/>
        </w:rPr>
        <w:t>7.76</w:t>
      </w:r>
      <w:r w:rsidRPr="00996578">
        <w:rPr>
          <w:b/>
        </w:rPr>
        <w:fldChar w:fldCharType="end"/>
      </w:r>
      <w:bookmarkEnd w:id="596"/>
      <w:r w:rsidRPr="003A6D72">
        <w:rPr>
          <w:b/>
        </w:rPr>
        <w:tab/>
        <w:t>Other taxable Australian income</w:t>
      </w:r>
      <w:r>
        <w:t xml:space="preserve"> </w:t>
      </w:r>
      <w:r w:rsidRPr="003A6D72">
        <w:t xml:space="preserve">– the amount of Australian source taxable income </w:t>
      </w:r>
      <w:r>
        <w:t>(</w:t>
      </w:r>
      <w:r w:rsidRPr="003A6D72">
        <w:t xml:space="preserve">other than interest, unfranked dividends, franked dividends, </w:t>
      </w:r>
      <w:r w:rsidRPr="007E006E">
        <w:rPr>
          <w:rFonts w:cs="Arial"/>
          <w:szCs w:val="22"/>
        </w:rPr>
        <w:t>franked distributions</w:t>
      </w:r>
      <w:r>
        <w:rPr>
          <w:rFonts w:cs="Arial"/>
          <w:szCs w:val="22"/>
        </w:rPr>
        <w:t xml:space="preserve">, </w:t>
      </w:r>
      <w:r w:rsidRPr="003A6D72">
        <w:t>franking credits and capital gains which are all reported separately) included in the income distributed to the investment account.</w:t>
      </w:r>
    </w:p>
    <w:p w14:paraId="289720DF" w14:textId="77777777" w:rsidR="00B10D84" w:rsidRPr="007D4ED5" w:rsidRDefault="00B10D84" w:rsidP="00B10D84">
      <w:pPr>
        <w:pStyle w:val="Maintext"/>
        <w:rPr>
          <w:sz w:val="16"/>
          <w:szCs w:val="16"/>
        </w:rPr>
      </w:pPr>
    </w:p>
    <w:p w14:paraId="289720E0"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CE" wp14:editId="289730CF">
            <wp:extent cx="171450" cy="171450"/>
            <wp:effectExtent l="0" t="0" r="0" b="0"/>
            <wp:docPr id="89" name="Picture 8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Other taxable Australian income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0E1" w14:textId="77777777" w:rsidR="00B10D84" w:rsidRDefault="00B10D84" w:rsidP="00B10D84">
      <w:pPr>
        <w:pStyle w:val="Maintext"/>
        <w:rPr>
          <w:b/>
        </w:rPr>
      </w:pPr>
    </w:p>
    <w:bookmarkStart w:id="597" w:name="D7_077"/>
    <w:p w14:paraId="289720E2" w14:textId="77777777" w:rsidR="00B10D84" w:rsidRPr="003A6D72" w:rsidRDefault="00B10D84" w:rsidP="00B10D84">
      <w:pPr>
        <w:pStyle w:val="Maintext"/>
      </w:pPr>
      <w:r w:rsidRPr="00996578">
        <w:rPr>
          <w:b/>
        </w:rPr>
        <w:fldChar w:fldCharType="begin"/>
      </w:r>
      <w:r>
        <w:rPr>
          <w:b/>
        </w:rPr>
        <w:instrText>HYPERLINK  \l "R7_077"</w:instrText>
      </w:r>
      <w:r w:rsidRPr="00996578">
        <w:rPr>
          <w:b/>
        </w:rPr>
        <w:fldChar w:fldCharType="separate"/>
      </w:r>
      <w:r w:rsidRPr="00996578">
        <w:rPr>
          <w:rStyle w:val="Hyperlink"/>
          <w:noProof w:val="0"/>
          <w:color w:val="auto"/>
          <w:u w:val="none"/>
        </w:rPr>
        <w:t>7.77</w:t>
      </w:r>
      <w:r w:rsidRPr="00996578">
        <w:rPr>
          <w:b/>
        </w:rPr>
        <w:fldChar w:fldCharType="end"/>
      </w:r>
      <w:bookmarkEnd w:id="597"/>
      <w:r w:rsidRPr="003A6D72">
        <w:rPr>
          <w:b/>
        </w:rPr>
        <w:tab/>
        <w:t>Non-primary production income</w:t>
      </w:r>
      <w:r>
        <w:t xml:space="preserve"> </w:t>
      </w:r>
      <w:r w:rsidRPr="003A6D72">
        <w:t>– the sum of the amounts reported in the following fields:</w:t>
      </w:r>
    </w:p>
    <w:p w14:paraId="289720E3" w14:textId="77777777" w:rsidR="00B10D84" w:rsidRPr="00644337" w:rsidRDefault="00B10D84" w:rsidP="00BF465D">
      <w:pPr>
        <w:pStyle w:val="Bullet1"/>
        <w:numPr>
          <w:ilvl w:val="0"/>
          <w:numId w:val="2"/>
        </w:numPr>
        <w:rPr>
          <w:i/>
        </w:rPr>
      </w:pPr>
      <w:r w:rsidRPr="003A6D72">
        <w:rPr>
          <w:i/>
        </w:rPr>
        <w:t>Interest</w:t>
      </w:r>
      <w:r>
        <w:rPr>
          <w:i/>
        </w:rPr>
        <w:t xml:space="preserve"> </w:t>
      </w:r>
      <w:r w:rsidRPr="003A6D72">
        <w:t>(7.71)</w:t>
      </w:r>
    </w:p>
    <w:p w14:paraId="289720E4" w14:textId="77777777" w:rsidR="00B10D84" w:rsidRPr="003A6D72" w:rsidRDefault="00B10D84" w:rsidP="00BF465D">
      <w:pPr>
        <w:pStyle w:val="Bullet1"/>
        <w:numPr>
          <w:ilvl w:val="0"/>
          <w:numId w:val="2"/>
        </w:numPr>
        <w:rPr>
          <w:i/>
        </w:rPr>
      </w:pPr>
      <w:r>
        <w:rPr>
          <w:i/>
        </w:rPr>
        <w:t>Unfranked distributions from trusts</w:t>
      </w:r>
      <w:r>
        <w:t xml:space="preserve"> (7.113)</w:t>
      </w:r>
      <w:r>
        <w:rPr>
          <w:i/>
        </w:rPr>
        <w:t xml:space="preserve"> </w:t>
      </w:r>
    </w:p>
    <w:p w14:paraId="289720E5" w14:textId="77777777" w:rsidR="00B10D84" w:rsidRPr="003A6D72" w:rsidRDefault="00B10D84" w:rsidP="00BF465D">
      <w:pPr>
        <w:pStyle w:val="Bullet1"/>
        <w:numPr>
          <w:ilvl w:val="0"/>
          <w:numId w:val="2"/>
        </w:numPr>
        <w:rPr>
          <w:i/>
        </w:rPr>
      </w:pPr>
      <w:r w:rsidRPr="003A6D72">
        <w:rPr>
          <w:i/>
        </w:rPr>
        <w:t>Other taxable Australian income</w:t>
      </w:r>
      <w:r>
        <w:rPr>
          <w:i/>
        </w:rPr>
        <w:t xml:space="preserve"> </w:t>
      </w:r>
      <w:r>
        <w:t>(7.76)</w:t>
      </w:r>
    </w:p>
    <w:p w14:paraId="289720E6" w14:textId="77777777" w:rsidR="00B10D84" w:rsidRPr="003A6D72" w:rsidRDefault="00B10D84" w:rsidP="00B10D84">
      <w:pPr>
        <w:pStyle w:val="Maintext"/>
      </w:pPr>
      <w:r w:rsidRPr="003A6D72">
        <w:rPr>
          <w:b/>
        </w:rPr>
        <w:t>less</w:t>
      </w:r>
      <w:r w:rsidRPr="003A6D72">
        <w:t xml:space="preserve"> the amount reported in the </w:t>
      </w:r>
      <w:r w:rsidRPr="005E021B">
        <w:rPr>
          <w:i/>
        </w:rPr>
        <w:t>Other allowable trust</w:t>
      </w:r>
      <w:r w:rsidRPr="003A6D72">
        <w:rPr>
          <w:i/>
        </w:rPr>
        <w:t xml:space="preserve"> deductions</w:t>
      </w:r>
      <w:r>
        <w:rPr>
          <w:i/>
        </w:rPr>
        <w:t xml:space="preserve"> </w:t>
      </w:r>
      <w:r w:rsidRPr="00406916">
        <w:t>(7.93)</w:t>
      </w:r>
      <w:r w:rsidRPr="00580BD9">
        <w:t>.</w:t>
      </w:r>
    </w:p>
    <w:p w14:paraId="289720E7" w14:textId="77777777" w:rsidR="00B10D84" w:rsidRPr="007D4ED5" w:rsidRDefault="00B10D84" w:rsidP="00B10D84">
      <w:pPr>
        <w:pStyle w:val="Maintext"/>
        <w:rPr>
          <w:sz w:val="16"/>
          <w:szCs w:val="16"/>
        </w:rPr>
      </w:pPr>
    </w:p>
    <w:p w14:paraId="289720E8"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D0" wp14:editId="289730D1">
            <wp:extent cx="171450" cy="171450"/>
            <wp:effectExtent l="0" t="0" r="0" b="0"/>
            <wp:docPr id="88" name="Picture 8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Non-primary production income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0E9" w14:textId="77777777" w:rsidR="00B10D84" w:rsidRPr="007D4ED5" w:rsidRDefault="00B10D84" w:rsidP="00B10D84">
      <w:pPr>
        <w:pStyle w:val="Maintext"/>
        <w:rPr>
          <w:sz w:val="16"/>
          <w:szCs w:val="16"/>
        </w:rPr>
      </w:pPr>
    </w:p>
    <w:bookmarkStart w:id="598" w:name="D7_078"/>
    <w:p w14:paraId="289720EA" w14:textId="77777777" w:rsidR="00B10D84" w:rsidRPr="003A6D72" w:rsidRDefault="00B10D84" w:rsidP="00B10D84">
      <w:pPr>
        <w:pStyle w:val="Maintext"/>
      </w:pPr>
      <w:r w:rsidRPr="00996578">
        <w:rPr>
          <w:b/>
        </w:rPr>
        <w:fldChar w:fldCharType="begin"/>
      </w:r>
      <w:r>
        <w:rPr>
          <w:b/>
        </w:rPr>
        <w:instrText>HYPERLINK  \l "R7_078"</w:instrText>
      </w:r>
      <w:r w:rsidRPr="00996578">
        <w:rPr>
          <w:b/>
        </w:rPr>
        <w:fldChar w:fldCharType="separate"/>
      </w:r>
      <w:r w:rsidRPr="00996578">
        <w:rPr>
          <w:rStyle w:val="Hyperlink"/>
          <w:noProof w:val="0"/>
          <w:color w:val="auto"/>
          <w:u w:val="none"/>
        </w:rPr>
        <w:t>7.78</w:t>
      </w:r>
      <w:r w:rsidRPr="00996578">
        <w:rPr>
          <w:b/>
        </w:rPr>
        <w:fldChar w:fldCharType="end"/>
      </w:r>
      <w:bookmarkEnd w:id="598"/>
      <w:r w:rsidRPr="003A6D72">
        <w:rPr>
          <w:b/>
        </w:rPr>
        <w:tab/>
        <w:t>Other deductions relating to distributions</w:t>
      </w:r>
      <w:r>
        <w:t xml:space="preserve"> </w:t>
      </w:r>
      <w:r w:rsidRPr="003A6D72">
        <w:t>– allowable deductions incurred by the unit holder that are payable from the investment account to the trust out of the trust distribution.</w:t>
      </w:r>
    </w:p>
    <w:p w14:paraId="289720EB" w14:textId="77777777" w:rsidR="00B10D84" w:rsidRPr="007D4ED5" w:rsidRDefault="00B10D84" w:rsidP="00B10D84">
      <w:pPr>
        <w:pStyle w:val="Maintext"/>
        <w:rPr>
          <w:sz w:val="16"/>
          <w:szCs w:val="16"/>
        </w:rPr>
      </w:pPr>
    </w:p>
    <w:p w14:paraId="289720EC"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sidRPr="003A6D72">
        <w:lastRenderedPageBreak/>
        <w:t xml:space="preserve">If the </w:t>
      </w:r>
      <w:r w:rsidRPr="003A6D72">
        <w:rPr>
          <w:i/>
        </w:rPr>
        <w:t xml:space="preserve">Other deductions relating to distributions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0ED" w14:textId="77777777" w:rsidR="00B10D84" w:rsidRPr="003A6D72" w:rsidRDefault="00B10D84" w:rsidP="00B10D84">
      <w:pPr>
        <w:pStyle w:val="Maintext"/>
      </w:pPr>
    </w:p>
    <w:bookmarkStart w:id="599" w:name="D7_079"/>
    <w:p w14:paraId="289720EE" w14:textId="3C0F2A48" w:rsidR="00B10D84" w:rsidRPr="003A6D72" w:rsidRDefault="00031D8A" w:rsidP="001641C2">
      <w:r>
        <w:fldChar w:fldCharType="begin"/>
      </w:r>
      <w:r>
        <w:instrText xml:space="preserve"> HYPERLINK \l "R7_079" </w:instrText>
      </w:r>
      <w:r>
        <w:fldChar w:fldCharType="separate"/>
      </w:r>
      <w:r w:rsidR="00B10D84" w:rsidRPr="00996578">
        <w:rPr>
          <w:rStyle w:val="Hyperlink"/>
          <w:noProof w:val="0"/>
          <w:color w:val="auto"/>
          <w:u w:val="none"/>
        </w:rPr>
        <w:t>7.79</w:t>
      </w:r>
      <w:r>
        <w:rPr>
          <w:rStyle w:val="Hyperlink"/>
          <w:noProof w:val="0"/>
          <w:color w:val="auto"/>
          <w:u w:val="none"/>
        </w:rPr>
        <w:fldChar w:fldCharType="end"/>
      </w:r>
      <w:bookmarkEnd w:id="599"/>
      <w:r w:rsidR="00B10D84" w:rsidRPr="003A6D72">
        <w:rPr>
          <w:b/>
        </w:rPr>
        <w:tab/>
      </w:r>
      <w:r w:rsidR="00B10D84">
        <w:rPr>
          <w:b/>
        </w:rPr>
        <w:t>C</w:t>
      </w:r>
      <w:r w:rsidR="00B10D84" w:rsidRPr="003A6D72">
        <w:rPr>
          <w:b/>
        </w:rPr>
        <w:t>apital gain</w:t>
      </w:r>
      <w:r w:rsidR="00B10D84">
        <w:rPr>
          <w:b/>
        </w:rPr>
        <w:t>s discounted method</w:t>
      </w:r>
      <w:r w:rsidR="00B10D84" w:rsidRPr="003A6D72">
        <w:t xml:space="preserve"> – the discounted part of the Australian and foreign source capital gain that is included in the share of net income distributed to the investment account.</w:t>
      </w:r>
    </w:p>
    <w:p w14:paraId="289720EF" w14:textId="77777777" w:rsidR="00B10D84" w:rsidRPr="003A6D72" w:rsidRDefault="00B10D84" w:rsidP="00B10D84">
      <w:pPr>
        <w:pStyle w:val="Maintext"/>
      </w:pPr>
    </w:p>
    <w:p w14:paraId="289720F0"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D2" wp14:editId="289730D3">
            <wp:extent cx="171450" cy="171450"/>
            <wp:effectExtent l="0" t="0" r="0" b="0"/>
            <wp:docPr id="87" name="Picture 8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C</w:t>
      </w:r>
      <w:r w:rsidRPr="003A6D72">
        <w:rPr>
          <w:i/>
        </w:rPr>
        <w:t xml:space="preserve">apital gains </w:t>
      </w:r>
      <w:r>
        <w:rPr>
          <w:i/>
        </w:rPr>
        <w:t xml:space="preserve">discounted method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0F1" w14:textId="77777777" w:rsidR="00B10D84" w:rsidRPr="003A6D72" w:rsidRDefault="00B10D84" w:rsidP="00B10D84">
      <w:pPr>
        <w:pStyle w:val="Maintext"/>
      </w:pPr>
    </w:p>
    <w:bookmarkStart w:id="600" w:name="D7_080"/>
    <w:p w14:paraId="289720F2" w14:textId="77777777" w:rsidR="00B10D84" w:rsidRPr="003A6D72" w:rsidRDefault="00B10D84" w:rsidP="00B10D84">
      <w:pPr>
        <w:pStyle w:val="Maintext"/>
      </w:pPr>
      <w:r w:rsidRPr="00996578">
        <w:rPr>
          <w:b/>
        </w:rPr>
        <w:fldChar w:fldCharType="begin"/>
      </w:r>
      <w:r>
        <w:rPr>
          <w:b/>
        </w:rPr>
        <w:instrText>HYPERLINK  \l "R7_080"</w:instrText>
      </w:r>
      <w:r w:rsidRPr="00996578">
        <w:rPr>
          <w:b/>
        </w:rPr>
        <w:fldChar w:fldCharType="separate"/>
      </w:r>
      <w:r w:rsidRPr="00996578">
        <w:rPr>
          <w:rStyle w:val="Hyperlink"/>
          <w:noProof w:val="0"/>
          <w:color w:val="auto"/>
          <w:u w:val="none"/>
        </w:rPr>
        <w:t>7.80</w:t>
      </w:r>
      <w:r w:rsidRPr="00996578">
        <w:rPr>
          <w:b/>
        </w:rPr>
        <w:fldChar w:fldCharType="end"/>
      </w:r>
      <w:bookmarkEnd w:id="600"/>
      <w:r w:rsidRPr="003A6D72">
        <w:rPr>
          <w:b/>
        </w:rPr>
        <w:tab/>
      </w:r>
      <w:r>
        <w:rPr>
          <w:b/>
        </w:rPr>
        <w:t>C</w:t>
      </w:r>
      <w:r w:rsidRPr="003A6D72">
        <w:rPr>
          <w:b/>
        </w:rPr>
        <w:t>apital gain</w:t>
      </w:r>
      <w:r>
        <w:rPr>
          <w:b/>
        </w:rPr>
        <w:t>s</w:t>
      </w:r>
      <w:r w:rsidRPr="003A6D72">
        <w:rPr>
          <w:b/>
        </w:rPr>
        <w:t xml:space="preserve"> </w:t>
      </w:r>
      <w:r>
        <w:rPr>
          <w:b/>
        </w:rPr>
        <w:t>indexation method</w:t>
      </w:r>
      <w:r w:rsidRPr="003A6D72">
        <w:t xml:space="preserve"> – the part of the Australian and foreign source capital gain calculated under the indexation method that is included in the share of net income distributed to the investment account.</w:t>
      </w:r>
    </w:p>
    <w:p w14:paraId="289720F3" w14:textId="77777777" w:rsidR="00B10D84" w:rsidRPr="007D4ED5" w:rsidRDefault="00B10D84" w:rsidP="00B10D84">
      <w:pPr>
        <w:pStyle w:val="Maintext"/>
        <w:rPr>
          <w:sz w:val="16"/>
          <w:szCs w:val="16"/>
        </w:rPr>
      </w:pPr>
    </w:p>
    <w:p w14:paraId="289720F4"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D4" wp14:editId="289730D5">
            <wp:extent cx="171450" cy="171450"/>
            <wp:effectExtent l="0" t="0" r="0" b="0"/>
            <wp:docPr id="86" name="Picture 8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C</w:t>
      </w:r>
      <w:r w:rsidRPr="003A6D72">
        <w:rPr>
          <w:i/>
        </w:rPr>
        <w:t>apital gain</w:t>
      </w:r>
      <w:r>
        <w:rPr>
          <w:i/>
        </w:rPr>
        <w:t>s</w:t>
      </w:r>
      <w:r w:rsidRPr="003A6D72">
        <w:rPr>
          <w:i/>
        </w:rPr>
        <w:t xml:space="preserve"> </w:t>
      </w:r>
      <w:r>
        <w:rPr>
          <w:i/>
        </w:rPr>
        <w:t xml:space="preserve">indexation method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0F5" w14:textId="77777777" w:rsidR="00B10D84" w:rsidRPr="007D4ED5" w:rsidRDefault="00B10D84" w:rsidP="00B10D84">
      <w:pPr>
        <w:pStyle w:val="Maintext"/>
        <w:rPr>
          <w:sz w:val="16"/>
          <w:szCs w:val="16"/>
        </w:rPr>
      </w:pPr>
    </w:p>
    <w:bookmarkStart w:id="601" w:name="D7_081"/>
    <w:p w14:paraId="289720F6" w14:textId="77777777" w:rsidR="00B10D84" w:rsidRPr="003A6D72" w:rsidRDefault="00B10D84" w:rsidP="00B10D84">
      <w:pPr>
        <w:pStyle w:val="Maintext"/>
      </w:pPr>
      <w:r w:rsidRPr="00996578">
        <w:rPr>
          <w:b/>
        </w:rPr>
        <w:fldChar w:fldCharType="begin"/>
      </w:r>
      <w:r>
        <w:rPr>
          <w:b/>
        </w:rPr>
        <w:instrText>HYPERLINK  \l "R7_081"</w:instrText>
      </w:r>
      <w:r w:rsidRPr="00996578">
        <w:rPr>
          <w:b/>
        </w:rPr>
        <w:fldChar w:fldCharType="separate"/>
      </w:r>
      <w:r w:rsidRPr="00996578">
        <w:rPr>
          <w:rStyle w:val="Hyperlink"/>
          <w:noProof w:val="0"/>
          <w:color w:val="auto"/>
          <w:u w:val="none"/>
        </w:rPr>
        <w:t>7.81</w:t>
      </w:r>
      <w:r w:rsidRPr="00996578">
        <w:rPr>
          <w:b/>
        </w:rPr>
        <w:fldChar w:fldCharType="end"/>
      </w:r>
      <w:bookmarkEnd w:id="601"/>
      <w:r w:rsidRPr="003A6D72">
        <w:rPr>
          <w:b/>
        </w:rPr>
        <w:tab/>
      </w:r>
      <w:r>
        <w:rPr>
          <w:b/>
        </w:rPr>
        <w:t>C</w:t>
      </w:r>
      <w:r w:rsidRPr="003A6D72">
        <w:rPr>
          <w:b/>
        </w:rPr>
        <w:t>apital gain</w:t>
      </w:r>
      <w:r>
        <w:rPr>
          <w:b/>
        </w:rPr>
        <w:t>s</w:t>
      </w:r>
      <w:r w:rsidRPr="003A6D72">
        <w:rPr>
          <w:b/>
        </w:rPr>
        <w:t xml:space="preserve"> </w:t>
      </w:r>
      <w:r>
        <w:rPr>
          <w:b/>
        </w:rPr>
        <w:t>other method</w:t>
      </w:r>
      <w:r w:rsidRPr="003A6D72">
        <w:t xml:space="preserve"> – the part of the Australian and foreign source capital gain for which the indexation or discount methods have not been applied or included in the share of net income distributed to the investment account.</w:t>
      </w:r>
    </w:p>
    <w:p w14:paraId="289720F7" w14:textId="77777777" w:rsidR="00B10D84" w:rsidRPr="007D4ED5" w:rsidRDefault="00B10D84" w:rsidP="00B10D84">
      <w:pPr>
        <w:pStyle w:val="Maintext"/>
        <w:rPr>
          <w:sz w:val="16"/>
          <w:szCs w:val="16"/>
        </w:rPr>
      </w:pPr>
    </w:p>
    <w:p w14:paraId="289720F8"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D6" wp14:editId="289730D7">
            <wp:extent cx="171450" cy="171450"/>
            <wp:effectExtent l="0" t="0" r="0" b="0"/>
            <wp:docPr id="85" name="Picture 8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C</w:t>
      </w:r>
      <w:r w:rsidRPr="003A6D72">
        <w:rPr>
          <w:i/>
        </w:rPr>
        <w:t>apital gain</w:t>
      </w:r>
      <w:r>
        <w:rPr>
          <w:i/>
        </w:rPr>
        <w:t>s</w:t>
      </w:r>
      <w:r w:rsidRPr="003A6D72">
        <w:rPr>
          <w:i/>
        </w:rPr>
        <w:t xml:space="preserve"> </w:t>
      </w:r>
      <w:r>
        <w:rPr>
          <w:i/>
        </w:rPr>
        <w:t>other method</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0F9" w14:textId="77777777" w:rsidR="00B10D84" w:rsidRPr="007D4ED5" w:rsidRDefault="00B10D84" w:rsidP="00B10D84">
      <w:pPr>
        <w:pStyle w:val="Maintext"/>
        <w:rPr>
          <w:sz w:val="16"/>
          <w:szCs w:val="16"/>
        </w:rPr>
      </w:pPr>
    </w:p>
    <w:bookmarkStart w:id="602" w:name="D7_082"/>
    <w:p w14:paraId="289720FA" w14:textId="77777777" w:rsidR="00B10D84" w:rsidRPr="003A6D72" w:rsidRDefault="00B10D84" w:rsidP="00B10D84">
      <w:pPr>
        <w:pStyle w:val="Maintext"/>
      </w:pPr>
      <w:r w:rsidRPr="00996578">
        <w:rPr>
          <w:b/>
        </w:rPr>
        <w:fldChar w:fldCharType="begin"/>
      </w:r>
      <w:r>
        <w:rPr>
          <w:b/>
        </w:rPr>
        <w:instrText>HYPERLINK  \l "R7_082"</w:instrText>
      </w:r>
      <w:r w:rsidRPr="00996578">
        <w:rPr>
          <w:b/>
        </w:rPr>
        <w:fldChar w:fldCharType="separate"/>
      </w:r>
      <w:r w:rsidRPr="00996578">
        <w:rPr>
          <w:rStyle w:val="Hyperlink"/>
          <w:noProof w:val="0"/>
          <w:color w:val="auto"/>
          <w:u w:val="none"/>
        </w:rPr>
        <w:t>7.82</w:t>
      </w:r>
      <w:r w:rsidRPr="00996578">
        <w:rPr>
          <w:b/>
        </w:rPr>
        <w:fldChar w:fldCharType="end"/>
      </w:r>
      <w:bookmarkEnd w:id="602"/>
      <w:r w:rsidRPr="003A6D72">
        <w:rPr>
          <w:b/>
        </w:rPr>
        <w:tab/>
        <w:t>CGT concession amount</w:t>
      </w:r>
      <w:r w:rsidRPr="003A6D72">
        <w:t xml:space="preserve"> – the non-assessable </w:t>
      </w:r>
      <w:r>
        <w:t>capital gains tax (</w:t>
      </w:r>
      <w:r w:rsidRPr="003A6D72">
        <w:t>CGT</w:t>
      </w:r>
      <w:r>
        <w:t>)</w:t>
      </w:r>
      <w:r w:rsidRPr="003A6D72">
        <w:t xml:space="preserve"> discount amount of the Australian and foreign source capital gain included in the share of the net income distributed to the investment account. It also includes the amount of capital loss or net capital loss applied by the trust to reduce capital gains made that is reflected in the payment.</w:t>
      </w:r>
    </w:p>
    <w:p w14:paraId="289720FB" w14:textId="77777777" w:rsidR="00B10D84" w:rsidRPr="007D4ED5" w:rsidRDefault="00B10D84" w:rsidP="00B10D84">
      <w:pPr>
        <w:pStyle w:val="Maintext"/>
        <w:rPr>
          <w:sz w:val="16"/>
          <w:szCs w:val="16"/>
        </w:rPr>
      </w:pPr>
    </w:p>
    <w:p w14:paraId="289720FC"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D8" wp14:editId="289730D9">
            <wp:extent cx="171450" cy="171450"/>
            <wp:effectExtent l="0" t="0" r="0" b="0"/>
            <wp:docPr id="84" name="Picture 8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CGT concession amount</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0FD" w14:textId="77777777" w:rsidR="00B10D84" w:rsidRPr="007D4ED5" w:rsidRDefault="00B10D84" w:rsidP="00B10D84">
      <w:pPr>
        <w:pStyle w:val="Maintext"/>
        <w:rPr>
          <w:sz w:val="16"/>
          <w:szCs w:val="16"/>
        </w:rPr>
      </w:pPr>
    </w:p>
    <w:bookmarkStart w:id="603" w:name="D7_083"/>
    <w:p w14:paraId="289720FE" w14:textId="77777777" w:rsidR="00B10D84" w:rsidRPr="003A6D72" w:rsidRDefault="00B10D84" w:rsidP="00B10D84">
      <w:pPr>
        <w:pStyle w:val="Maintext"/>
      </w:pPr>
      <w:r w:rsidRPr="00996578">
        <w:rPr>
          <w:b/>
        </w:rPr>
        <w:fldChar w:fldCharType="begin"/>
      </w:r>
      <w:r>
        <w:rPr>
          <w:b/>
        </w:rPr>
        <w:instrText>HYPERLINK  \l "R7_083"</w:instrText>
      </w:r>
      <w:r w:rsidRPr="00996578">
        <w:rPr>
          <w:b/>
        </w:rPr>
        <w:fldChar w:fldCharType="separate"/>
      </w:r>
      <w:r w:rsidRPr="00996578">
        <w:rPr>
          <w:rStyle w:val="Hyperlink"/>
          <w:noProof w:val="0"/>
          <w:color w:val="auto"/>
          <w:u w:val="none"/>
        </w:rPr>
        <w:t>7.83</w:t>
      </w:r>
      <w:r w:rsidRPr="00996578">
        <w:rPr>
          <w:b/>
        </w:rPr>
        <w:fldChar w:fldCharType="end"/>
      </w:r>
      <w:bookmarkEnd w:id="603"/>
      <w:r w:rsidRPr="003A6D72">
        <w:rPr>
          <w:b/>
        </w:rPr>
        <w:tab/>
        <w:t>Net capital gain</w:t>
      </w:r>
      <w:r>
        <w:rPr>
          <w:b/>
        </w:rPr>
        <w:t xml:space="preserve"> </w:t>
      </w:r>
      <w:r w:rsidRPr="003A6D72">
        <w:t xml:space="preserve">– the net amount of income from Australian and foreign sources subject to </w:t>
      </w:r>
      <w:r>
        <w:t xml:space="preserve">CGT </w:t>
      </w:r>
      <w:r w:rsidRPr="003A6D72">
        <w:t>and included in the distribution to the investment account. This amount is the sum of the following fields:</w:t>
      </w:r>
    </w:p>
    <w:p w14:paraId="289720FF" w14:textId="77777777" w:rsidR="00B10D84" w:rsidRPr="003A6D72" w:rsidRDefault="00B10D84" w:rsidP="00BF465D">
      <w:pPr>
        <w:pStyle w:val="Bullet1"/>
        <w:numPr>
          <w:ilvl w:val="0"/>
          <w:numId w:val="2"/>
        </w:numPr>
        <w:rPr>
          <w:i/>
        </w:rPr>
      </w:pPr>
      <w:r>
        <w:rPr>
          <w:i/>
        </w:rPr>
        <w:t>C</w:t>
      </w:r>
      <w:r w:rsidRPr="003A6D72">
        <w:rPr>
          <w:i/>
        </w:rPr>
        <w:t>apital gain</w:t>
      </w:r>
      <w:r>
        <w:rPr>
          <w:i/>
        </w:rPr>
        <w:t>s</w:t>
      </w:r>
      <w:r w:rsidRPr="003A6D72">
        <w:rPr>
          <w:i/>
        </w:rPr>
        <w:t xml:space="preserve"> </w:t>
      </w:r>
      <w:r>
        <w:rPr>
          <w:i/>
        </w:rPr>
        <w:t>discounted method</w:t>
      </w:r>
      <w:r w:rsidRPr="003A6D72">
        <w:rPr>
          <w:i/>
        </w:rPr>
        <w:t xml:space="preserve"> </w:t>
      </w:r>
      <w:r w:rsidRPr="003A6D72">
        <w:t>(7.79)</w:t>
      </w:r>
    </w:p>
    <w:p w14:paraId="28972100" w14:textId="77777777" w:rsidR="00B10D84" w:rsidRPr="003A6D72" w:rsidRDefault="00B10D84" w:rsidP="00BF465D">
      <w:pPr>
        <w:pStyle w:val="Bullet1"/>
        <w:numPr>
          <w:ilvl w:val="0"/>
          <w:numId w:val="2"/>
        </w:numPr>
        <w:rPr>
          <w:i/>
        </w:rPr>
      </w:pPr>
      <w:r>
        <w:rPr>
          <w:i/>
        </w:rPr>
        <w:t>C</w:t>
      </w:r>
      <w:r w:rsidRPr="003A6D72">
        <w:rPr>
          <w:i/>
        </w:rPr>
        <w:t>apital gain</w:t>
      </w:r>
      <w:r>
        <w:rPr>
          <w:i/>
        </w:rPr>
        <w:t>s</w:t>
      </w:r>
      <w:r w:rsidRPr="003A6D72">
        <w:rPr>
          <w:i/>
        </w:rPr>
        <w:t xml:space="preserve"> </w:t>
      </w:r>
      <w:r>
        <w:rPr>
          <w:i/>
        </w:rPr>
        <w:t>indexation method</w:t>
      </w:r>
      <w:r w:rsidRPr="003A6D72">
        <w:rPr>
          <w:i/>
        </w:rPr>
        <w:t xml:space="preserve"> </w:t>
      </w:r>
      <w:r w:rsidRPr="003A6D72">
        <w:t>(7.80)</w:t>
      </w:r>
    </w:p>
    <w:p w14:paraId="28972101" w14:textId="77777777" w:rsidR="00B10D84" w:rsidRPr="003A6D72" w:rsidRDefault="00B10D84" w:rsidP="00BF465D">
      <w:pPr>
        <w:pStyle w:val="Bullet1"/>
        <w:numPr>
          <w:ilvl w:val="0"/>
          <w:numId w:val="2"/>
        </w:numPr>
      </w:pPr>
      <w:r>
        <w:rPr>
          <w:i/>
        </w:rPr>
        <w:t>C</w:t>
      </w:r>
      <w:r w:rsidRPr="003A6D72">
        <w:rPr>
          <w:i/>
        </w:rPr>
        <w:t>apital gain</w:t>
      </w:r>
      <w:r>
        <w:rPr>
          <w:i/>
        </w:rPr>
        <w:t>s other method</w:t>
      </w:r>
      <w:r w:rsidRPr="003A6D72">
        <w:rPr>
          <w:i/>
        </w:rPr>
        <w:t xml:space="preserve"> </w:t>
      </w:r>
      <w:r w:rsidRPr="003A6D72">
        <w:t>(7.81)</w:t>
      </w:r>
    </w:p>
    <w:p w14:paraId="28972102" w14:textId="77777777" w:rsidR="00B10D84" w:rsidRPr="003A6D72" w:rsidRDefault="00B10D84" w:rsidP="00B10D84">
      <w:pPr>
        <w:pStyle w:val="Maintext"/>
      </w:pPr>
    </w:p>
    <w:p w14:paraId="28972103"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DA" wp14:editId="289730DB">
            <wp:extent cx="171450" cy="171450"/>
            <wp:effectExtent l="0" t="0" r="0" b="0"/>
            <wp:docPr id="83" name="Picture 8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Net capital gain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104" w14:textId="77777777" w:rsidR="00B10D84" w:rsidRPr="003A6D72" w:rsidRDefault="00B10D84" w:rsidP="00B10D84">
      <w:pPr>
        <w:pStyle w:val="Maintext"/>
      </w:pPr>
    </w:p>
    <w:p w14:paraId="25192B31" w14:textId="77777777" w:rsidR="004B1D32" w:rsidRDefault="004B1D32">
      <w:bookmarkStart w:id="604" w:name="D7_084"/>
      <w:r>
        <w:br w:type="page"/>
      </w:r>
    </w:p>
    <w:p w14:paraId="28972105" w14:textId="4F345120" w:rsidR="00B10D84" w:rsidRPr="003A6D72" w:rsidRDefault="00F846BE" w:rsidP="00B10D84">
      <w:pPr>
        <w:pStyle w:val="Maintext"/>
      </w:pPr>
      <w:hyperlink w:anchor="R7_084" w:history="1">
        <w:r w:rsidR="00B10D84" w:rsidRPr="00605D24">
          <w:rPr>
            <w:rStyle w:val="Hyperlink"/>
            <w:noProof w:val="0"/>
            <w:color w:val="auto"/>
            <w:u w:val="none"/>
          </w:rPr>
          <w:t>7.84</w:t>
        </w:r>
      </w:hyperlink>
      <w:bookmarkEnd w:id="604"/>
      <w:r w:rsidR="00B10D84" w:rsidRPr="003A6D72">
        <w:rPr>
          <w:b/>
        </w:rPr>
        <w:tab/>
        <w:t>Total current year capital gain</w:t>
      </w:r>
      <w:r w:rsidR="00B10D84">
        <w:rPr>
          <w:b/>
        </w:rPr>
        <w:t>s</w:t>
      </w:r>
      <w:r w:rsidR="00B10D84">
        <w:t xml:space="preserve"> </w:t>
      </w:r>
      <w:r w:rsidR="00B10D84" w:rsidRPr="003A6D72">
        <w:t xml:space="preserve">– the total amount of income from Australian and foreign sources subject to </w:t>
      </w:r>
      <w:r w:rsidR="00B10D84">
        <w:t>CGT</w:t>
      </w:r>
      <w:r w:rsidR="00B10D84" w:rsidRPr="003A6D72">
        <w:t xml:space="preserve"> and included in the distribution to the investment account. This amount is </w:t>
      </w:r>
      <w:r w:rsidR="00B10D84">
        <w:t xml:space="preserve">greater than or equal to </w:t>
      </w:r>
      <w:r w:rsidR="00B10D84" w:rsidRPr="003A6D72">
        <w:t>the sum of the following fields:</w:t>
      </w:r>
    </w:p>
    <w:p w14:paraId="28972106" w14:textId="77777777" w:rsidR="00B10D84" w:rsidRPr="003A6D72" w:rsidRDefault="00B10D84" w:rsidP="00BF465D">
      <w:pPr>
        <w:pStyle w:val="Bullet1"/>
        <w:numPr>
          <w:ilvl w:val="0"/>
          <w:numId w:val="2"/>
        </w:numPr>
        <w:rPr>
          <w:i/>
        </w:rPr>
      </w:pPr>
      <w:r>
        <w:rPr>
          <w:i/>
        </w:rPr>
        <w:t>C</w:t>
      </w:r>
      <w:r w:rsidRPr="003A6D72">
        <w:rPr>
          <w:i/>
        </w:rPr>
        <w:t>apital gain</w:t>
      </w:r>
      <w:r>
        <w:rPr>
          <w:i/>
        </w:rPr>
        <w:t xml:space="preserve">s discounted method </w:t>
      </w:r>
      <w:r w:rsidRPr="005B6D19">
        <w:t>(grossed up amoun</w:t>
      </w:r>
      <w:r>
        <w:t>t)</w:t>
      </w:r>
      <w:r w:rsidRPr="003A6D72">
        <w:rPr>
          <w:i/>
        </w:rPr>
        <w:t xml:space="preserve"> </w:t>
      </w:r>
      <w:r w:rsidRPr="003A6D72">
        <w:t>(7.79)</w:t>
      </w:r>
    </w:p>
    <w:p w14:paraId="28972107" w14:textId="77777777" w:rsidR="00B10D84" w:rsidRPr="003A6D72" w:rsidRDefault="00B10D84" w:rsidP="00BF465D">
      <w:pPr>
        <w:pStyle w:val="Bullet1"/>
        <w:numPr>
          <w:ilvl w:val="0"/>
          <w:numId w:val="2"/>
        </w:numPr>
        <w:rPr>
          <w:i/>
        </w:rPr>
      </w:pPr>
      <w:r>
        <w:rPr>
          <w:i/>
        </w:rPr>
        <w:t>C</w:t>
      </w:r>
      <w:r w:rsidRPr="003A6D72">
        <w:rPr>
          <w:i/>
        </w:rPr>
        <w:t>apital gain</w:t>
      </w:r>
      <w:r>
        <w:rPr>
          <w:i/>
        </w:rPr>
        <w:t>s</w:t>
      </w:r>
      <w:r w:rsidRPr="003A6D72">
        <w:rPr>
          <w:i/>
        </w:rPr>
        <w:t xml:space="preserve"> </w:t>
      </w:r>
      <w:r>
        <w:rPr>
          <w:i/>
        </w:rPr>
        <w:t>indexation method</w:t>
      </w:r>
      <w:r w:rsidRPr="003A6D72">
        <w:rPr>
          <w:i/>
        </w:rPr>
        <w:t xml:space="preserve"> </w:t>
      </w:r>
      <w:r w:rsidRPr="003A6D72">
        <w:t>(7.80)</w:t>
      </w:r>
    </w:p>
    <w:p w14:paraId="28972108" w14:textId="77777777" w:rsidR="00B10D84" w:rsidRPr="003A6D72" w:rsidRDefault="00B10D84" w:rsidP="00BF465D">
      <w:pPr>
        <w:pStyle w:val="Bullet1"/>
        <w:numPr>
          <w:ilvl w:val="0"/>
          <w:numId w:val="2"/>
        </w:numPr>
        <w:rPr>
          <w:i/>
        </w:rPr>
      </w:pPr>
      <w:r>
        <w:rPr>
          <w:i/>
        </w:rPr>
        <w:t>C</w:t>
      </w:r>
      <w:r w:rsidRPr="003A6D72">
        <w:rPr>
          <w:i/>
        </w:rPr>
        <w:t>apital gain</w:t>
      </w:r>
      <w:r>
        <w:rPr>
          <w:i/>
        </w:rPr>
        <w:t>s other method</w:t>
      </w:r>
      <w:r w:rsidRPr="003A6D72">
        <w:rPr>
          <w:i/>
        </w:rPr>
        <w:t xml:space="preserve"> </w:t>
      </w:r>
      <w:r w:rsidRPr="003A6D72">
        <w:t>(7.81)</w:t>
      </w:r>
    </w:p>
    <w:p w14:paraId="28972109" w14:textId="77777777" w:rsidR="00B10D84" w:rsidRPr="003A6D72" w:rsidRDefault="00B10D84" w:rsidP="00B10D84">
      <w:pPr>
        <w:pStyle w:val="Maintext"/>
      </w:pPr>
    </w:p>
    <w:p w14:paraId="2897210A"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0DC" wp14:editId="289730DD">
            <wp:extent cx="171450" cy="171450"/>
            <wp:effectExtent l="0" t="0" r="0" b="0"/>
            <wp:docPr id="82" name="Picture 8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Do not include the </w:t>
      </w:r>
      <w:r w:rsidRPr="000D07B7">
        <w:rPr>
          <w:rFonts w:cs="Arial"/>
          <w:szCs w:val="22"/>
        </w:rPr>
        <w:t>CGT concession amount</w:t>
      </w:r>
      <w:r w:rsidRPr="003A6D72">
        <w:rPr>
          <w:rFonts w:cs="Arial"/>
          <w:szCs w:val="22"/>
        </w:rPr>
        <w:t xml:space="preserve"> in the calculation of the </w:t>
      </w:r>
      <w:r w:rsidRPr="003A6D72">
        <w:rPr>
          <w:i/>
        </w:rPr>
        <w:t>Total current year capital gains</w:t>
      </w:r>
      <w:r>
        <w:rPr>
          <w:i/>
        </w:rPr>
        <w:t xml:space="preserve"> </w:t>
      </w:r>
      <w:r w:rsidRPr="000D07B7">
        <w:t>field</w:t>
      </w:r>
      <w:r w:rsidRPr="003A6D72">
        <w:rPr>
          <w:rFonts w:cs="Arial"/>
          <w:szCs w:val="22"/>
        </w:rPr>
        <w:t>.</w:t>
      </w:r>
      <w:r w:rsidRPr="00062A08">
        <w:t xml:space="preserve"> </w:t>
      </w:r>
    </w:p>
    <w:p w14:paraId="2897210B"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pPr>
    </w:p>
    <w:p w14:paraId="2897210C"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sidRPr="003A6D72">
        <w:t xml:space="preserve">If the </w:t>
      </w:r>
      <w:r w:rsidRPr="003A6D72">
        <w:rPr>
          <w:i/>
        </w:rPr>
        <w:t xml:space="preserve">Total current year capital gains </w:t>
      </w:r>
      <w:r w:rsidRPr="000D07B7">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10D" w14:textId="77777777" w:rsidR="00B10D84" w:rsidRPr="003A6D72" w:rsidRDefault="00B10D84" w:rsidP="00B10D84">
      <w:pPr>
        <w:pStyle w:val="Maintext"/>
      </w:pPr>
    </w:p>
    <w:bookmarkStart w:id="605" w:name="D7_085"/>
    <w:p w14:paraId="2897210E" w14:textId="77777777" w:rsidR="00B10D84" w:rsidRPr="003A6D72" w:rsidRDefault="00B10D84" w:rsidP="00B10D84">
      <w:pPr>
        <w:pStyle w:val="Maintext"/>
      </w:pPr>
      <w:r w:rsidRPr="00974142">
        <w:rPr>
          <w:rFonts w:cs="Arial"/>
          <w:szCs w:val="22"/>
        </w:rPr>
        <w:fldChar w:fldCharType="begin"/>
      </w:r>
      <w:r>
        <w:rPr>
          <w:rFonts w:cs="Arial"/>
          <w:szCs w:val="22"/>
        </w:rPr>
        <w:instrText>HYPERLINK  \l "R7_085"</w:instrText>
      </w:r>
      <w:r w:rsidRPr="00974142">
        <w:rPr>
          <w:rFonts w:cs="Arial"/>
          <w:szCs w:val="22"/>
        </w:rPr>
        <w:fldChar w:fldCharType="separate"/>
      </w:r>
      <w:r w:rsidRPr="00974142">
        <w:rPr>
          <w:rStyle w:val="Hyperlink"/>
          <w:noProof w:val="0"/>
          <w:color w:val="auto"/>
          <w:u w:val="none"/>
        </w:rPr>
        <w:t>7.85</w:t>
      </w:r>
      <w:r w:rsidRPr="00974142">
        <w:rPr>
          <w:rFonts w:cs="Arial"/>
          <w:szCs w:val="22"/>
        </w:rPr>
        <w:fldChar w:fldCharType="end"/>
      </w:r>
      <w:bookmarkEnd w:id="605"/>
      <w:r w:rsidRPr="003A6D72">
        <w:rPr>
          <w:b/>
        </w:rPr>
        <w:tab/>
        <w:t>Taxable foreign capital gain</w:t>
      </w:r>
      <w:r>
        <w:rPr>
          <w:b/>
        </w:rPr>
        <w:t>s</w:t>
      </w:r>
      <w:r>
        <w:t xml:space="preserve"> </w:t>
      </w:r>
      <w:r w:rsidRPr="003A6D72">
        <w:t>– the foreign capital gain component that is deemed to be foreign income under division 770 of the ITAA 19</w:t>
      </w:r>
      <w:r>
        <w:t>97</w:t>
      </w:r>
      <w:r w:rsidRPr="003A6D72">
        <w:t xml:space="preserve"> that is included in the distribution to the investment account.</w:t>
      </w:r>
    </w:p>
    <w:p w14:paraId="2897210F" w14:textId="77777777" w:rsidR="00B10D84" w:rsidRPr="003A6D72" w:rsidRDefault="00B10D84" w:rsidP="00B10D84">
      <w:pPr>
        <w:pStyle w:val="Maintext"/>
      </w:pPr>
    </w:p>
    <w:p w14:paraId="28972110"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0DE" wp14:editId="289730DF">
            <wp:extent cx="171450" cy="171450"/>
            <wp:effectExtent l="0" t="0" r="0" b="0"/>
            <wp:docPr id="81" name="Picture 8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 xml:space="preserve">Taxable foreign capital gains </w:t>
      </w:r>
      <w:r>
        <w:rPr>
          <w:rFonts w:cs="Arial"/>
          <w:szCs w:val="22"/>
        </w:rPr>
        <w:t xml:space="preserve">field </w:t>
      </w:r>
      <w:r w:rsidRPr="003A6D72">
        <w:rPr>
          <w:rFonts w:cs="Arial"/>
          <w:szCs w:val="22"/>
        </w:rPr>
        <w:t xml:space="preserve">is greater than zero then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must be set to </w:t>
      </w:r>
      <w:r w:rsidRPr="003A6D72">
        <w:rPr>
          <w:rFonts w:cs="Arial"/>
          <w:b/>
          <w:szCs w:val="22"/>
        </w:rPr>
        <w:t>UTD</w:t>
      </w:r>
      <w:r w:rsidRPr="003A6D72">
        <w:rPr>
          <w:rFonts w:cs="Arial"/>
          <w:szCs w:val="22"/>
        </w:rPr>
        <w:t>.</w:t>
      </w:r>
    </w:p>
    <w:p w14:paraId="28972111"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p>
    <w:p w14:paraId="28972112"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sidRPr="003A6D72">
        <w:rPr>
          <w:szCs w:val="22"/>
        </w:rPr>
        <w:t xml:space="preserve">Although Australian and foreign source capital gains components have been included in the </w:t>
      </w:r>
      <w:r>
        <w:rPr>
          <w:i/>
          <w:szCs w:val="22"/>
        </w:rPr>
        <w:t>C</w:t>
      </w:r>
      <w:r w:rsidRPr="003A6D72">
        <w:rPr>
          <w:i/>
          <w:szCs w:val="22"/>
        </w:rPr>
        <w:t>apital gain</w:t>
      </w:r>
      <w:r>
        <w:rPr>
          <w:i/>
          <w:szCs w:val="22"/>
        </w:rPr>
        <w:t>s discounted method</w:t>
      </w:r>
      <w:r w:rsidRPr="003A6D72">
        <w:rPr>
          <w:szCs w:val="22"/>
        </w:rPr>
        <w:t xml:space="preserve">, </w:t>
      </w:r>
      <w:r>
        <w:rPr>
          <w:i/>
          <w:szCs w:val="22"/>
        </w:rPr>
        <w:t>C</w:t>
      </w:r>
      <w:r w:rsidRPr="003A6D72">
        <w:rPr>
          <w:i/>
          <w:szCs w:val="22"/>
        </w:rPr>
        <w:t>apital gain</w:t>
      </w:r>
      <w:r>
        <w:rPr>
          <w:i/>
          <w:szCs w:val="22"/>
        </w:rPr>
        <w:t>s indexation method</w:t>
      </w:r>
      <w:r w:rsidRPr="003A6D72">
        <w:rPr>
          <w:szCs w:val="22"/>
        </w:rPr>
        <w:t xml:space="preserve"> and </w:t>
      </w:r>
      <w:r>
        <w:rPr>
          <w:i/>
          <w:szCs w:val="22"/>
        </w:rPr>
        <w:t>C</w:t>
      </w:r>
      <w:r w:rsidRPr="003A6D72">
        <w:rPr>
          <w:i/>
          <w:szCs w:val="22"/>
        </w:rPr>
        <w:t>apital gain</w:t>
      </w:r>
      <w:r>
        <w:rPr>
          <w:i/>
          <w:szCs w:val="22"/>
        </w:rPr>
        <w:t>s other method</w:t>
      </w:r>
      <w:r w:rsidRPr="003A6D72">
        <w:rPr>
          <w:szCs w:val="22"/>
        </w:rPr>
        <w:t xml:space="preserve"> fields (which correspond with the amounts declared at the capital gains label on the income tax return and with the amounts shown on the standard trust distribution statement for managed funds), there is a requirement to identify the </w:t>
      </w:r>
      <w:r w:rsidRPr="001D0AB7">
        <w:rPr>
          <w:szCs w:val="22"/>
        </w:rPr>
        <w:t>Taxable foreign capital gains</w:t>
      </w:r>
      <w:r w:rsidRPr="003A6D72">
        <w:rPr>
          <w:i/>
          <w:szCs w:val="22"/>
        </w:rPr>
        <w:t xml:space="preserve"> </w:t>
      </w:r>
      <w:r w:rsidRPr="003A6D72">
        <w:rPr>
          <w:szCs w:val="22"/>
        </w:rPr>
        <w:t>separately.</w:t>
      </w:r>
    </w:p>
    <w:p w14:paraId="28972113" w14:textId="77777777" w:rsidR="00B10D84" w:rsidRPr="003A6D72" w:rsidRDefault="00B10D84" w:rsidP="00B10D84">
      <w:pPr>
        <w:pStyle w:val="Maintext"/>
      </w:pPr>
    </w:p>
    <w:bookmarkStart w:id="606" w:name="D7_086"/>
    <w:p w14:paraId="28972114" w14:textId="77777777" w:rsidR="00B10D84" w:rsidRPr="003A6D72" w:rsidRDefault="00B10D84" w:rsidP="00B10D84">
      <w:pPr>
        <w:pStyle w:val="Maintext"/>
      </w:pPr>
      <w:r w:rsidRPr="00605D24">
        <w:rPr>
          <w:b/>
        </w:rPr>
        <w:fldChar w:fldCharType="begin"/>
      </w:r>
      <w:r>
        <w:rPr>
          <w:b/>
        </w:rPr>
        <w:instrText>HYPERLINK  \l "R7_086"</w:instrText>
      </w:r>
      <w:r w:rsidRPr="00605D24">
        <w:rPr>
          <w:b/>
        </w:rPr>
        <w:fldChar w:fldCharType="separate"/>
      </w:r>
      <w:r w:rsidRPr="00605D24">
        <w:rPr>
          <w:rStyle w:val="Hyperlink"/>
          <w:noProof w:val="0"/>
          <w:color w:val="auto"/>
          <w:u w:val="none"/>
        </w:rPr>
        <w:t>7.86</w:t>
      </w:r>
      <w:r w:rsidRPr="00605D24">
        <w:rPr>
          <w:b/>
        </w:rPr>
        <w:fldChar w:fldCharType="end"/>
      </w:r>
      <w:bookmarkEnd w:id="606"/>
      <w:r w:rsidRPr="003A6D72">
        <w:rPr>
          <w:b/>
        </w:rPr>
        <w:tab/>
        <w:t>Assessable foreign source income</w:t>
      </w:r>
      <w:r w:rsidRPr="003A6D72">
        <w:t xml:space="preserve"> – the total amount of assessable foreign source income (including foreign tax offsets and excluding income subject to capital gains tax) paid or credited to the investment account.</w:t>
      </w:r>
    </w:p>
    <w:p w14:paraId="28972115" w14:textId="77777777" w:rsidR="00B10D84" w:rsidRPr="003A6D72" w:rsidRDefault="00B10D84" w:rsidP="00B10D84">
      <w:pPr>
        <w:pStyle w:val="Maintext"/>
      </w:pPr>
    </w:p>
    <w:p w14:paraId="28972116"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0E0" wp14:editId="289730E1">
            <wp:extent cx="171450" cy="171450"/>
            <wp:effectExtent l="0" t="0" r="0" b="0"/>
            <wp:docPr id="80" name="Picture 8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income is part of </w:t>
      </w:r>
      <w:r>
        <w:t>UTD</w:t>
      </w:r>
      <w:r w:rsidRPr="003A6D72">
        <w:t xml:space="preserve"> paid or credited to the investment account,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117" w14:textId="77777777" w:rsidR="00B10D84" w:rsidRPr="003A6D72" w:rsidRDefault="00B10D84" w:rsidP="00B10D84">
      <w:pPr>
        <w:pStyle w:val="Maintext"/>
      </w:pPr>
    </w:p>
    <w:p w14:paraId="28972118"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0E2" wp14:editId="289730E3">
            <wp:extent cx="171450" cy="171450"/>
            <wp:effectExtent l="0" t="0" r="0" b="0"/>
            <wp:docPr id="79" name="Picture 7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income is foreign source investment income (such as interest or dividends from an overseas company), that is paid or credited directly to the investment account and not indirectly through a </w:t>
      </w:r>
      <w:r>
        <w:t>UTD</w:t>
      </w:r>
      <w:r w:rsidRPr="003A6D72">
        <w:t>, then:</w:t>
      </w:r>
    </w:p>
    <w:p w14:paraId="28972119" w14:textId="77777777" w:rsidR="00B10D84" w:rsidRPr="003A6D72" w:rsidRDefault="00B10D84" w:rsidP="00BF465D">
      <w:pPr>
        <w:pStyle w:val="Bullet1"/>
        <w:numPr>
          <w:ilvl w:val="0"/>
          <w:numId w:val="2"/>
        </w:numPr>
        <w:pBdr>
          <w:top w:val="single" w:sz="12" w:space="1" w:color="FFCC00"/>
          <w:left w:val="single" w:sz="12" w:space="4" w:color="FFCC00"/>
          <w:bottom w:val="single" w:sz="12" w:space="1" w:color="FFCC00"/>
          <w:right w:val="single" w:sz="12" w:space="4" w:color="FFCC00"/>
        </w:pBdr>
      </w:pPr>
      <w:r w:rsidRPr="003A6D72">
        <w:t xml:space="preserve">report this amount in the </w:t>
      </w:r>
      <w:r w:rsidRPr="003A6D72">
        <w:rPr>
          <w:i/>
        </w:rPr>
        <w:t>Assessable foreign source income</w:t>
      </w:r>
      <w:r w:rsidRPr="003A6D72">
        <w:t xml:space="preserve"> </w:t>
      </w:r>
      <w:r>
        <w:t xml:space="preserve">field, </w:t>
      </w:r>
      <w:r w:rsidRPr="003A6D72">
        <w:t xml:space="preserve">and </w:t>
      </w:r>
    </w:p>
    <w:p w14:paraId="2897211A" w14:textId="77777777" w:rsidR="00B10D84" w:rsidRPr="003A6D72" w:rsidRDefault="00B10D84" w:rsidP="00BF465D">
      <w:pPr>
        <w:pStyle w:val="Bullet1"/>
        <w:numPr>
          <w:ilvl w:val="0"/>
          <w:numId w:val="2"/>
        </w:numPr>
        <w:pBdr>
          <w:top w:val="single" w:sz="12" w:space="1" w:color="FFCC00"/>
          <w:left w:val="single" w:sz="12" w:space="4" w:color="FFCC00"/>
          <w:bottom w:val="single" w:sz="12" w:space="1" w:color="FFCC00"/>
          <w:right w:val="single" w:sz="12" w:space="4" w:color="FFCC00"/>
        </w:pBdr>
      </w:pPr>
      <w:r w:rsidRPr="003A6D72">
        <w:t xml:space="preserve">the </w:t>
      </w:r>
      <w:r w:rsidRPr="003A6D72">
        <w:rPr>
          <w:i/>
        </w:rPr>
        <w:t>Type of payment</w:t>
      </w:r>
      <w:r w:rsidRPr="003A6D72">
        <w:t xml:space="preserve"> </w:t>
      </w:r>
      <w:r>
        <w:t xml:space="preserve">field </w:t>
      </w:r>
      <w:r w:rsidRPr="003A6D72">
        <w:t xml:space="preserve">must be set to </w:t>
      </w:r>
      <w:r w:rsidRPr="003A6D72">
        <w:rPr>
          <w:b/>
        </w:rPr>
        <w:t>FSI</w:t>
      </w:r>
      <w:r w:rsidRPr="003A6D72">
        <w:t>.</w:t>
      </w:r>
    </w:p>
    <w:p w14:paraId="2897211B" w14:textId="77777777" w:rsidR="00B10D84" w:rsidRPr="003A6D72" w:rsidRDefault="00B10D84" w:rsidP="00B10D84">
      <w:pPr>
        <w:pStyle w:val="Maintext"/>
      </w:pPr>
    </w:p>
    <w:p w14:paraId="2897211C"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0E4" wp14:editId="289730E5">
            <wp:extent cx="171450" cy="171450"/>
            <wp:effectExtent l="0" t="0" r="0" b="0"/>
            <wp:docPr id="78" name="Picture 7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Assessable foreign source income </w:t>
      </w:r>
      <w:r w:rsidRPr="003A6D72">
        <w:t xml:space="preserve">field is greater than zero then the </w:t>
      </w:r>
      <w:r w:rsidRPr="003A6D72">
        <w:rPr>
          <w:i/>
        </w:rPr>
        <w:t>Type of payment</w:t>
      </w:r>
      <w:r w:rsidRPr="003A6D72">
        <w:t xml:space="preserve"> field must be set to </w:t>
      </w:r>
      <w:r w:rsidRPr="003A6D72">
        <w:rPr>
          <w:b/>
        </w:rPr>
        <w:t>UTD</w:t>
      </w:r>
      <w:r w:rsidRPr="003A6D72">
        <w:t xml:space="preserve"> or </w:t>
      </w:r>
      <w:r w:rsidRPr="003A6D72">
        <w:rPr>
          <w:b/>
        </w:rPr>
        <w:t>FSI</w:t>
      </w:r>
      <w:r w:rsidRPr="003A6D72">
        <w:t>.</w:t>
      </w:r>
    </w:p>
    <w:p w14:paraId="2897211D" w14:textId="77777777" w:rsidR="00B10D84" w:rsidRPr="003A6D72" w:rsidRDefault="00B10D84" w:rsidP="00B10D84">
      <w:pPr>
        <w:pStyle w:val="Maintext"/>
      </w:pPr>
    </w:p>
    <w:bookmarkStart w:id="607" w:name="D7_087"/>
    <w:p w14:paraId="2897211E" w14:textId="77777777" w:rsidR="00B10D84" w:rsidRPr="003A6D72" w:rsidRDefault="00B10D84" w:rsidP="00B10D84">
      <w:pPr>
        <w:pStyle w:val="Maintext"/>
      </w:pPr>
      <w:r w:rsidRPr="00E30F6D">
        <w:rPr>
          <w:b/>
        </w:rPr>
        <w:lastRenderedPageBreak/>
        <w:fldChar w:fldCharType="begin"/>
      </w:r>
      <w:r>
        <w:rPr>
          <w:b/>
        </w:rPr>
        <w:instrText>HYPERLINK  \l "R7_087"</w:instrText>
      </w:r>
      <w:r w:rsidRPr="00E30F6D">
        <w:rPr>
          <w:b/>
        </w:rPr>
        <w:fldChar w:fldCharType="separate"/>
      </w:r>
      <w:r w:rsidRPr="00E30F6D">
        <w:rPr>
          <w:rStyle w:val="Hyperlink"/>
          <w:noProof w:val="0"/>
          <w:color w:val="auto"/>
          <w:u w:val="none"/>
        </w:rPr>
        <w:t>7.87</w:t>
      </w:r>
      <w:r w:rsidRPr="00E30F6D">
        <w:rPr>
          <w:b/>
        </w:rPr>
        <w:fldChar w:fldCharType="end"/>
      </w:r>
      <w:bookmarkEnd w:id="607"/>
      <w:r w:rsidRPr="003A6D72">
        <w:rPr>
          <w:b/>
        </w:rPr>
        <w:tab/>
        <w:t>Other net foreign source income</w:t>
      </w:r>
      <w:r>
        <w:t xml:space="preserve"> </w:t>
      </w:r>
      <w:r w:rsidRPr="003A6D72">
        <w:t>– the total amount of other net foreign source income (excluding income subject to capital gains tax) included in the distribution to the investment account.</w:t>
      </w:r>
    </w:p>
    <w:p w14:paraId="2897211F" w14:textId="77777777" w:rsidR="00B10D84" w:rsidRPr="003A6D72" w:rsidRDefault="00B10D84" w:rsidP="00B10D84">
      <w:pPr>
        <w:pStyle w:val="Maintext"/>
      </w:pPr>
    </w:p>
    <w:p w14:paraId="28972120" w14:textId="4AF54036"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E6" wp14:editId="289730E7">
            <wp:extent cx="171450" cy="171450"/>
            <wp:effectExtent l="0" t="0" r="0" b="0"/>
            <wp:docPr id="77" name="Picture 7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Other net foreign source income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00282B31" w:rsidRPr="00282B31">
        <w:t xml:space="preserve"> or </w:t>
      </w:r>
      <w:r w:rsidR="00282B31">
        <w:rPr>
          <w:b/>
        </w:rPr>
        <w:t>FSI</w:t>
      </w:r>
      <w:r w:rsidRPr="003A6D72">
        <w:t xml:space="preserve">. Include any amount reported here as part of the amount reported at </w:t>
      </w:r>
      <w:r w:rsidRPr="003A6D72">
        <w:rPr>
          <w:i/>
        </w:rPr>
        <w:t>Assessable foreign source income</w:t>
      </w:r>
      <w:r>
        <w:rPr>
          <w:i/>
        </w:rPr>
        <w:t xml:space="preserve"> </w:t>
      </w:r>
      <w:r w:rsidRPr="001D0AB7">
        <w:t>field</w:t>
      </w:r>
      <w:r w:rsidRPr="003A6D72">
        <w:t>.</w:t>
      </w:r>
    </w:p>
    <w:p w14:paraId="28972121" w14:textId="77777777" w:rsidR="00B10D84" w:rsidRPr="003A6D72" w:rsidRDefault="00B10D84" w:rsidP="00B10D84">
      <w:pPr>
        <w:pStyle w:val="Maintext"/>
      </w:pPr>
    </w:p>
    <w:bookmarkStart w:id="608" w:name="D7_088"/>
    <w:p w14:paraId="28972122" w14:textId="77777777" w:rsidR="00B10D84" w:rsidRPr="003A6D72" w:rsidRDefault="00B10D84" w:rsidP="00B10D84">
      <w:pPr>
        <w:pStyle w:val="Maintext"/>
      </w:pPr>
      <w:r w:rsidRPr="00E30F6D">
        <w:rPr>
          <w:b/>
        </w:rPr>
        <w:fldChar w:fldCharType="begin"/>
      </w:r>
      <w:r>
        <w:rPr>
          <w:b/>
        </w:rPr>
        <w:instrText>HYPERLINK  \l "R7_088"</w:instrText>
      </w:r>
      <w:r w:rsidRPr="00E30F6D">
        <w:rPr>
          <w:b/>
        </w:rPr>
        <w:fldChar w:fldCharType="separate"/>
      </w:r>
      <w:r w:rsidRPr="00E30F6D">
        <w:rPr>
          <w:rStyle w:val="Hyperlink"/>
          <w:noProof w:val="0"/>
          <w:color w:val="auto"/>
          <w:u w:val="none"/>
        </w:rPr>
        <w:t>7.88</w:t>
      </w:r>
      <w:r w:rsidRPr="00E30F6D">
        <w:rPr>
          <w:b/>
        </w:rPr>
        <w:fldChar w:fldCharType="end"/>
      </w:r>
      <w:bookmarkEnd w:id="608"/>
      <w:r w:rsidRPr="003A6D72">
        <w:rPr>
          <w:b/>
        </w:rPr>
        <w:tab/>
        <w:t>Foreign</w:t>
      </w:r>
      <w:r>
        <w:rPr>
          <w:b/>
        </w:rPr>
        <w:t xml:space="preserve"> income</w:t>
      </w:r>
      <w:r w:rsidRPr="003A6D72">
        <w:rPr>
          <w:b/>
        </w:rPr>
        <w:t xml:space="preserve"> tax </w:t>
      </w:r>
      <w:r>
        <w:rPr>
          <w:b/>
        </w:rPr>
        <w:t xml:space="preserve">offset </w:t>
      </w:r>
      <w:r w:rsidRPr="003A6D72">
        <w:t>– the amount of tax paid on the foreign source income to overseas tax authorities.</w:t>
      </w:r>
    </w:p>
    <w:p w14:paraId="28972123" w14:textId="77777777" w:rsidR="00B10D84" w:rsidRPr="003A6D72" w:rsidRDefault="00B10D84" w:rsidP="00B10D84">
      <w:pPr>
        <w:pStyle w:val="Maintext"/>
      </w:pPr>
    </w:p>
    <w:p w14:paraId="28972124"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rPr>
      </w:pPr>
      <w:r>
        <w:rPr>
          <w:rFonts w:cs="Arial"/>
          <w:noProof/>
          <w:szCs w:val="22"/>
        </w:rPr>
        <w:drawing>
          <wp:inline distT="0" distB="0" distL="0" distR="0" wp14:anchorId="289730E8" wp14:editId="289730E9">
            <wp:extent cx="171450" cy="171450"/>
            <wp:effectExtent l="0" t="0" r="0" b="0"/>
            <wp:docPr id="76" name="Picture 7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If the </w:t>
      </w:r>
      <w:r w:rsidRPr="003A6D72">
        <w:rPr>
          <w:rFonts w:cs="Arial"/>
          <w:i/>
        </w:rPr>
        <w:t xml:space="preserve">Foreign </w:t>
      </w:r>
      <w:r>
        <w:rPr>
          <w:rFonts w:cs="Arial"/>
          <w:i/>
        </w:rPr>
        <w:t xml:space="preserve">income </w:t>
      </w:r>
      <w:r w:rsidRPr="003A6D72">
        <w:rPr>
          <w:rFonts w:cs="Arial"/>
          <w:i/>
        </w:rPr>
        <w:t xml:space="preserve">tax </w:t>
      </w:r>
      <w:r>
        <w:rPr>
          <w:rFonts w:cs="Arial"/>
          <w:i/>
        </w:rPr>
        <w:t>offset</w:t>
      </w:r>
      <w:r w:rsidRPr="003A6D72">
        <w:rPr>
          <w:rFonts w:cs="Arial"/>
        </w:rPr>
        <w:t xml:space="preserve"> </w:t>
      </w:r>
      <w:r>
        <w:rPr>
          <w:rFonts w:cs="Arial"/>
        </w:rPr>
        <w:t xml:space="preserve">field </w:t>
      </w:r>
      <w:r w:rsidRPr="003A6D72">
        <w:rPr>
          <w:rFonts w:cs="Arial"/>
        </w:rPr>
        <w:t xml:space="preserve">is greater than zero then the </w:t>
      </w:r>
      <w:r w:rsidRPr="003A6D72">
        <w:rPr>
          <w:rFonts w:cs="Arial"/>
          <w:i/>
        </w:rPr>
        <w:t>Type of payment</w:t>
      </w:r>
      <w:r w:rsidRPr="003A6D72">
        <w:rPr>
          <w:rFonts w:cs="Arial"/>
        </w:rPr>
        <w:t xml:space="preserve"> </w:t>
      </w:r>
      <w:r>
        <w:rPr>
          <w:rFonts w:cs="Arial"/>
        </w:rPr>
        <w:t xml:space="preserve">field </w:t>
      </w:r>
      <w:r w:rsidRPr="003A6D72">
        <w:rPr>
          <w:rFonts w:cs="Arial"/>
        </w:rPr>
        <w:t>must be set to:</w:t>
      </w:r>
    </w:p>
    <w:p w14:paraId="28972125"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sidRPr="003A6D72">
        <w:rPr>
          <w:b/>
        </w:rPr>
        <w:t>UTD</w:t>
      </w:r>
      <w:r w:rsidRPr="003A6D72">
        <w:t xml:space="preserve"> – for foreign tax credits on a unit trust distribution</w:t>
      </w:r>
    </w:p>
    <w:p w14:paraId="28972126"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sidRPr="003A6D72">
        <w:rPr>
          <w:b/>
        </w:rPr>
        <w:t>FSI</w:t>
      </w:r>
      <w:r w:rsidRPr="003A6D72">
        <w:t xml:space="preserve"> – for foreign tax credits on foreign source investment income that is not part of a </w:t>
      </w:r>
      <w:r>
        <w:t>UTD</w:t>
      </w:r>
      <w:r w:rsidRPr="003A6D72">
        <w:t>.</w:t>
      </w:r>
    </w:p>
    <w:p w14:paraId="258137A7" w14:textId="77777777" w:rsidR="006F253D" w:rsidRPr="003A6D72" w:rsidRDefault="006F253D" w:rsidP="006F253D">
      <w:pPr>
        <w:pStyle w:val="Maintext"/>
        <w:rPr>
          <w:ins w:id="609" w:author="Lafferty, Terence" w:date="2016-01-21T14:55:00Z"/>
        </w:rPr>
      </w:pPr>
    </w:p>
    <w:p w14:paraId="6940B55E" w14:textId="0B6C8DCE" w:rsidR="006F253D" w:rsidRPr="003A6D72" w:rsidRDefault="006F253D" w:rsidP="006F253D">
      <w:pPr>
        <w:pStyle w:val="Maintext"/>
        <w:pBdr>
          <w:top w:val="single" w:sz="12" w:space="1" w:color="FFCC00"/>
          <w:left w:val="single" w:sz="12" w:space="4" w:color="FFCC00"/>
          <w:bottom w:val="single" w:sz="12" w:space="1" w:color="FFCC00"/>
          <w:right w:val="single" w:sz="12" w:space="4" w:color="FFCC00"/>
        </w:pBdr>
        <w:rPr>
          <w:ins w:id="610" w:author="Lafferty, Terence" w:date="2016-01-21T14:55:00Z"/>
        </w:rPr>
      </w:pPr>
      <w:ins w:id="611" w:author="Lafferty, Terence" w:date="2016-01-21T14:55:00Z">
        <w:r>
          <w:rPr>
            <w:rFonts w:cs="Arial"/>
            <w:noProof/>
            <w:szCs w:val="22"/>
          </w:rPr>
          <w:drawing>
            <wp:inline distT="0" distB="0" distL="0" distR="0" wp14:anchorId="69CD5598" wp14:editId="05599DEF">
              <wp:extent cx="171450" cy="171450"/>
              <wp:effectExtent l="0" t="0" r="0" b="0"/>
              <wp:docPr id="42" name="Picture 4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E2577A">
          <w:rPr>
            <w:color w:val="000000" w:themeColor="text1"/>
          </w:rPr>
          <w:t xml:space="preserve">For the 2016 financial year only, report </w:t>
        </w:r>
      </w:ins>
      <w:ins w:id="612" w:author="Lafferty, Terence" w:date="2016-02-19T09:55:00Z">
        <w:r w:rsidR="00C24CCE">
          <w:rPr>
            <w:color w:val="000000" w:themeColor="text1"/>
          </w:rPr>
          <w:t>e</w:t>
        </w:r>
      </w:ins>
      <w:ins w:id="613" w:author="Lafferty, Terence" w:date="2016-01-21T14:55:00Z">
        <w:r w:rsidRPr="00E2577A">
          <w:rPr>
            <w:color w:val="000000" w:themeColor="text1"/>
          </w:rPr>
          <w:t xml:space="preserve">xploration credits directly distributed by </w:t>
        </w:r>
      </w:ins>
      <w:ins w:id="614" w:author="Lafferty, Terence" w:date="2016-02-11T10:18:00Z">
        <w:r w:rsidR="00C00519">
          <w:t xml:space="preserve">a </w:t>
        </w:r>
        <w:proofErr w:type="spellStart"/>
        <w:r w:rsidR="00C00519">
          <w:t>greenfields</w:t>
        </w:r>
        <w:proofErr w:type="spellEnd"/>
        <w:r w:rsidR="00C00519">
          <w:t xml:space="preserve"> mineral explorer</w:t>
        </w:r>
      </w:ins>
      <w:ins w:id="615" w:author="Lafferty, Terence" w:date="2016-01-21T14:55:00Z">
        <w:r w:rsidRPr="00E2577A">
          <w:rPr>
            <w:color w:val="000000" w:themeColor="text1"/>
          </w:rPr>
          <w:t xml:space="preserve"> </w:t>
        </w:r>
      </w:ins>
      <w:ins w:id="616" w:author="Lafferty, Terence" w:date="2016-01-28T11:56:00Z">
        <w:r w:rsidR="00AC2825">
          <w:rPr>
            <w:color w:val="000000" w:themeColor="text1"/>
          </w:rPr>
          <w:t xml:space="preserve">in the </w:t>
        </w:r>
        <w:r w:rsidR="00AC2825" w:rsidRPr="00AC2825">
          <w:rPr>
            <w:i/>
            <w:color w:val="000000" w:themeColor="text1"/>
          </w:rPr>
          <w:t>Foreign income tax offset</w:t>
        </w:r>
        <w:r w:rsidR="00AC2825">
          <w:rPr>
            <w:color w:val="000000" w:themeColor="text1"/>
          </w:rPr>
          <w:t xml:space="preserve"> field</w:t>
        </w:r>
      </w:ins>
      <w:ins w:id="617" w:author="Lafferty, Terence" w:date="2016-01-21T14:55:00Z">
        <w:r w:rsidRPr="00E2577A">
          <w:rPr>
            <w:color w:val="000000" w:themeColor="text1"/>
          </w:rPr>
          <w:t xml:space="preserve"> with the </w:t>
        </w:r>
        <w:r w:rsidRPr="00C00519">
          <w:rPr>
            <w:i/>
            <w:color w:val="000000" w:themeColor="text1"/>
          </w:rPr>
          <w:t>Type of payment</w:t>
        </w:r>
        <w:r w:rsidRPr="00E2577A">
          <w:rPr>
            <w:color w:val="000000" w:themeColor="text1"/>
          </w:rPr>
          <w:t xml:space="preserve"> field set to </w:t>
        </w:r>
        <w:r w:rsidRPr="00AA168E">
          <w:rPr>
            <w:b/>
            <w:color w:val="000000" w:themeColor="text1"/>
          </w:rPr>
          <w:t>DIV</w:t>
        </w:r>
        <w:r w:rsidRPr="00E2577A">
          <w:rPr>
            <w:color w:val="000000" w:themeColor="text1"/>
          </w:rPr>
          <w:t>.</w:t>
        </w:r>
      </w:ins>
    </w:p>
    <w:p w14:paraId="21DB1FFD" w14:textId="77777777" w:rsidR="006F253D" w:rsidRPr="003A6D72" w:rsidRDefault="006F253D" w:rsidP="00B10D84">
      <w:pPr>
        <w:pStyle w:val="Maintext"/>
      </w:pPr>
    </w:p>
    <w:bookmarkStart w:id="618" w:name="D7_089"/>
    <w:p w14:paraId="28972128" w14:textId="77777777" w:rsidR="00B10D84" w:rsidRPr="003A6D72" w:rsidRDefault="00B10D84" w:rsidP="00B10D84">
      <w:pPr>
        <w:pStyle w:val="Maintext"/>
      </w:pPr>
      <w:r w:rsidRPr="00E30F6D">
        <w:rPr>
          <w:b/>
        </w:rPr>
        <w:fldChar w:fldCharType="begin"/>
      </w:r>
      <w:r>
        <w:rPr>
          <w:b/>
        </w:rPr>
        <w:instrText>HYPERLINK  \l "R7_089"</w:instrText>
      </w:r>
      <w:r w:rsidRPr="00E30F6D">
        <w:rPr>
          <w:b/>
        </w:rPr>
        <w:fldChar w:fldCharType="separate"/>
      </w:r>
      <w:r w:rsidRPr="00E30F6D">
        <w:rPr>
          <w:rStyle w:val="Hyperlink"/>
          <w:noProof w:val="0"/>
          <w:color w:val="auto"/>
          <w:u w:val="none"/>
        </w:rPr>
        <w:t>7.89</w:t>
      </w:r>
      <w:r w:rsidRPr="00E30F6D">
        <w:rPr>
          <w:b/>
        </w:rPr>
        <w:fldChar w:fldCharType="end"/>
      </w:r>
      <w:bookmarkEnd w:id="618"/>
      <w:r w:rsidRPr="003A6D72">
        <w:rPr>
          <w:b/>
        </w:rPr>
        <w:tab/>
        <w:t xml:space="preserve">Australian franking credits from a New Zealand </w:t>
      </w:r>
      <w:r>
        <w:rPr>
          <w:b/>
        </w:rPr>
        <w:t xml:space="preserve">franking </w:t>
      </w:r>
      <w:r w:rsidRPr="003A6D72">
        <w:rPr>
          <w:b/>
        </w:rPr>
        <w:t xml:space="preserve">company </w:t>
      </w:r>
      <w:r w:rsidRPr="003A6D72">
        <w:t xml:space="preserve">– the amount of Australian franking credits the investment account has received from a New Zealand </w:t>
      </w:r>
      <w:r>
        <w:t xml:space="preserve">franking </w:t>
      </w:r>
      <w:r w:rsidRPr="003A6D72">
        <w:t>company.</w:t>
      </w:r>
    </w:p>
    <w:p w14:paraId="28972129" w14:textId="77777777" w:rsidR="00B10D84" w:rsidRPr="003A6D72" w:rsidRDefault="00B10D84" w:rsidP="00B10D84">
      <w:pPr>
        <w:pStyle w:val="Maintext"/>
      </w:pPr>
    </w:p>
    <w:p w14:paraId="2897212A"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0EA" wp14:editId="289730EB">
            <wp:extent cx="171450" cy="171450"/>
            <wp:effectExtent l="0" t="0" r="0" b="0"/>
            <wp:docPr id="75" name="Picture 7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If the </w:t>
      </w:r>
      <w:r w:rsidRPr="00624211">
        <w:rPr>
          <w:i/>
        </w:rPr>
        <w:t>Australian franking credits from a New Zealand franking company</w:t>
      </w:r>
      <w:r>
        <w:t xml:space="preserve"> field is greater than zero then the </w:t>
      </w:r>
      <w:r w:rsidRPr="003A6D72">
        <w:rPr>
          <w:i/>
        </w:rPr>
        <w:t>Type of payment</w:t>
      </w:r>
      <w:r w:rsidRPr="003A6D72">
        <w:t xml:space="preserve"> </w:t>
      </w:r>
      <w:r>
        <w:t xml:space="preserve">field </w:t>
      </w:r>
      <w:r w:rsidRPr="003A6D72">
        <w:t>must be set to:</w:t>
      </w:r>
    </w:p>
    <w:p w14:paraId="2897212B"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sidRPr="003A6D72">
        <w:rPr>
          <w:b/>
        </w:rPr>
        <w:t>UTD</w:t>
      </w:r>
      <w:r w:rsidRPr="003A6D72">
        <w:t xml:space="preserve"> – for franking credits that are part of a unit trust distribution</w:t>
      </w:r>
    </w:p>
    <w:p w14:paraId="2897212C"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sidRPr="003A6D72">
        <w:rPr>
          <w:b/>
        </w:rPr>
        <w:t>FSI</w:t>
      </w:r>
      <w:r w:rsidRPr="003A6D72">
        <w:t xml:space="preserve"> – for franking credits that are part of a direct dividend payment and not part of a unit trust distribution</w:t>
      </w:r>
      <w:r>
        <w:t>.</w:t>
      </w:r>
    </w:p>
    <w:p w14:paraId="2897212D" w14:textId="77777777" w:rsidR="00B10D84" w:rsidRPr="003A6D72" w:rsidRDefault="00B10D84" w:rsidP="00B10D84">
      <w:pPr>
        <w:pStyle w:val="Maintext"/>
      </w:pPr>
    </w:p>
    <w:bookmarkStart w:id="619" w:name="D7_090"/>
    <w:p w14:paraId="2897212E" w14:textId="77777777" w:rsidR="00B10D84" w:rsidRPr="003A6D72" w:rsidRDefault="00B10D84" w:rsidP="00B10D84">
      <w:pPr>
        <w:pStyle w:val="Maintext"/>
      </w:pPr>
      <w:r w:rsidRPr="00E30F6D">
        <w:rPr>
          <w:b/>
        </w:rPr>
        <w:fldChar w:fldCharType="begin"/>
      </w:r>
      <w:r>
        <w:rPr>
          <w:b/>
        </w:rPr>
        <w:instrText>HYPERLINK  \l "R7_090"</w:instrText>
      </w:r>
      <w:r w:rsidRPr="00E30F6D">
        <w:rPr>
          <w:b/>
        </w:rPr>
        <w:fldChar w:fldCharType="separate"/>
      </w:r>
      <w:r w:rsidRPr="00E30F6D">
        <w:rPr>
          <w:rStyle w:val="Hyperlink"/>
          <w:noProof w:val="0"/>
          <w:color w:val="auto"/>
          <w:u w:val="none"/>
        </w:rPr>
        <w:t>7.90</w:t>
      </w:r>
      <w:r w:rsidRPr="00E30F6D">
        <w:rPr>
          <w:b/>
        </w:rPr>
        <w:fldChar w:fldCharType="end"/>
      </w:r>
      <w:bookmarkEnd w:id="619"/>
      <w:r w:rsidRPr="003A6D72">
        <w:rPr>
          <w:b/>
        </w:rPr>
        <w:tab/>
        <w:t xml:space="preserve">Tax-exempted </w:t>
      </w:r>
      <w:r>
        <w:rPr>
          <w:b/>
        </w:rPr>
        <w:t>amounts</w:t>
      </w:r>
      <w:r w:rsidRPr="003A6D72">
        <w:t xml:space="preserve"> – the total amount of tax-exempted income included in the distribution paid or credited to the investment account.</w:t>
      </w:r>
    </w:p>
    <w:p w14:paraId="2897212F" w14:textId="77777777" w:rsidR="00B10D84" w:rsidRPr="003A6D72" w:rsidRDefault="00B10D84" w:rsidP="00B10D84">
      <w:pPr>
        <w:pStyle w:val="Maintext"/>
      </w:pPr>
    </w:p>
    <w:p w14:paraId="28972130"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EC" wp14:editId="289730ED">
            <wp:extent cx="171450" cy="171450"/>
            <wp:effectExtent l="0" t="0" r="0" b="0"/>
            <wp:docPr id="74" name="Picture 7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Tax-exempted </w:t>
      </w:r>
      <w:r>
        <w:rPr>
          <w:i/>
        </w:rPr>
        <w:t>amounts</w:t>
      </w:r>
      <w:r w:rsidRPr="003A6D72">
        <w:t xml:space="preserve"> </w:t>
      </w:r>
      <w:r>
        <w:t>field is</w:t>
      </w:r>
      <w:r w:rsidRPr="003A6D72">
        <w:t xml:space="preserve">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131" w14:textId="77777777" w:rsidR="00B10D84" w:rsidRPr="003A6D72" w:rsidRDefault="00B10D84" w:rsidP="00B10D84">
      <w:pPr>
        <w:pStyle w:val="Maintext"/>
      </w:pPr>
    </w:p>
    <w:bookmarkStart w:id="620" w:name="D7_091"/>
    <w:p w14:paraId="28972132" w14:textId="77777777" w:rsidR="00B10D84" w:rsidRPr="003A6D72" w:rsidRDefault="00B10D84" w:rsidP="00B10D84">
      <w:pPr>
        <w:pStyle w:val="Maintext"/>
      </w:pPr>
      <w:r w:rsidRPr="00E30F6D">
        <w:rPr>
          <w:b/>
        </w:rPr>
        <w:fldChar w:fldCharType="begin"/>
      </w:r>
      <w:r>
        <w:rPr>
          <w:b/>
        </w:rPr>
        <w:instrText>HYPERLINK  \l "R7_091"</w:instrText>
      </w:r>
      <w:r w:rsidRPr="00E30F6D">
        <w:rPr>
          <w:b/>
        </w:rPr>
        <w:fldChar w:fldCharType="separate"/>
      </w:r>
      <w:r w:rsidRPr="00E30F6D">
        <w:rPr>
          <w:rStyle w:val="Hyperlink"/>
          <w:noProof w:val="0"/>
          <w:color w:val="auto"/>
          <w:u w:val="none"/>
        </w:rPr>
        <w:t>7.91</w:t>
      </w:r>
      <w:r w:rsidRPr="00E30F6D">
        <w:rPr>
          <w:b/>
        </w:rPr>
        <w:fldChar w:fldCharType="end"/>
      </w:r>
      <w:bookmarkEnd w:id="620"/>
      <w:r w:rsidRPr="003A6D72">
        <w:rPr>
          <w:b/>
        </w:rPr>
        <w:tab/>
        <w:t xml:space="preserve">Tax-free </w:t>
      </w:r>
      <w:r>
        <w:rPr>
          <w:b/>
        </w:rPr>
        <w:t>amounts</w:t>
      </w:r>
      <w:r w:rsidRPr="003A6D72">
        <w:t xml:space="preserve"> – the total amount of tax-free income included in the distribution paid or credited to the investment account.</w:t>
      </w:r>
    </w:p>
    <w:p w14:paraId="28972133" w14:textId="77777777" w:rsidR="00B10D84" w:rsidRPr="003A6D72" w:rsidRDefault="00B10D84" w:rsidP="00B10D84">
      <w:pPr>
        <w:pStyle w:val="Maintext"/>
      </w:pPr>
    </w:p>
    <w:p w14:paraId="28972134"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EE" wp14:editId="289730EF">
            <wp:extent cx="171450" cy="171450"/>
            <wp:effectExtent l="0" t="0" r="0" b="0"/>
            <wp:docPr id="73" name="Picture 7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Tax-free </w:t>
      </w:r>
      <w:r>
        <w:rPr>
          <w:i/>
        </w:rPr>
        <w:t>amounts</w:t>
      </w:r>
      <w:r w:rsidRPr="003A6D72">
        <w:t xml:space="preserve"> </w:t>
      </w:r>
      <w:r>
        <w:t xml:space="preserve">field is </w:t>
      </w:r>
      <w:r w:rsidRPr="003A6D72">
        <w:t xml:space="preserve">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135" w14:textId="77777777" w:rsidR="00B10D84" w:rsidRPr="003A6D72" w:rsidRDefault="00B10D84" w:rsidP="00B10D84">
      <w:pPr>
        <w:pStyle w:val="Maintext"/>
      </w:pPr>
    </w:p>
    <w:bookmarkStart w:id="621" w:name="D7_092"/>
    <w:p w14:paraId="28972136" w14:textId="77777777" w:rsidR="00B10D84" w:rsidRPr="003A6D72" w:rsidRDefault="00B10D84" w:rsidP="00B10D84">
      <w:pPr>
        <w:pStyle w:val="Maintext"/>
      </w:pPr>
      <w:r w:rsidRPr="00E30F6D">
        <w:rPr>
          <w:b/>
        </w:rPr>
        <w:lastRenderedPageBreak/>
        <w:fldChar w:fldCharType="begin"/>
      </w:r>
      <w:r>
        <w:rPr>
          <w:b/>
        </w:rPr>
        <w:instrText>HYPERLINK  \l "R7_092"</w:instrText>
      </w:r>
      <w:r w:rsidRPr="00E30F6D">
        <w:rPr>
          <w:b/>
        </w:rPr>
        <w:fldChar w:fldCharType="separate"/>
      </w:r>
      <w:r w:rsidRPr="00E30F6D">
        <w:rPr>
          <w:rStyle w:val="Hyperlink"/>
          <w:noProof w:val="0"/>
          <w:color w:val="auto"/>
          <w:u w:val="none"/>
        </w:rPr>
        <w:t>7.92</w:t>
      </w:r>
      <w:r w:rsidRPr="00E30F6D">
        <w:rPr>
          <w:b/>
        </w:rPr>
        <w:fldChar w:fldCharType="end"/>
      </w:r>
      <w:bookmarkEnd w:id="621"/>
      <w:r w:rsidRPr="003A6D72">
        <w:rPr>
          <w:b/>
        </w:rPr>
        <w:tab/>
        <w:t xml:space="preserve">Tax-deferred </w:t>
      </w:r>
      <w:r>
        <w:rPr>
          <w:b/>
        </w:rPr>
        <w:t>amounts</w:t>
      </w:r>
      <w:r w:rsidRPr="003A6D72">
        <w:t xml:space="preserve"> – the total amount of tax-deferred income included in the distribution paid or credited to the investment account.</w:t>
      </w:r>
    </w:p>
    <w:p w14:paraId="28972137" w14:textId="77777777" w:rsidR="00B10D84" w:rsidRPr="003A6D72" w:rsidRDefault="00B10D84" w:rsidP="00B10D84">
      <w:pPr>
        <w:pStyle w:val="Maintext"/>
      </w:pPr>
    </w:p>
    <w:p w14:paraId="28972139" w14:textId="123DBF6C" w:rsidR="00B10D84" w:rsidRPr="003A6D72" w:rsidRDefault="00B10D84" w:rsidP="006A0FB6">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0F0" wp14:editId="289730F1">
            <wp:extent cx="171450" cy="171450"/>
            <wp:effectExtent l="0" t="0" r="0" b="0"/>
            <wp:docPr id="72" name="Picture 7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Tax-deferred </w:t>
      </w:r>
      <w:r>
        <w:rPr>
          <w:i/>
        </w:rPr>
        <w:t xml:space="preserve">amounts </w:t>
      </w:r>
      <w:r w:rsidRPr="00A9672E">
        <w:t>field is</w:t>
      </w:r>
      <w:r w:rsidRPr="00362C08">
        <w:t xml:space="preserve"> </w:t>
      </w:r>
      <w:r w:rsidRPr="003A6D72">
        <w:t xml:space="preserve">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47D954F9" w14:textId="77777777" w:rsidR="008251C2" w:rsidRDefault="008251C2" w:rsidP="00B10D84">
      <w:pPr>
        <w:pStyle w:val="Maintext"/>
        <w:rPr>
          <w:b/>
        </w:rPr>
      </w:pPr>
      <w:bookmarkStart w:id="622" w:name="D7_093"/>
    </w:p>
    <w:p w14:paraId="2897213A" w14:textId="64E1062A" w:rsidR="00B10D84" w:rsidRPr="003A6D72" w:rsidRDefault="00F846BE" w:rsidP="00B10D84">
      <w:pPr>
        <w:pStyle w:val="Maintext"/>
      </w:pPr>
      <w:hyperlink w:anchor="R7_093" w:history="1">
        <w:r w:rsidR="00B10D84" w:rsidRPr="00B27961">
          <w:rPr>
            <w:rStyle w:val="Hyperlink"/>
            <w:noProof w:val="0"/>
            <w:color w:val="auto"/>
            <w:u w:val="none"/>
          </w:rPr>
          <w:t>7.93</w:t>
        </w:r>
      </w:hyperlink>
      <w:bookmarkEnd w:id="622"/>
      <w:r w:rsidR="00B10D84" w:rsidRPr="003A6D72">
        <w:rPr>
          <w:b/>
        </w:rPr>
        <w:tab/>
      </w:r>
      <w:r w:rsidR="00B10D84">
        <w:rPr>
          <w:b/>
        </w:rPr>
        <w:t>Other allowable t</w:t>
      </w:r>
      <w:r w:rsidR="00B10D84" w:rsidRPr="003A6D72">
        <w:rPr>
          <w:b/>
        </w:rPr>
        <w:t>rust deductions</w:t>
      </w:r>
      <w:r w:rsidR="00B10D84">
        <w:t xml:space="preserve"> </w:t>
      </w:r>
      <w:r w:rsidR="00B10D84" w:rsidRPr="003A6D72">
        <w:t>– the amount of expenses incurred by the trust that does not directly attach to any specific income item but is an allowable deduction in the calculation of the net income of the trust.</w:t>
      </w:r>
    </w:p>
    <w:p w14:paraId="2897213B" w14:textId="77777777" w:rsidR="00B10D84" w:rsidRPr="003A6D72" w:rsidRDefault="00B10D84" w:rsidP="00B10D84">
      <w:pPr>
        <w:pStyle w:val="Maintext"/>
      </w:pPr>
    </w:p>
    <w:p w14:paraId="2897213C"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F2" wp14:editId="289730F3">
            <wp:extent cx="171450" cy="171450"/>
            <wp:effectExtent l="0" t="0" r="0" b="0"/>
            <wp:docPr id="71" name="Picture 7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113F18">
        <w:rPr>
          <w:i/>
        </w:rPr>
        <w:t>Other allowable t</w:t>
      </w:r>
      <w:r w:rsidRPr="003A6D72">
        <w:rPr>
          <w:i/>
        </w:rPr>
        <w:t xml:space="preserve">rust deductions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13D" w14:textId="77777777" w:rsidR="00B10D84" w:rsidRPr="003A6D72" w:rsidRDefault="00B10D84" w:rsidP="00B10D84">
      <w:pPr>
        <w:pStyle w:val="Maintext"/>
      </w:pPr>
    </w:p>
    <w:bookmarkStart w:id="623" w:name="D7_094"/>
    <w:p w14:paraId="2897213E" w14:textId="77777777" w:rsidR="00B10D84" w:rsidRPr="003A6D72" w:rsidRDefault="00B10D84" w:rsidP="00B10D84">
      <w:pPr>
        <w:pStyle w:val="Maintext"/>
      </w:pPr>
      <w:r w:rsidRPr="00E30F6D">
        <w:rPr>
          <w:b/>
        </w:rPr>
        <w:fldChar w:fldCharType="begin"/>
      </w:r>
      <w:r>
        <w:rPr>
          <w:b/>
        </w:rPr>
        <w:instrText>HYPERLINK  \l "R7_094"</w:instrText>
      </w:r>
      <w:r w:rsidRPr="00E30F6D">
        <w:rPr>
          <w:b/>
        </w:rPr>
        <w:fldChar w:fldCharType="separate"/>
      </w:r>
      <w:r w:rsidRPr="00E30F6D">
        <w:rPr>
          <w:rStyle w:val="Hyperlink"/>
          <w:noProof w:val="0"/>
          <w:color w:val="auto"/>
          <w:u w:val="none"/>
        </w:rPr>
        <w:t>7.94</w:t>
      </w:r>
      <w:r w:rsidRPr="00E30F6D">
        <w:rPr>
          <w:b/>
        </w:rPr>
        <w:fldChar w:fldCharType="end"/>
      </w:r>
      <w:bookmarkEnd w:id="623"/>
      <w:r w:rsidRPr="003A6D72">
        <w:rPr>
          <w:b/>
        </w:rPr>
        <w:tab/>
      </w:r>
      <w:r>
        <w:rPr>
          <w:b/>
        </w:rPr>
        <w:t>Share of c</w:t>
      </w:r>
      <w:r w:rsidRPr="003A6D72">
        <w:rPr>
          <w:b/>
        </w:rPr>
        <w:t>redit for amounts withheld from foreign resident withholding</w:t>
      </w:r>
      <w:r w:rsidRPr="003A6D72">
        <w:t xml:space="preserve"> – the amount of tax withheld from the income because of the operation of foreign resident withholding for the following activities:</w:t>
      </w:r>
    </w:p>
    <w:p w14:paraId="2897213F" w14:textId="77777777" w:rsidR="00B10D84" w:rsidRPr="003A6D72" w:rsidRDefault="00B10D84" w:rsidP="00BF465D">
      <w:pPr>
        <w:pStyle w:val="Bullet1"/>
        <w:numPr>
          <w:ilvl w:val="0"/>
          <w:numId w:val="2"/>
        </w:numPr>
      </w:pPr>
      <w:r w:rsidRPr="003A6D72">
        <w:t xml:space="preserve">promoting or organising casino gaming junket arrangements </w:t>
      </w:r>
    </w:p>
    <w:p w14:paraId="28972140" w14:textId="77777777" w:rsidR="00B10D84" w:rsidRPr="003A6D72" w:rsidRDefault="00B10D84" w:rsidP="00BF465D">
      <w:pPr>
        <w:pStyle w:val="Bullet1"/>
        <w:numPr>
          <w:ilvl w:val="0"/>
          <w:numId w:val="2"/>
        </w:numPr>
      </w:pPr>
      <w:r w:rsidRPr="003A6D72">
        <w:t xml:space="preserve">entertainment and sports activities </w:t>
      </w:r>
    </w:p>
    <w:p w14:paraId="28972141" w14:textId="77777777" w:rsidR="00B10D84" w:rsidRPr="003A6D72" w:rsidRDefault="00B10D84" w:rsidP="00BF465D">
      <w:pPr>
        <w:pStyle w:val="Bullet1"/>
        <w:numPr>
          <w:ilvl w:val="0"/>
          <w:numId w:val="2"/>
        </w:numPr>
      </w:pPr>
      <w:r w:rsidRPr="003A6D72">
        <w:t>under contracts for the construction, installation and upgrading of buildings, plant and fixtures and for associated activities.</w:t>
      </w:r>
    </w:p>
    <w:p w14:paraId="28972142" w14:textId="77777777" w:rsidR="00B10D84" w:rsidRPr="003A6D72" w:rsidRDefault="00B10D84" w:rsidP="00B10D84">
      <w:pPr>
        <w:pStyle w:val="Maintext"/>
      </w:pPr>
    </w:p>
    <w:p w14:paraId="28972143"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F4" wp14:editId="289730F5">
            <wp:extent cx="171450" cy="171450"/>
            <wp:effectExtent l="0" t="0" r="0" b="0"/>
            <wp:docPr id="70" name="Picture 7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Share of c</w:t>
      </w:r>
      <w:r w:rsidRPr="003A6D72">
        <w:rPr>
          <w:i/>
        </w:rPr>
        <w:t>redit for amounts withheld from foreign resident withholding</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144" w14:textId="77777777" w:rsidR="00B10D84" w:rsidRPr="003A6D72" w:rsidRDefault="00B10D84" w:rsidP="00B10D84">
      <w:pPr>
        <w:pStyle w:val="Maintext"/>
      </w:pPr>
    </w:p>
    <w:bookmarkStart w:id="624" w:name="D7_095"/>
    <w:p w14:paraId="28972145" w14:textId="77777777" w:rsidR="00B10D84" w:rsidRPr="003A6D72" w:rsidRDefault="00B10D84" w:rsidP="00B10D84">
      <w:pPr>
        <w:pStyle w:val="Maintext"/>
      </w:pPr>
      <w:r w:rsidRPr="00C21B2B">
        <w:rPr>
          <w:b/>
        </w:rPr>
        <w:fldChar w:fldCharType="begin"/>
      </w:r>
      <w:r>
        <w:rPr>
          <w:b/>
        </w:rPr>
        <w:instrText>HYPERLINK  \l "R7_095"</w:instrText>
      </w:r>
      <w:r w:rsidRPr="00C21B2B">
        <w:rPr>
          <w:b/>
        </w:rPr>
        <w:fldChar w:fldCharType="separate"/>
      </w:r>
      <w:r w:rsidRPr="00C21B2B">
        <w:rPr>
          <w:rStyle w:val="Hyperlink"/>
          <w:noProof w:val="0"/>
          <w:color w:val="auto"/>
          <w:u w:val="none"/>
        </w:rPr>
        <w:t>7.95</w:t>
      </w:r>
      <w:r w:rsidRPr="00C21B2B">
        <w:rPr>
          <w:b/>
        </w:rPr>
        <w:fldChar w:fldCharType="end"/>
      </w:r>
      <w:bookmarkEnd w:id="624"/>
      <w:r w:rsidRPr="003A6D72">
        <w:rPr>
          <w:b/>
        </w:rPr>
        <w:tab/>
      </w:r>
      <w:r>
        <w:rPr>
          <w:b/>
        </w:rPr>
        <w:t>Share of c</w:t>
      </w:r>
      <w:r w:rsidRPr="003A6D72">
        <w:rPr>
          <w:b/>
        </w:rPr>
        <w:t>redit for tax paid by trustee</w:t>
      </w:r>
      <w:r>
        <w:t xml:space="preserve"> </w:t>
      </w:r>
      <w:r w:rsidRPr="003A6D72">
        <w:t>– the amount of tax already paid to the ATO by the trust trustee on the income.</w:t>
      </w:r>
    </w:p>
    <w:p w14:paraId="28972146" w14:textId="77777777" w:rsidR="00B10D84" w:rsidRPr="003A6D72" w:rsidRDefault="00B10D84" w:rsidP="00B10D84">
      <w:pPr>
        <w:pStyle w:val="Maintext"/>
      </w:pPr>
    </w:p>
    <w:p w14:paraId="28972147"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F6" wp14:editId="289730F7">
            <wp:extent cx="171450" cy="171450"/>
            <wp:effectExtent l="0" t="0" r="0" b="0"/>
            <wp:docPr id="69" name="Picture 6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Share of c</w:t>
      </w:r>
      <w:r w:rsidRPr="003A6D72">
        <w:rPr>
          <w:i/>
        </w:rPr>
        <w:t xml:space="preserve">redit for tax paid by trustee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148" w14:textId="77777777" w:rsidR="00B10D84" w:rsidRPr="003A6D72" w:rsidRDefault="00B10D84" w:rsidP="00B10D84">
      <w:pPr>
        <w:pStyle w:val="Maintext"/>
      </w:pPr>
    </w:p>
    <w:bookmarkStart w:id="625" w:name="D7_096"/>
    <w:p w14:paraId="28972149" w14:textId="77777777" w:rsidR="00B10D84" w:rsidRPr="003A6D72" w:rsidRDefault="00B10D84" w:rsidP="00B10D84">
      <w:pPr>
        <w:pStyle w:val="Maintext"/>
      </w:pPr>
      <w:r w:rsidRPr="00C21B2B">
        <w:fldChar w:fldCharType="begin"/>
      </w:r>
      <w:r>
        <w:instrText>HYPERLINK  \l "R7_096"</w:instrText>
      </w:r>
      <w:r w:rsidRPr="00C21B2B">
        <w:fldChar w:fldCharType="separate"/>
      </w:r>
      <w:r w:rsidRPr="00C21B2B">
        <w:rPr>
          <w:rStyle w:val="Hyperlink"/>
          <w:noProof w:val="0"/>
          <w:color w:val="auto"/>
          <w:u w:val="none"/>
        </w:rPr>
        <w:t>7.96</w:t>
      </w:r>
      <w:r w:rsidRPr="00C21B2B">
        <w:fldChar w:fldCharType="end"/>
      </w:r>
      <w:bookmarkEnd w:id="625"/>
      <w:r w:rsidRPr="003A6D72">
        <w:rPr>
          <w:b/>
        </w:rPr>
        <w:tab/>
        <w:t>Non-resident beneficiary ss98(3) assessable amount</w:t>
      </w:r>
      <w:r w:rsidRPr="003A6D72">
        <w:t xml:space="preserve"> – the assessable amount under subsection 98(3) of the ITAA 1936 if a trustee is assessable on behalf of a non-resident beneficiary (other than a trustee beneficiary) on a share of the net income of the trust.</w:t>
      </w:r>
    </w:p>
    <w:p w14:paraId="2897214A" w14:textId="77777777" w:rsidR="00B10D84" w:rsidRPr="003A6D72" w:rsidRDefault="00B10D84" w:rsidP="00B10D84">
      <w:pPr>
        <w:pStyle w:val="Maintext"/>
      </w:pPr>
    </w:p>
    <w:p w14:paraId="2897214B"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F8" wp14:editId="289730F9">
            <wp:extent cx="171450" cy="171450"/>
            <wp:effectExtent l="0" t="0" r="0" b="0"/>
            <wp:docPr id="68" name="Picture 6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Non-resident beneficiary</w:t>
      </w:r>
      <w:r>
        <w:rPr>
          <w:i/>
        </w:rPr>
        <w:t xml:space="preserve"> </w:t>
      </w:r>
      <w:r w:rsidRPr="003A6D72">
        <w:rPr>
          <w:i/>
        </w:rPr>
        <w:t>ss98(3) assessable amount</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14C" w14:textId="77777777" w:rsidR="00B10D84" w:rsidRPr="003A6D72" w:rsidRDefault="00B10D84" w:rsidP="00B10D84">
      <w:pPr>
        <w:pStyle w:val="Maintext"/>
      </w:pPr>
    </w:p>
    <w:bookmarkStart w:id="626" w:name="D7_097"/>
    <w:p w14:paraId="2897214D" w14:textId="77777777" w:rsidR="00B10D84" w:rsidRPr="003A6D72" w:rsidRDefault="00B10D84" w:rsidP="00B10D84">
      <w:pPr>
        <w:pStyle w:val="Maintext"/>
      </w:pPr>
      <w:r w:rsidRPr="00C21B2B">
        <w:rPr>
          <w:b/>
        </w:rPr>
        <w:fldChar w:fldCharType="begin"/>
      </w:r>
      <w:r>
        <w:rPr>
          <w:b/>
        </w:rPr>
        <w:instrText>HYPERLINK  \l "R7_097"</w:instrText>
      </w:r>
      <w:r w:rsidRPr="00C21B2B">
        <w:rPr>
          <w:b/>
        </w:rPr>
        <w:fldChar w:fldCharType="separate"/>
      </w:r>
      <w:r w:rsidRPr="00C21B2B">
        <w:rPr>
          <w:rStyle w:val="Hyperlink"/>
          <w:noProof w:val="0"/>
          <w:color w:val="auto"/>
          <w:u w:val="none"/>
        </w:rPr>
        <w:t>7.97</w:t>
      </w:r>
      <w:r w:rsidRPr="00C21B2B">
        <w:rPr>
          <w:b/>
        </w:rPr>
        <w:fldChar w:fldCharType="end"/>
      </w:r>
      <w:bookmarkEnd w:id="626"/>
      <w:r w:rsidRPr="003A6D72">
        <w:rPr>
          <w:b/>
        </w:rPr>
        <w:tab/>
        <w:t>Non-resident beneficiary ss98(4) assessable amount</w:t>
      </w:r>
      <w:r w:rsidRPr="003A6D72">
        <w:t xml:space="preserve"> – the assessable amount under subsection 98(4) of the ITAA 1936 if a trustee is assessable on behalf of a non-resident trustee beneficiary (a beneficiary in the capacity of a trustee of another trust estate) on a share of the net income of the trust.</w:t>
      </w:r>
    </w:p>
    <w:p w14:paraId="2897214E" w14:textId="77777777" w:rsidR="00B10D84" w:rsidRPr="003A6D72" w:rsidRDefault="00B10D84" w:rsidP="00B10D84">
      <w:pPr>
        <w:pStyle w:val="Maintext"/>
      </w:pPr>
    </w:p>
    <w:p w14:paraId="2897214F"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lastRenderedPageBreak/>
        <w:drawing>
          <wp:inline distT="0" distB="0" distL="0" distR="0" wp14:anchorId="289730FA" wp14:editId="289730FB">
            <wp:extent cx="171450" cy="171450"/>
            <wp:effectExtent l="0" t="0" r="0" b="0"/>
            <wp:docPr id="67" name="Picture 6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Non-resident beneficiary ss98(4) assessable amount</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150" w14:textId="77777777" w:rsidR="00B10D84" w:rsidRPr="003A6D72" w:rsidRDefault="00B10D84" w:rsidP="00B10D84">
      <w:pPr>
        <w:pStyle w:val="Maintext"/>
      </w:pPr>
    </w:p>
    <w:bookmarkStart w:id="627" w:name="D7_098"/>
    <w:p w14:paraId="28972151" w14:textId="4FF05A83" w:rsidR="00B10D84" w:rsidRPr="003A6D72" w:rsidRDefault="00031D8A" w:rsidP="00B10D84">
      <w:pPr>
        <w:pStyle w:val="Maintext"/>
      </w:pPr>
      <w:r>
        <w:fldChar w:fldCharType="begin"/>
      </w:r>
      <w:r>
        <w:instrText xml:space="preserve"> HYPERLINK \l "R7_098" </w:instrText>
      </w:r>
      <w:r>
        <w:fldChar w:fldCharType="separate"/>
      </w:r>
      <w:r w:rsidR="00B10D84" w:rsidRPr="00C21B2B">
        <w:rPr>
          <w:rStyle w:val="Hyperlink"/>
          <w:noProof w:val="0"/>
          <w:color w:val="auto"/>
          <w:u w:val="none"/>
        </w:rPr>
        <w:t>7.98</w:t>
      </w:r>
      <w:r>
        <w:rPr>
          <w:rStyle w:val="Hyperlink"/>
          <w:noProof w:val="0"/>
          <w:color w:val="auto"/>
          <w:u w:val="none"/>
        </w:rPr>
        <w:fldChar w:fldCharType="end"/>
      </w:r>
      <w:bookmarkEnd w:id="627"/>
      <w:r w:rsidR="00B10D84" w:rsidRPr="003A6D72">
        <w:rPr>
          <w:b/>
        </w:rPr>
        <w:tab/>
        <w:t>Interposed entity name</w:t>
      </w:r>
      <w:r w:rsidR="00B10D84" w:rsidRPr="003A6D72">
        <w:t xml:space="preserve"> – the full name of the interposed entity where an interposed entity arrangement exists. If no interposed entity relationship exists, this field must be </w:t>
      </w:r>
      <w:r w:rsidR="00B10D84">
        <w:t>blank</w:t>
      </w:r>
      <w:r w:rsidR="00B10D84" w:rsidRPr="003A6D72">
        <w:t xml:space="preserve"> filled.</w:t>
      </w:r>
    </w:p>
    <w:p w14:paraId="28972152" w14:textId="77777777" w:rsidR="00B10D84" w:rsidRPr="003A6D72" w:rsidRDefault="00B10D84" w:rsidP="00B10D84">
      <w:pPr>
        <w:pStyle w:val="Maintext"/>
      </w:pPr>
    </w:p>
    <w:p w14:paraId="28972153" w14:textId="77777777" w:rsidR="00B10D84" w:rsidRPr="008575F8"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0FC" wp14:editId="289730FD">
            <wp:extent cx="171450" cy="171450"/>
            <wp:effectExtent l="0" t="0" r="0" b="0"/>
            <wp:docPr id="66" name="Picture 6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575F8">
        <w:t xml:space="preserve">If the </w:t>
      </w:r>
      <w:r w:rsidRPr="008575F8">
        <w:rPr>
          <w:i/>
        </w:rPr>
        <w:t>Interposed entity name</w:t>
      </w:r>
      <w:r w:rsidRPr="008575F8">
        <w:t xml:space="preserve"> field is </w:t>
      </w:r>
      <w:r>
        <w:t>present</w:t>
      </w:r>
      <w:r w:rsidRPr="008575F8">
        <w:t xml:space="preserve"> then the</w:t>
      </w:r>
      <w:r w:rsidRPr="008575F8">
        <w:rPr>
          <w:i/>
        </w:rPr>
        <w:t xml:space="preserve"> Interposed entity TFN or ABN</w:t>
      </w:r>
      <w:r w:rsidRPr="008575F8">
        <w:t xml:space="preserve"> </w:t>
      </w:r>
      <w:r>
        <w:t>field must be present</w:t>
      </w:r>
      <w:r w:rsidRPr="008575F8">
        <w:t>.</w:t>
      </w:r>
    </w:p>
    <w:p w14:paraId="28972154" w14:textId="77777777" w:rsidR="00B10D84" w:rsidRDefault="00B10D84" w:rsidP="00B10D84">
      <w:pPr>
        <w:pStyle w:val="Maintext"/>
      </w:pPr>
    </w:p>
    <w:bookmarkStart w:id="628" w:name="D7_099"/>
    <w:p w14:paraId="28972155" w14:textId="77777777" w:rsidR="00B10D84" w:rsidRPr="003A6D72" w:rsidRDefault="00B10D84" w:rsidP="00B10D84">
      <w:pPr>
        <w:pStyle w:val="Maintext"/>
      </w:pPr>
      <w:r w:rsidRPr="00C21B2B">
        <w:fldChar w:fldCharType="begin"/>
      </w:r>
      <w:r>
        <w:instrText>HYPERLINK  \l "R7_099"</w:instrText>
      </w:r>
      <w:r w:rsidRPr="00C21B2B">
        <w:fldChar w:fldCharType="separate"/>
      </w:r>
      <w:r w:rsidRPr="00C21B2B">
        <w:rPr>
          <w:rStyle w:val="Hyperlink"/>
          <w:noProof w:val="0"/>
          <w:color w:val="auto"/>
          <w:u w:val="none"/>
        </w:rPr>
        <w:t>7.99</w:t>
      </w:r>
      <w:r w:rsidRPr="00C21B2B">
        <w:fldChar w:fldCharType="end"/>
      </w:r>
      <w:bookmarkEnd w:id="628"/>
      <w:r w:rsidRPr="003A6D72">
        <w:rPr>
          <w:b/>
        </w:rPr>
        <w:tab/>
        <w:t>Interposed entity TFN or ABN</w:t>
      </w:r>
      <w:r w:rsidRPr="003A6D72">
        <w:t xml:space="preserve"> – the </w:t>
      </w:r>
      <w:r>
        <w:t>TFN</w:t>
      </w:r>
      <w:r w:rsidRPr="003A6D72">
        <w:t xml:space="preserve"> or the </w:t>
      </w:r>
      <w:r>
        <w:t>ABN</w:t>
      </w:r>
      <w:r w:rsidRPr="003A6D72">
        <w:t xml:space="preserve"> of the interposed entity. If no interposed entity relationship exists, this field must be zero filled.</w:t>
      </w:r>
    </w:p>
    <w:p w14:paraId="28972156" w14:textId="77777777" w:rsidR="00B10D84" w:rsidRPr="003A6D72" w:rsidRDefault="00B10D84" w:rsidP="00B10D84">
      <w:pPr>
        <w:pStyle w:val="Maintext"/>
      </w:pPr>
    </w:p>
    <w:p w14:paraId="28972157"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0FE" wp14:editId="289730FF">
            <wp:extent cx="171450" cy="171450"/>
            <wp:effectExtent l="0" t="0" r="0" b="0"/>
            <wp:docPr id="65" name="Picture 6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575F8">
        <w:t xml:space="preserve">If the </w:t>
      </w:r>
      <w:r w:rsidRPr="008575F8">
        <w:rPr>
          <w:i/>
        </w:rPr>
        <w:t>Interposed entity TFN or ABN</w:t>
      </w:r>
      <w:r w:rsidRPr="008575F8">
        <w:t xml:space="preserve"> field is </w:t>
      </w:r>
      <w:r>
        <w:t>present</w:t>
      </w:r>
      <w:r w:rsidRPr="008575F8">
        <w:t xml:space="preserve"> then the</w:t>
      </w:r>
      <w:r w:rsidRPr="008575F8">
        <w:rPr>
          <w:i/>
        </w:rPr>
        <w:t xml:space="preserve"> Interposed entity name</w:t>
      </w:r>
      <w:r w:rsidRPr="008575F8">
        <w:t xml:space="preserve"> </w:t>
      </w:r>
      <w:r>
        <w:t>field must be present</w:t>
      </w:r>
      <w:r w:rsidRPr="008575F8">
        <w:t>.</w:t>
      </w:r>
    </w:p>
    <w:p w14:paraId="28972158" w14:textId="77777777" w:rsidR="00B10D84" w:rsidRDefault="00B10D84" w:rsidP="00B10D84">
      <w:pPr>
        <w:pStyle w:val="Maintext"/>
        <w:rPr>
          <w:b/>
        </w:rPr>
      </w:pPr>
    </w:p>
    <w:bookmarkStart w:id="629" w:name="D7_100"/>
    <w:p w14:paraId="28972159" w14:textId="77777777" w:rsidR="00B10D84" w:rsidRPr="003A6D72" w:rsidRDefault="00B10D84" w:rsidP="00B10D84">
      <w:pPr>
        <w:pStyle w:val="Maintext"/>
      </w:pPr>
      <w:r w:rsidRPr="00C21B2B">
        <w:rPr>
          <w:b/>
        </w:rPr>
        <w:fldChar w:fldCharType="begin"/>
      </w:r>
      <w:r>
        <w:rPr>
          <w:b/>
        </w:rPr>
        <w:instrText>HYPERLINK  \l "R7_100"</w:instrText>
      </w:r>
      <w:r w:rsidRPr="00C21B2B">
        <w:rPr>
          <w:b/>
        </w:rPr>
        <w:fldChar w:fldCharType="separate"/>
      </w:r>
      <w:r w:rsidRPr="00C21B2B">
        <w:rPr>
          <w:rStyle w:val="Hyperlink"/>
          <w:noProof w:val="0"/>
          <w:color w:val="auto"/>
          <w:u w:val="none"/>
        </w:rPr>
        <w:t>7.100</w:t>
      </w:r>
      <w:r w:rsidRPr="00C21B2B">
        <w:rPr>
          <w:b/>
        </w:rPr>
        <w:fldChar w:fldCharType="end"/>
      </w:r>
      <w:bookmarkEnd w:id="629"/>
      <w:r w:rsidRPr="003A6D72">
        <w:rPr>
          <w:b/>
        </w:rPr>
        <w:tab/>
        <w:t>Managed investment trust fund payments</w:t>
      </w:r>
      <w:r w:rsidRPr="003A6D72">
        <w:t xml:space="preserve"> – fund payments from a managed investment trust paid directly or indirectly via an intermediary to a non-resident. All fund payments as determined under Sub-Division 12-H in Schedule 1 of the TAA 1953 must be shown here.</w:t>
      </w:r>
    </w:p>
    <w:p w14:paraId="2897215A" w14:textId="77777777" w:rsidR="00B10D84" w:rsidRPr="003A6D72" w:rsidRDefault="00B10D84" w:rsidP="00B10D84">
      <w:pPr>
        <w:pStyle w:val="Maintext"/>
      </w:pPr>
    </w:p>
    <w:p w14:paraId="2897215B"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100" wp14:editId="28973101">
            <wp:extent cx="171450" cy="171450"/>
            <wp:effectExtent l="0" t="0" r="0" b="0"/>
            <wp:docPr id="64" name="Picture 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Managed investment trust fund payments</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15C" w14:textId="77777777" w:rsidR="00B10D84" w:rsidRPr="003A6D72" w:rsidRDefault="00B10D84" w:rsidP="00B10D84">
      <w:pPr>
        <w:pStyle w:val="Maintext"/>
      </w:pPr>
    </w:p>
    <w:bookmarkStart w:id="630" w:name="D7_101"/>
    <w:p w14:paraId="2897215D" w14:textId="77777777" w:rsidR="00B10D84" w:rsidRPr="003A6D72" w:rsidRDefault="00B10D84" w:rsidP="00B10D84">
      <w:pPr>
        <w:pStyle w:val="Maintext"/>
      </w:pPr>
      <w:r w:rsidRPr="00C21B2B">
        <w:rPr>
          <w:b/>
        </w:rPr>
        <w:fldChar w:fldCharType="begin"/>
      </w:r>
      <w:r>
        <w:rPr>
          <w:b/>
        </w:rPr>
        <w:instrText>HYPERLINK  \l "R7_101"</w:instrText>
      </w:r>
      <w:r w:rsidRPr="00C21B2B">
        <w:rPr>
          <w:b/>
        </w:rPr>
        <w:fldChar w:fldCharType="separate"/>
      </w:r>
      <w:r w:rsidRPr="00C21B2B">
        <w:rPr>
          <w:rStyle w:val="Hyperlink"/>
          <w:noProof w:val="0"/>
          <w:color w:val="auto"/>
          <w:u w:val="none"/>
        </w:rPr>
        <w:t>7.101</w:t>
      </w:r>
      <w:r w:rsidRPr="00C21B2B">
        <w:rPr>
          <w:b/>
        </w:rPr>
        <w:fldChar w:fldCharType="end"/>
      </w:r>
      <w:bookmarkEnd w:id="630"/>
      <w:r w:rsidRPr="003A6D72">
        <w:rPr>
          <w:b/>
        </w:rPr>
        <w:tab/>
        <w:t>Amounts withheld from managed investment trust fund payments</w:t>
      </w:r>
      <w:r w:rsidRPr="003A6D72">
        <w:t xml:space="preserve"> – tax withheld from fund payments from a managed investment trust paid to the ATO.</w:t>
      </w:r>
    </w:p>
    <w:p w14:paraId="2897215E" w14:textId="77777777" w:rsidR="00B10D84" w:rsidRPr="003A6D72" w:rsidRDefault="00B10D84" w:rsidP="00B10D84">
      <w:pPr>
        <w:pStyle w:val="Maintext"/>
      </w:pPr>
    </w:p>
    <w:p w14:paraId="2897215F"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102" wp14:editId="28973103">
            <wp:extent cx="171450" cy="171450"/>
            <wp:effectExtent l="0" t="0" r="0" b="0"/>
            <wp:docPr id="63" name="Picture 6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Amounts withheld from managed investment trust fund payments</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28972160" w14:textId="77777777" w:rsidR="00B10D84" w:rsidRPr="003A6D72" w:rsidRDefault="00B10D84" w:rsidP="00B10D84">
      <w:pPr>
        <w:pStyle w:val="Maintext"/>
      </w:pPr>
    </w:p>
    <w:p w14:paraId="28972161"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104" wp14:editId="28973105">
            <wp:extent cx="171450" cy="171450"/>
            <wp:effectExtent l="0" t="0" r="0" b="0"/>
            <wp:docPr id="62" name="Picture 6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E2B45">
        <w:rPr>
          <w:i/>
        </w:rPr>
        <w:t>Non-resident withholding amount deducted</w:t>
      </w:r>
      <w:r w:rsidRPr="003A6D72">
        <w:t xml:space="preserve">, </w:t>
      </w:r>
      <w:r w:rsidRPr="00D144CF">
        <w:rPr>
          <w:i/>
          <w:color w:val="000000"/>
        </w:rPr>
        <w:t>Share of credit for amounts withheld</w:t>
      </w:r>
      <w:r>
        <w:rPr>
          <w:i/>
          <w:color w:val="000000"/>
        </w:rPr>
        <w:t xml:space="preserve"> from</w:t>
      </w:r>
      <w:r w:rsidRPr="00D144CF">
        <w:rPr>
          <w:i/>
          <w:color w:val="000000"/>
        </w:rPr>
        <w:t xml:space="preserve"> foreign resident withholding</w:t>
      </w:r>
      <w:r w:rsidRPr="003A6D72">
        <w:t xml:space="preserve"> and </w:t>
      </w:r>
      <w:r w:rsidRPr="0097182D">
        <w:rPr>
          <w:i/>
        </w:rPr>
        <w:t>Share of credit for tax paid by trustee</w:t>
      </w:r>
      <w:r w:rsidRPr="003A6D72">
        <w:t xml:space="preserve"> </w:t>
      </w:r>
      <w:r>
        <w:t xml:space="preserve">fields </w:t>
      </w:r>
      <w:r w:rsidRPr="000E2B45">
        <w:t>should not</w:t>
      </w:r>
      <w:r w:rsidRPr="003A6D72">
        <w:t xml:space="preserve"> be shown here.</w:t>
      </w:r>
    </w:p>
    <w:p w14:paraId="28972162" w14:textId="77777777" w:rsidR="00B10D84" w:rsidRPr="003A6D72" w:rsidRDefault="00B10D84" w:rsidP="00B10D84">
      <w:pPr>
        <w:pStyle w:val="Maintext"/>
      </w:pPr>
    </w:p>
    <w:bookmarkStart w:id="631" w:name="D7_102"/>
    <w:p w14:paraId="28972163" w14:textId="77777777" w:rsidR="00B10D84" w:rsidRPr="003A6D72" w:rsidRDefault="00B10D84" w:rsidP="00B10D84">
      <w:pPr>
        <w:pStyle w:val="Maintext"/>
      </w:pPr>
      <w:r w:rsidRPr="004F597B">
        <w:rPr>
          <w:rFonts w:cs="Arial"/>
          <w:szCs w:val="22"/>
        </w:rPr>
        <w:fldChar w:fldCharType="begin"/>
      </w:r>
      <w:r>
        <w:rPr>
          <w:rFonts w:cs="Arial"/>
          <w:szCs w:val="22"/>
        </w:rPr>
        <w:instrText>HYPERLINK  \l "R7_102"</w:instrText>
      </w:r>
      <w:r w:rsidRPr="004F597B">
        <w:rPr>
          <w:rFonts w:cs="Arial"/>
          <w:szCs w:val="22"/>
        </w:rPr>
        <w:fldChar w:fldCharType="separate"/>
      </w:r>
      <w:r w:rsidRPr="004F597B">
        <w:rPr>
          <w:rStyle w:val="Hyperlink"/>
          <w:rFonts w:cs="Arial"/>
          <w:noProof w:val="0"/>
          <w:color w:val="auto"/>
          <w:szCs w:val="22"/>
          <w:u w:val="none"/>
        </w:rPr>
        <w:t>7.102</w:t>
      </w:r>
      <w:r w:rsidRPr="004F597B">
        <w:rPr>
          <w:rFonts w:cs="Arial"/>
          <w:szCs w:val="22"/>
        </w:rPr>
        <w:fldChar w:fldCharType="end"/>
      </w:r>
      <w:bookmarkEnd w:id="631"/>
      <w:r w:rsidRPr="003A6D72">
        <w:tab/>
      </w:r>
      <w:r w:rsidRPr="003A6D72">
        <w:rPr>
          <w:b/>
        </w:rPr>
        <w:t>Record identifier</w:t>
      </w:r>
      <w:r w:rsidRPr="003A6D72">
        <w:t xml:space="preserve"> – must be set to </w:t>
      </w:r>
      <w:r w:rsidRPr="003A6D72">
        <w:rPr>
          <w:b/>
        </w:rPr>
        <w:t>DACCSUPP</w:t>
      </w:r>
      <w:r w:rsidRPr="003A6D72">
        <w:t>.</w:t>
      </w:r>
    </w:p>
    <w:p w14:paraId="28972164" w14:textId="77777777" w:rsidR="00B10D84" w:rsidRPr="003A6D72" w:rsidRDefault="00B10D84" w:rsidP="00B10D84">
      <w:pPr>
        <w:pStyle w:val="Maintext"/>
        <w:rPr>
          <w:rFonts w:cs="Arial"/>
          <w:b/>
        </w:rPr>
      </w:pPr>
    </w:p>
    <w:bookmarkStart w:id="632" w:name="D7_103"/>
    <w:p w14:paraId="28972165" w14:textId="77777777" w:rsidR="00B10D84" w:rsidRPr="003A6D72" w:rsidRDefault="00B10D84" w:rsidP="00B10D84">
      <w:pPr>
        <w:pStyle w:val="Maintext"/>
        <w:rPr>
          <w:rFonts w:cs="Arial"/>
          <w:szCs w:val="22"/>
        </w:rPr>
      </w:pPr>
      <w:r w:rsidRPr="004F597B">
        <w:rPr>
          <w:rFonts w:cs="Arial"/>
          <w:b/>
        </w:rPr>
        <w:fldChar w:fldCharType="begin"/>
      </w:r>
      <w:r>
        <w:rPr>
          <w:rFonts w:cs="Arial"/>
          <w:b/>
        </w:rPr>
        <w:instrText>HYPERLINK  \l "R7_103"</w:instrText>
      </w:r>
      <w:r w:rsidRPr="004F597B">
        <w:rPr>
          <w:rFonts w:cs="Arial"/>
          <w:b/>
        </w:rPr>
        <w:fldChar w:fldCharType="separate"/>
      </w:r>
      <w:r w:rsidRPr="004F597B">
        <w:rPr>
          <w:rStyle w:val="Hyperlink"/>
          <w:rFonts w:cs="Arial"/>
          <w:noProof w:val="0"/>
          <w:color w:val="auto"/>
          <w:u w:val="none"/>
        </w:rPr>
        <w:t>7.103</w:t>
      </w:r>
      <w:r w:rsidRPr="004F597B">
        <w:rPr>
          <w:rFonts w:cs="Arial"/>
          <w:b/>
        </w:rPr>
        <w:fldChar w:fldCharType="end"/>
      </w:r>
      <w:bookmarkEnd w:id="632"/>
      <w:r w:rsidRPr="003A6D72">
        <w:rPr>
          <w:rFonts w:cs="Arial"/>
          <w:b/>
        </w:rPr>
        <w:tab/>
      </w:r>
      <w:r w:rsidRPr="003A6D72">
        <w:rPr>
          <w:b/>
        </w:rPr>
        <w:t>Supplementary income payment</w:t>
      </w:r>
      <w:r w:rsidRPr="003A6D72">
        <w:t xml:space="preserve"> </w:t>
      </w:r>
      <w:r w:rsidRPr="003A6D72">
        <w:rPr>
          <w:rFonts w:cs="Arial"/>
          <w:b/>
        </w:rPr>
        <w:t xml:space="preserve">type </w:t>
      </w:r>
      <w:r w:rsidRPr="003A6D72">
        <w:rPr>
          <w:rFonts w:cs="Arial"/>
          <w:szCs w:val="22"/>
        </w:rPr>
        <w:t xml:space="preserve">– identifies the type of payment paid or credited to the investment account. </w:t>
      </w:r>
    </w:p>
    <w:p w14:paraId="28972166" w14:textId="77777777" w:rsidR="00B10D84" w:rsidRPr="003A6D72" w:rsidRDefault="00B10D84" w:rsidP="00B10D84">
      <w:pPr>
        <w:pStyle w:val="Maintext"/>
        <w:rPr>
          <w:rFonts w:cs="Arial"/>
          <w:szCs w:val="22"/>
        </w:rPr>
      </w:pPr>
    </w:p>
    <w:p w14:paraId="28972167"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06" wp14:editId="28973107">
            <wp:extent cx="171450" cy="171450"/>
            <wp:effectExtent l="0" t="0" r="0" b="0"/>
            <wp:docPr id="61" name="Picture 6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any amount fields in the </w:t>
      </w:r>
      <w:r w:rsidRPr="00891C34">
        <w:rPr>
          <w:rFonts w:cs="Arial"/>
          <w:i/>
          <w:szCs w:val="22"/>
        </w:rPr>
        <w:t>Supplementary income account data record</w:t>
      </w:r>
      <w:r>
        <w:rPr>
          <w:rFonts w:cs="Arial"/>
          <w:szCs w:val="22"/>
        </w:rPr>
        <w:t xml:space="preserve"> are greater than zero, the </w:t>
      </w:r>
      <w:r w:rsidRPr="00891C34">
        <w:rPr>
          <w:rFonts w:cs="Arial"/>
          <w:i/>
          <w:szCs w:val="22"/>
        </w:rPr>
        <w:t>Type of payment</w:t>
      </w:r>
      <w:r>
        <w:rPr>
          <w:rFonts w:cs="Arial"/>
          <w:szCs w:val="22"/>
        </w:rPr>
        <w:t xml:space="preserve"> field must be set </w:t>
      </w:r>
      <w:r w:rsidRPr="003A6D72">
        <w:rPr>
          <w:rFonts w:cs="Arial"/>
          <w:szCs w:val="22"/>
        </w:rPr>
        <w:t xml:space="preserve">to </w:t>
      </w:r>
      <w:r w:rsidRPr="003A6D72">
        <w:rPr>
          <w:rFonts w:cs="Arial"/>
          <w:b/>
          <w:szCs w:val="22"/>
        </w:rPr>
        <w:t>UTD</w:t>
      </w:r>
      <w:r w:rsidRPr="003A6D72">
        <w:rPr>
          <w:rFonts w:cs="Arial"/>
          <w:szCs w:val="22"/>
        </w:rPr>
        <w:t>.</w:t>
      </w:r>
    </w:p>
    <w:p w14:paraId="28972168" w14:textId="77777777" w:rsidR="00B10D84" w:rsidRPr="003A6D72" w:rsidRDefault="00B10D84" w:rsidP="00B10D84">
      <w:pPr>
        <w:pStyle w:val="Maintext"/>
        <w:rPr>
          <w:rFonts w:cs="Arial"/>
          <w:szCs w:val="22"/>
        </w:rPr>
      </w:pPr>
    </w:p>
    <w:p w14:paraId="3D1C4332" w14:textId="77777777" w:rsidR="00385A97" w:rsidRDefault="00385A97">
      <w:pPr>
        <w:rPr>
          <w:rFonts w:cs="Arial"/>
          <w:b/>
        </w:rPr>
      </w:pPr>
      <w:r>
        <w:rPr>
          <w:rFonts w:cs="Arial"/>
          <w:b/>
        </w:rPr>
        <w:br w:type="page"/>
      </w:r>
    </w:p>
    <w:bookmarkStart w:id="633" w:name="D7_104"/>
    <w:p w14:paraId="28972169" w14:textId="24070A20" w:rsidR="00B10D84" w:rsidRPr="003A6D72" w:rsidRDefault="00031D8A" w:rsidP="00B10D84">
      <w:pPr>
        <w:pStyle w:val="Maintext"/>
        <w:rPr>
          <w:rFonts w:cs="Arial"/>
          <w:szCs w:val="22"/>
        </w:rPr>
      </w:pPr>
      <w:r>
        <w:lastRenderedPageBreak/>
        <w:fldChar w:fldCharType="begin"/>
      </w:r>
      <w:r>
        <w:instrText xml:space="preserve"> HYPERLINK \l "R7_104" </w:instrText>
      </w:r>
      <w:r>
        <w:fldChar w:fldCharType="separate"/>
      </w:r>
      <w:r w:rsidR="00B10D84" w:rsidRPr="004F597B">
        <w:rPr>
          <w:rStyle w:val="Hyperlink"/>
          <w:rFonts w:cs="Arial"/>
          <w:noProof w:val="0"/>
          <w:color w:val="auto"/>
          <w:u w:val="none"/>
        </w:rPr>
        <w:t>7.104</w:t>
      </w:r>
      <w:r>
        <w:rPr>
          <w:rStyle w:val="Hyperlink"/>
          <w:rFonts w:cs="Arial"/>
          <w:noProof w:val="0"/>
          <w:color w:val="auto"/>
          <w:u w:val="none"/>
        </w:rPr>
        <w:fldChar w:fldCharType="end"/>
      </w:r>
      <w:bookmarkEnd w:id="633"/>
      <w:r w:rsidR="00B10D84" w:rsidRPr="003A6D72">
        <w:rPr>
          <w:rFonts w:cs="Arial"/>
          <w:b/>
        </w:rPr>
        <w:tab/>
      </w:r>
      <w:r w:rsidR="00B10D84" w:rsidRPr="003A6D72">
        <w:rPr>
          <w:rFonts w:cs="Arial"/>
          <w:b/>
          <w:szCs w:val="22"/>
        </w:rPr>
        <w:t>Sequence number of DACCSUPP record</w:t>
      </w:r>
      <w:r w:rsidR="00B10D84" w:rsidRPr="003A6D72" w:rsidDel="008900E8">
        <w:rPr>
          <w:rFonts w:cs="Arial"/>
          <w:b/>
          <w:szCs w:val="22"/>
        </w:rPr>
        <w:t xml:space="preserve"> </w:t>
      </w:r>
      <w:r w:rsidR="00B10D84" w:rsidRPr="003A6D72">
        <w:rPr>
          <w:rFonts w:cs="Arial"/>
          <w:szCs w:val="22"/>
        </w:rPr>
        <w:t xml:space="preserve">– the sequence number of the </w:t>
      </w:r>
      <w:r w:rsidR="00B10D84" w:rsidRPr="003A6D72">
        <w:rPr>
          <w:i/>
        </w:rPr>
        <w:t>Supplementary income payment type</w:t>
      </w:r>
      <w:r w:rsidR="00B10D84" w:rsidRPr="003A6D72">
        <w:t xml:space="preserve"> </w:t>
      </w:r>
      <w:r w:rsidR="00B10D84" w:rsidRPr="003A6D72" w:rsidDel="006B2C77">
        <w:rPr>
          <w:rFonts w:cs="Arial"/>
          <w:i/>
          <w:szCs w:val="22"/>
        </w:rPr>
        <w:t>record</w:t>
      </w:r>
      <w:r w:rsidR="00B10D84" w:rsidRPr="003A6D72" w:rsidDel="006B2C77">
        <w:rPr>
          <w:rFonts w:cs="Arial"/>
          <w:szCs w:val="22"/>
        </w:rPr>
        <w:t xml:space="preserve"> </w:t>
      </w:r>
      <w:r w:rsidR="00B10D84" w:rsidRPr="003A6D72">
        <w:rPr>
          <w:rFonts w:cs="Arial"/>
          <w:szCs w:val="22"/>
        </w:rPr>
        <w:t>within the DACCOUNT record</w:t>
      </w:r>
      <w:r w:rsidR="00B10D84" w:rsidRPr="003A6D72" w:rsidDel="006B2C77">
        <w:rPr>
          <w:rFonts w:cs="Arial"/>
          <w:szCs w:val="22"/>
        </w:rPr>
        <w:t xml:space="preserve"> must be reported in this field</w:t>
      </w:r>
      <w:r w:rsidR="00B10D84" w:rsidRPr="003A6D72">
        <w:rPr>
          <w:rFonts w:cs="Arial"/>
          <w:szCs w:val="22"/>
        </w:rPr>
        <w:t>.</w:t>
      </w:r>
    </w:p>
    <w:p w14:paraId="2897216A" w14:textId="77777777" w:rsidR="00B10D84" w:rsidRPr="003A6D72" w:rsidRDefault="00B10D84" w:rsidP="00B10D84">
      <w:pPr>
        <w:pStyle w:val="Maintext"/>
        <w:rPr>
          <w:rFonts w:cs="Arial"/>
          <w:szCs w:val="22"/>
        </w:rPr>
      </w:pPr>
    </w:p>
    <w:p w14:paraId="2897216B"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08" wp14:editId="28973109">
            <wp:extent cx="171450" cy="171450"/>
            <wp:effectExtent l="0" t="0" r="0" b="0"/>
            <wp:docPr id="60" name="Picture 6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T</w:t>
      </w:r>
      <w:r w:rsidRPr="003A6D72">
        <w:rPr>
          <w:rFonts w:cs="Arial"/>
          <w:szCs w:val="22"/>
        </w:rPr>
        <w:t>here will only be one DACCSUPP record attached to each DACCOUNT record</w:t>
      </w:r>
      <w:r>
        <w:rPr>
          <w:rFonts w:cs="Arial"/>
          <w:szCs w:val="22"/>
        </w:rPr>
        <w:t>,</w:t>
      </w:r>
      <w:r w:rsidRPr="003A6D72">
        <w:rPr>
          <w:rFonts w:cs="Arial"/>
          <w:szCs w:val="22"/>
        </w:rPr>
        <w:t xml:space="preserve"> this field </w:t>
      </w:r>
      <w:r>
        <w:rPr>
          <w:rFonts w:cs="Arial"/>
          <w:szCs w:val="22"/>
        </w:rPr>
        <w:t>must</w:t>
      </w:r>
      <w:r w:rsidRPr="003A6D72">
        <w:rPr>
          <w:rFonts w:cs="Arial"/>
          <w:szCs w:val="22"/>
        </w:rPr>
        <w:t xml:space="preserve"> always be set to </w:t>
      </w:r>
      <w:r w:rsidRPr="003A6D72">
        <w:rPr>
          <w:rFonts w:cs="Arial"/>
          <w:b/>
          <w:szCs w:val="22"/>
        </w:rPr>
        <w:t>01</w:t>
      </w:r>
      <w:r w:rsidRPr="0068259A">
        <w:rPr>
          <w:rFonts w:cs="Arial"/>
          <w:szCs w:val="22"/>
        </w:rPr>
        <w:t>.</w:t>
      </w:r>
    </w:p>
    <w:p w14:paraId="2897216C" w14:textId="77777777" w:rsidR="00B10D84" w:rsidRPr="003A6D72" w:rsidRDefault="00B10D84" w:rsidP="00B10D84">
      <w:pPr>
        <w:pStyle w:val="Maintext"/>
        <w:rPr>
          <w:rFonts w:cs="Arial"/>
          <w:b/>
        </w:rPr>
      </w:pPr>
    </w:p>
    <w:bookmarkStart w:id="634" w:name="D7_105"/>
    <w:p w14:paraId="2897216D" w14:textId="77777777" w:rsidR="00B10D84" w:rsidRPr="003A6D72" w:rsidRDefault="00B10D84" w:rsidP="00B10D84">
      <w:pPr>
        <w:pStyle w:val="Maintext"/>
        <w:rPr>
          <w:rFonts w:cs="Arial"/>
        </w:rPr>
      </w:pPr>
      <w:r w:rsidRPr="004F597B">
        <w:rPr>
          <w:rFonts w:cs="Arial"/>
          <w:b/>
        </w:rPr>
        <w:fldChar w:fldCharType="begin"/>
      </w:r>
      <w:r>
        <w:rPr>
          <w:rFonts w:cs="Arial"/>
          <w:b/>
        </w:rPr>
        <w:instrText>HYPERLINK  \l "R7_105"</w:instrText>
      </w:r>
      <w:r w:rsidRPr="004F597B">
        <w:rPr>
          <w:rFonts w:cs="Arial"/>
          <w:b/>
        </w:rPr>
        <w:fldChar w:fldCharType="separate"/>
      </w:r>
      <w:r w:rsidRPr="004F597B">
        <w:rPr>
          <w:rStyle w:val="Hyperlink"/>
          <w:rFonts w:cs="Arial"/>
          <w:noProof w:val="0"/>
          <w:color w:val="auto"/>
          <w:u w:val="none"/>
        </w:rPr>
        <w:t>7.105</w:t>
      </w:r>
      <w:r w:rsidRPr="004F597B">
        <w:rPr>
          <w:rFonts w:cs="Arial"/>
          <w:b/>
        </w:rPr>
        <w:fldChar w:fldCharType="end"/>
      </w:r>
      <w:bookmarkEnd w:id="634"/>
      <w:r w:rsidRPr="003A6D72">
        <w:rPr>
          <w:rFonts w:cs="Arial"/>
          <w:b/>
        </w:rPr>
        <w:tab/>
      </w:r>
      <w:r>
        <w:rPr>
          <w:rFonts w:cs="Arial"/>
          <w:b/>
          <w:szCs w:val="22"/>
        </w:rPr>
        <w:t>Share of National rental affordability scheme t</w:t>
      </w:r>
      <w:r w:rsidRPr="002E6737">
        <w:rPr>
          <w:rFonts w:cs="Arial"/>
          <w:b/>
          <w:szCs w:val="22"/>
        </w:rPr>
        <w:t>ax offset</w:t>
      </w:r>
      <w:r w:rsidRPr="007E006E">
        <w:rPr>
          <w:rFonts w:cs="Arial"/>
          <w:szCs w:val="22"/>
        </w:rPr>
        <w:t xml:space="preserve"> </w:t>
      </w:r>
      <w:r w:rsidRPr="003A6D72">
        <w:rPr>
          <w:rFonts w:cs="Arial"/>
        </w:rPr>
        <w:t xml:space="preserve">– the amount distributed to the unit holder’s account, which is a share of the tax offset amount offered by the government to a property trust or other trust structured as a unit trust where the trust is a participant in the scheme to make affordable rental accommodation available to low and moderate income owners at below market rates. </w:t>
      </w:r>
    </w:p>
    <w:p w14:paraId="2897216E" w14:textId="77777777" w:rsidR="00B10D84" w:rsidRPr="003A6D72" w:rsidRDefault="00B10D84" w:rsidP="00B10D84">
      <w:pPr>
        <w:pStyle w:val="Maintext"/>
        <w:rPr>
          <w:rFonts w:cs="Arial"/>
        </w:rPr>
      </w:pPr>
    </w:p>
    <w:bookmarkStart w:id="635" w:name="D7_106"/>
    <w:p w14:paraId="2897216F" w14:textId="77777777" w:rsidR="00B10D84" w:rsidRPr="003A6D72" w:rsidRDefault="00B10D84" w:rsidP="00B10D84">
      <w:pPr>
        <w:pStyle w:val="Maintext"/>
        <w:rPr>
          <w:rFonts w:cs="Arial"/>
        </w:rPr>
      </w:pPr>
      <w:r w:rsidRPr="004F597B">
        <w:rPr>
          <w:rFonts w:cs="Arial"/>
          <w:b/>
        </w:rPr>
        <w:fldChar w:fldCharType="begin"/>
      </w:r>
      <w:r>
        <w:rPr>
          <w:rFonts w:cs="Arial"/>
          <w:b/>
        </w:rPr>
        <w:instrText>HYPERLINK  \l "R7_106"</w:instrText>
      </w:r>
      <w:r w:rsidRPr="004F597B">
        <w:rPr>
          <w:rFonts w:cs="Arial"/>
          <w:b/>
        </w:rPr>
        <w:fldChar w:fldCharType="separate"/>
      </w:r>
      <w:r w:rsidRPr="004F597B">
        <w:rPr>
          <w:rStyle w:val="Hyperlink"/>
          <w:rFonts w:cs="Arial"/>
          <w:noProof w:val="0"/>
          <w:color w:val="auto"/>
          <w:u w:val="none"/>
        </w:rPr>
        <w:t>7.106</w:t>
      </w:r>
      <w:r w:rsidRPr="004F597B">
        <w:rPr>
          <w:rFonts w:cs="Arial"/>
          <w:b/>
        </w:rPr>
        <w:fldChar w:fldCharType="end"/>
      </w:r>
      <w:bookmarkEnd w:id="635"/>
      <w:r w:rsidRPr="003A6D72">
        <w:rPr>
          <w:rFonts w:cs="Arial"/>
          <w:b/>
        </w:rPr>
        <w:tab/>
        <w:t>Primary production income</w:t>
      </w:r>
      <w:r w:rsidRPr="003A6D72">
        <w:rPr>
          <w:rFonts w:cs="Arial"/>
        </w:rPr>
        <w:t xml:space="preserve"> – the amount distributed to the unit holder’s account, which is a share of any primary production income where the unit trust is a participant in primary production activities. </w:t>
      </w:r>
    </w:p>
    <w:p w14:paraId="28972170" w14:textId="77777777" w:rsidR="00B10D84" w:rsidRDefault="00B10D84" w:rsidP="00B10D84">
      <w:pPr>
        <w:pStyle w:val="Maintext"/>
        <w:rPr>
          <w:rFonts w:cs="Arial"/>
          <w:b/>
        </w:rPr>
      </w:pPr>
    </w:p>
    <w:bookmarkStart w:id="636" w:name="D7_107"/>
    <w:p w14:paraId="28972171" w14:textId="77777777" w:rsidR="00B10D84" w:rsidRPr="003A6D72" w:rsidRDefault="00B10D84" w:rsidP="00B10D84">
      <w:pPr>
        <w:pStyle w:val="Maintext"/>
        <w:rPr>
          <w:rFonts w:cs="Arial"/>
        </w:rPr>
      </w:pPr>
      <w:r w:rsidRPr="004F597B">
        <w:fldChar w:fldCharType="begin"/>
      </w:r>
      <w:r>
        <w:instrText>HYPERLINK  \l "R7_107"</w:instrText>
      </w:r>
      <w:r w:rsidRPr="004F597B">
        <w:fldChar w:fldCharType="separate"/>
      </w:r>
      <w:r w:rsidRPr="004F597B">
        <w:rPr>
          <w:rStyle w:val="Hyperlink"/>
          <w:rFonts w:cs="Arial"/>
          <w:noProof w:val="0"/>
          <w:color w:val="auto"/>
          <w:u w:val="none"/>
        </w:rPr>
        <w:t>7.107</w:t>
      </w:r>
      <w:r w:rsidRPr="004F597B">
        <w:rPr>
          <w:rFonts w:cs="Arial"/>
          <w:b/>
        </w:rPr>
        <w:fldChar w:fldCharType="end"/>
      </w:r>
      <w:bookmarkEnd w:id="636"/>
      <w:r w:rsidRPr="003A6D72">
        <w:rPr>
          <w:rFonts w:cs="Arial"/>
          <w:b/>
        </w:rPr>
        <w:tab/>
      </w:r>
      <w:r w:rsidRPr="0067527F">
        <w:rPr>
          <w:rFonts w:cs="Arial"/>
          <w:b/>
          <w:szCs w:val="22"/>
        </w:rPr>
        <w:t xml:space="preserve">Share of </w:t>
      </w:r>
      <w:r>
        <w:rPr>
          <w:rFonts w:cs="Arial"/>
          <w:b/>
          <w:szCs w:val="22"/>
        </w:rPr>
        <w:t>c</w:t>
      </w:r>
      <w:r w:rsidRPr="0067527F">
        <w:rPr>
          <w:rFonts w:cs="Arial"/>
          <w:b/>
          <w:szCs w:val="22"/>
        </w:rPr>
        <w:t xml:space="preserve">redit for </w:t>
      </w:r>
      <w:r>
        <w:rPr>
          <w:rFonts w:cs="Arial"/>
          <w:b/>
          <w:szCs w:val="22"/>
        </w:rPr>
        <w:t xml:space="preserve">tax withheld where </w:t>
      </w:r>
      <w:r w:rsidRPr="0067527F">
        <w:rPr>
          <w:rFonts w:cs="Arial"/>
          <w:b/>
          <w:szCs w:val="22"/>
        </w:rPr>
        <w:t xml:space="preserve">ABN </w:t>
      </w:r>
      <w:r>
        <w:rPr>
          <w:rFonts w:cs="Arial"/>
          <w:b/>
          <w:szCs w:val="22"/>
        </w:rPr>
        <w:t>not quoted</w:t>
      </w:r>
      <w:r>
        <w:rPr>
          <w:rFonts w:cs="Arial"/>
          <w:szCs w:val="22"/>
        </w:rPr>
        <w:t xml:space="preserve"> </w:t>
      </w:r>
      <w:r w:rsidRPr="003A6D72">
        <w:rPr>
          <w:rFonts w:cs="Arial"/>
        </w:rPr>
        <w:t xml:space="preserve">– credit for amounts of tax withheld because the trust failed to quote its </w:t>
      </w:r>
      <w:r>
        <w:rPr>
          <w:rFonts w:cs="Arial"/>
        </w:rPr>
        <w:t>ABN</w:t>
      </w:r>
      <w:r w:rsidRPr="003A6D72">
        <w:rPr>
          <w:rFonts w:cs="Arial"/>
        </w:rPr>
        <w:t xml:space="preserve">. </w:t>
      </w:r>
    </w:p>
    <w:p w14:paraId="28972172" w14:textId="77777777" w:rsidR="00B10D84" w:rsidRPr="003A6D72" w:rsidRDefault="00B10D84" w:rsidP="00B10D84">
      <w:pPr>
        <w:pStyle w:val="Maintext"/>
        <w:rPr>
          <w:rFonts w:cs="Arial"/>
        </w:rPr>
      </w:pPr>
    </w:p>
    <w:bookmarkStart w:id="637" w:name="D7_108"/>
    <w:p w14:paraId="28972173" w14:textId="77777777" w:rsidR="00B10D84" w:rsidRPr="003A6D72" w:rsidRDefault="00B10D84" w:rsidP="00B10D84">
      <w:pPr>
        <w:pStyle w:val="Maintext"/>
        <w:rPr>
          <w:rFonts w:cs="Arial"/>
        </w:rPr>
      </w:pPr>
      <w:r w:rsidRPr="004F597B">
        <w:rPr>
          <w:rFonts w:cs="Arial"/>
          <w:b/>
        </w:rPr>
        <w:fldChar w:fldCharType="begin"/>
      </w:r>
      <w:r>
        <w:rPr>
          <w:rFonts w:cs="Arial"/>
          <w:b/>
        </w:rPr>
        <w:instrText>HYPERLINK  \l "R7_108"</w:instrText>
      </w:r>
      <w:r w:rsidRPr="004F597B">
        <w:rPr>
          <w:rFonts w:cs="Arial"/>
          <w:b/>
        </w:rPr>
        <w:fldChar w:fldCharType="separate"/>
      </w:r>
      <w:r w:rsidRPr="004F597B">
        <w:rPr>
          <w:rStyle w:val="Hyperlink"/>
          <w:rFonts w:cs="Arial"/>
          <w:noProof w:val="0"/>
          <w:color w:val="auto"/>
          <w:u w:val="none"/>
        </w:rPr>
        <w:t>7.108</w:t>
      </w:r>
      <w:r w:rsidRPr="004F597B">
        <w:rPr>
          <w:rFonts w:cs="Arial"/>
          <w:b/>
        </w:rPr>
        <w:fldChar w:fldCharType="end"/>
      </w:r>
      <w:bookmarkEnd w:id="637"/>
      <w:r w:rsidRPr="003A6D72">
        <w:rPr>
          <w:rFonts w:cs="Arial"/>
          <w:b/>
        </w:rPr>
        <w:tab/>
        <w:t>Deductions relating to distribution of primary production income</w:t>
      </w:r>
      <w:r w:rsidRPr="003A6D72">
        <w:rPr>
          <w:rFonts w:cs="Arial"/>
        </w:rPr>
        <w:t xml:space="preserve"> – the </w:t>
      </w:r>
      <w:r>
        <w:rPr>
          <w:rFonts w:cs="Arial"/>
        </w:rPr>
        <w:t xml:space="preserve">allowable deductions incurred by the unit holder that are payable from the investment account to the trust out of the trust distribution and are related to the </w:t>
      </w:r>
      <w:r w:rsidRPr="003A6D72">
        <w:rPr>
          <w:rFonts w:cs="Arial"/>
        </w:rPr>
        <w:t xml:space="preserve">share of primary production income or primary production loss from a trust. </w:t>
      </w:r>
    </w:p>
    <w:p w14:paraId="28972174" w14:textId="77777777" w:rsidR="00B10D84" w:rsidRPr="003A6D72" w:rsidRDefault="00B10D84" w:rsidP="00B10D84">
      <w:pPr>
        <w:pStyle w:val="Maintext"/>
        <w:rPr>
          <w:rFonts w:cs="Arial"/>
        </w:rPr>
      </w:pPr>
    </w:p>
    <w:bookmarkStart w:id="638" w:name="D7_109"/>
    <w:p w14:paraId="28972175" w14:textId="77777777" w:rsidR="00B10D84" w:rsidRPr="003A6D72" w:rsidRDefault="00B10D84" w:rsidP="00B10D84">
      <w:pPr>
        <w:pStyle w:val="Maintext"/>
        <w:rPr>
          <w:rFonts w:cs="Arial"/>
        </w:rPr>
      </w:pPr>
      <w:r w:rsidRPr="004F597B">
        <w:rPr>
          <w:rFonts w:cs="Arial"/>
          <w:b/>
          <w:szCs w:val="22"/>
        </w:rPr>
        <w:fldChar w:fldCharType="begin"/>
      </w:r>
      <w:r>
        <w:rPr>
          <w:rFonts w:cs="Arial"/>
          <w:b/>
          <w:szCs w:val="22"/>
        </w:rPr>
        <w:instrText>HYPERLINK  \l "R7_109"</w:instrText>
      </w:r>
      <w:r w:rsidRPr="004F597B">
        <w:rPr>
          <w:rFonts w:cs="Arial"/>
          <w:b/>
          <w:szCs w:val="22"/>
        </w:rPr>
        <w:fldChar w:fldCharType="separate"/>
      </w:r>
      <w:r w:rsidRPr="004F597B">
        <w:rPr>
          <w:rStyle w:val="Hyperlink"/>
          <w:rFonts w:cs="Arial"/>
          <w:noProof w:val="0"/>
          <w:color w:val="auto"/>
          <w:szCs w:val="22"/>
          <w:u w:val="none"/>
        </w:rPr>
        <w:t>7.109</w:t>
      </w:r>
      <w:r w:rsidRPr="004F597B">
        <w:rPr>
          <w:rFonts w:cs="Arial"/>
          <w:b/>
          <w:szCs w:val="22"/>
        </w:rPr>
        <w:fldChar w:fldCharType="end"/>
      </w:r>
      <w:bookmarkEnd w:id="638"/>
      <w:r w:rsidRPr="003A6D72">
        <w:rPr>
          <w:rFonts w:cs="Arial"/>
          <w:szCs w:val="22"/>
        </w:rPr>
        <w:tab/>
      </w:r>
      <w:r w:rsidRPr="00F16C4F">
        <w:rPr>
          <w:rFonts w:cs="Arial"/>
          <w:b/>
          <w:szCs w:val="22"/>
        </w:rPr>
        <w:t>D</w:t>
      </w:r>
      <w:r w:rsidRPr="003A6D72">
        <w:rPr>
          <w:rFonts w:cs="Arial"/>
          <w:b/>
        </w:rPr>
        <w:t>eductions relating to distribution of non-primary production income</w:t>
      </w:r>
      <w:r w:rsidRPr="003A6D72">
        <w:rPr>
          <w:rFonts w:cs="Arial"/>
        </w:rPr>
        <w:t xml:space="preserve"> – the </w:t>
      </w:r>
      <w:r>
        <w:rPr>
          <w:rFonts w:cs="Arial"/>
        </w:rPr>
        <w:t>allowable deductions incurred by the unit holder that are payable from the investment account to the trust out of the trust distribution and are related to</w:t>
      </w:r>
      <w:r w:rsidRPr="003A6D72">
        <w:rPr>
          <w:rFonts w:cs="Arial"/>
        </w:rPr>
        <w:t xml:space="preserve"> the share of non</w:t>
      </w:r>
      <w:r>
        <w:rPr>
          <w:rFonts w:cs="Arial"/>
        </w:rPr>
        <w:t>-</w:t>
      </w:r>
      <w:r w:rsidRPr="003A6D72">
        <w:rPr>
          <w:rFonts w:cs="Arial"/>
        </w:rPr>
        <w:t>primary production income or non</w:t>
      </w:r>
      <w:r>
        <w:rPr>
          <w:rFonts w:cs="Arial"/>
        </w:rPr>
        <w:t>-</w:t>
      </w:r>
      <w:r w:rsidRPr="003A6D72">
        <w:rPr>
          <w:rFonts w:cs="Arial"/>
        </w:rPr>
        <w:t xml:space="preserve">primary production loss from a trust. </w:t>
      </w:r>
    </w:p>
    <w:p w14:paraId="28972176" w14:textId="77777777" w:rsidR="00B10D84" w:rsidRPr="003A6D72" w:rsidRDefault="00B10D84" w:rsidP="00B10D84">
      <w:pPr>
        <w:pStyle w:val="Maintext"/>
        <w:rPr>
          <w:rFonts w:cs="Arial"/>
        </w:rPr>
      </w:pPr>
    </w:p>
    <w:p w14:paraId="28972177" w14:textId="2873B458"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10A" wp14:editId="2897310B">
            <wp:extent cx="171450" cy="171450"/>
            <wp:effectExtent l="0" t="0" r="0" b="0"/>
            <wp:docPr id="59" name="Picture 5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szCs w:val="22"/>
        </w:rPr>
        <w:t xml:space="preserve">Only report an amount in </w:t>
      </w:r>
      <w:r w:rsidRPr="003A6D72">
        <w:rPr>
          <w:i/>
          <w:szCs w:val="22"/>
        </w:rPr>
        <w:t>Deductions relating to distribution of non-primary production income</w:t>
      </w:r>
      <w:r w:rsidRPr="003A6D72">
        <w:rPr>
          <w:szCs w:val="22"/>
        </w:rPr>
        <w:t xml:space="preserve"> </w:t>
      </w:r>
      <w:r>
        <w:rPr>
          <w:szCs w:val="22"/>
        </w:rPr>
        <w:t xml:space="preserve">field </w:t>
      </w:r>
      <w:r w:rsidRPr="003A6D72">
        <w:rPr>
          <w:szCs w:val="22"/>
        </w:rPr>
        <w:t>where there is also an amount to report in</w:t>
      </w:r>
      <w:r w:rsidRPr="003A6D72">
        <w:rPr>
          <w:i/>
          <w:szCs w:val="22"/>
        </w:rPr>
        <w:t xml:space="preserve"> Deductions relating to distribution of primary production income</w:t>
      </w:r>
      <w:r w:rsidRPr="003A6D72">
        <w:rPr>
          <w:szCs w:val="22"/>
        </w:rPr>
        <w:t xml:space="preserve"> </w:t>
      </w:r>
      <w:r>
        <w:rPr>
          <w:szCs w:val="22"/>
        </w:rPr>
        <w:t xml:space="preserve">field </w:t>
      </w:r>
      <w:r w:rsidRPr="003A6D72">
        <w:rPr>
          <w:szCs w:val="22"/>
        </w:rPr>
        <w:t xml:space="preserve">otherwise a total amount reported once in </w:t>
      </w:r>
      <w:r w:rsidRPr="003A6D72">
        <w:rPr>
          <w:i/>
          <w:szCs w:val="22"/>
        </w:rPr>
        <w:t xml:space="preserve">Other deductions relating to distributions </w:t>
      </w:r>
      <w:r>
        <w:rPr>
          <w:szCs w:val="22"/>
        </w:rPr>
        <w:t xml:space="preserve">field </w:t>
      </w:r>
      <w:r w:rsidRPr="003A6D72">
        <w:rPr>
          <w:szCs w:val="22"/>
        </w:rPr>
        <w:t>will suffice.</w:t>
      </w:r>
    </w:p>
    <w:p w14:paraId="28972178" w14:textId="77777777" w:rsidR="00B10D84" w:rsidRPr="003A6D72" w:rsidRDefault="00B10D84" w:rsidP="00B10D84">
      <w:pPr>
        <w:pStyle w:val="Maintext"/>
        <w:rPr>
          <w:rFonts w:cs="Arial"/>
        </w:rPr>
      </w:pPr>
    </w:p>
    <w:bookmarkStart w:id="639" w:name="D7_110"/>
    <w:p w14:paraId="28972179" w14:textId="77777777" w:rsidR="00B10D84" w:rsidRPr="003A6D72" w:rsidRDefault="00B10D84" w:rsidP="00B10D84">
      <w:pPr>
        <w:pStyle w:val="Maintext"/>
        <w:rPr>
          <w:rFonts w:cs="Arial"/>
        </w:rPr>
      </w:pPr>
      <w:r w:rsidRPr="004F597B">
        <w:rPr>
          <w:rFonts w:cs="Arial"/>
          <w:b/>
        </w:rPr>
        <w:fldChar w:fldCharType="begin"/>
      </w:r>
      <w:r>
        <w:rPr>
          <w:rFonts w:cs="Arial"/>
          <w:b/>
        </w:rPr>
        <w:instrText>HYPERLINK  \l "R7_110"</w:instrText>
      </w:r>
      <w:r w:rsidRPr="004F597B">
        <w:rPr>
          <w:rFonts w:cs="Arial"/>
          <w:b/>
        </w:rPr>
        <w:fldChar w:fldCharType="separate"/>
      </w:r>
      <w:r w:rsidRPr="004F597B">
        <w:rPr>
          <w:rStyle w:val="Hyperlink"/>
          <w:rFonts w:cs="Arial"/>
          <w:noProof w:val="0"/>
          <w:color w:val="auto"/>
          <w:u w:val="none"/>
        </w:rPr>
        <w:t>7.110</w:t>
      </w:r>
      <w:r w:rsidRPr="004F597B">
        <w:rPr>
          <w:rFonts w:cs="Arial"/>
          <w:b/>
        </w:rPr>
        <w:fldChar w:fldCharType="end"/>
      </w:r>
      <w:bookmarkEnd w:id="639"/>
      <w:r w:rsidRPr="003A6D72">
        <w:rPr>
          <w:rFonts w:cs="Arial"/>
          <w:b/>
        </w:rPr>
        <w:tab/>
        <w:t>Transferor trust</w:t>
      </w:r>
      <w:r>
        <w:rPr>
          <w:rFonts w:cs="Arial"/>
          <w:b/>
        </w:rPr>
        <w:t xml:space="preserve"> income</w:t>
      </w:r>
      <w:r w:rsidRPr="003A6D72">
        <w:rPr>
          <w:rFonts w:cs="Arial"/>
        </w:rPr>
        <w:t xml:space="preserve"> – the amount distributed to the Australian resident unit holder’s account, which is a share of any attributed foreign income from transferor trusts. </w:t>
      </w:r>
    </w:p>
    <w:p w14:paraId="2897217A" w14:textId="77777777" w:rsidR="00B10D84" w:rsidRPr="003A6D72" w:rsidRDefault="00B10D84" w:rsidP="00B10D84">
      <w:pPr>
        <w:pStyle w:val="Maintext"/>
        <w:rPr>
          <w:rFonts w:cs="Arial"/>
        </w:rPr>
      </w:pPr>
    </w:p>
    <w:bookmarkStart w:id="640" w:name="D7_111"/>
    <w:p w14:paraId="2897217B" w14:textId="3AB3E4F3" w:rsidR="00B10D84" w:rsidRPr="003A6D72" w:rsidRDefault="00B10D84" w:rsidP="00B10D84">
      <w:pPr>
        <w:pStyle w:val="Maintext"/>
        <w:rPr>
          <w:rFonts w:cs="Arial"/>
        </w:rPr>
      </w:pPr>
      <w:r w:rsidRPr="004F597B">
        <w:rPr>
          <w:rFonts w:cs="Arial"/>
          <w:b/>
        </w:rPr>
        <w:fldChar w:fldCharType="begin"/>
      </w:r>
      <w:r>
        <w:rPr>
          <w:rFonts w:cs="Arial"/>
          <w:b/>
        </w:rPr>
        <w:instrText>HYPERLINK  \l "R7_111"</w:instrText>
      </w:r>
      <w:r w:rsidRPr="004F597B">
        <w:rPr>
          <w:rFonts w:cs="Arial"/>
          <w:b/>
        </w:rPr>
        <w:fldChar w:fldCharType="separate"/>
      </w:r>
      <w:r w:rsidRPr="004F597B">
        <w:rPr>
          <w:rStyle w:val="Hyperlink"/>
          <w:rFonts w:cs="Arial"/>
          <w:noProof w:val="0"/>
          <w:color w:val="auto"/>
          <w:u w:val="none"/>
        </w:rPr>
        <w:t>7.11</w:t>
      </w:r>
      <w:r w:rsidRPr="004F597B">
        <w:rPr>
          <w:rStyle w:val="Hyperlink"/>
          <w:rFonts w:cs="Arial"/>
          <w:noProof w:val="0"/>
          <w:color w:val="auto"/>
          <w:szCs w:val="22"/>
          <w:u w:val="none"/>
        </w:rPr>
        <w:t>1</w:t>
      </w:r>
      <w:r w:rsidRPr="004F597B">
        <w:rPr>
          <w:rFonts w:cs="Arial"/>
          <w:b/>
        </w:rPr>
        <w:fldChar w:fldCharType="end"/>
      </w:r>
      <w:bookmarkEnd w:id="640"/>
      <w:r w:rsidRPr="003A6D72">
        <w:rPr>
          <w:rFonts w:cs="Arial"/>
          <w:b/>
        </w:rPr>
        <w:tab/>
      </w:r>
      <w:r>
        <w:rPr>
          <w:rFonts w:cs="Arial"/>
          <w:b/>
        </w:rPr>
        <w:t>CFC</w:t>
      </w:r>
      <w:r w:rsidRPr="003A6D72">
        <w:rPr>
          <w:rFonts w:cs="Arial"/>
        </w:rPr>
        <w:t xml:space="preserve"> </w:t>
      </w:r>
      <w:r w:rsidRPr="00B234B5">
        <w:rPr>
          <w:rFonts w:cs="Arial"/>
          <w:b/>
        </w:rPr>
        <w:t>income</w:t>
      </w:r>
      <w:r>
        <w:rPr>
          <w:rFonts w:cs="Arial"/>
        </w:rPr>
        <w:t xml:space="preserve"> </w:t>
      </w:r>
      <w:r w:rsidRPr="003A6D72">
        <w:rPr>
          <w:rFonts w:cs="Arial"/>
        </w:rPr>
        <w:t xml:space="preserve">– the amount distributed to the Australian resident unit holder’s account, which is a share of any attributed foreign income from a </w:t>
      </w:r>
      <w:r w:rsidR="00633E9D" w:rsidRPr="007E006E">
        <w:rPr>
          <w:rFonts w:cs="Arial"/>
          <w:szCs w:val="22"/>
        </w:rPr>
        <w:t xml:space="preserve">Controlled foreign company </w:t>
      </w:r>
      <w:r w:rsidR="00633E9D">
        <w:rPr>
          <w:rFonts w:cs="Arial"/>
          <w:szCs w:val="22"/>
        </w:rPr>
        <w:t>(</w:t>
      </w:r>
      <w:r>
        <w:rPr>
          <w:rFonts w:cs="Arial"/>
        </w:rPr>
        <w:t>CFC</w:t>
      </w:r>
      <w:r w:rsidR="00633E9D">
        <w:rPr>
          <w:rFonts w:cs="Arial"/>
        </w:rPr>
        <w:t>)</w:t>
      </w:r>
      <w:r w:rsidRPr="003A6D72">
        <w:rPr>
          <w:rFonts w:cs="Arial"/>
        </w:rPr>
        <w:t xml:space="preserve">. </w:t>
      </w:r>
    </w:p>
    <w:p w14:paraId="2897217C" w14:textId="77777777" w:rsidR="00B10D84" w:rsidRPr="003A6D72" w:rsidRDefault="00B10D84" w:rsidP="00B10D84">
      <w:pPr>
        <w:pStyle w:val="Maintext"/>
        <w:rPr>
          <w:rFonts w:cs="Arial"/>
          <w:b/>
        </w:rPr>
      </w:pPr>
    </w:p>
    <w:p w14:paraId="48E6F08A" w14:textId="77777777" w:rsidR="00385A97" w:rsidRDefault="00385A97">
      <w:pPr>
        <w:rPr>
          <w:rFonts w:cs="Arial"/>
          <w:b/>
        </w:rPr>
      </w:pPr>
      <w:r>
        <w:rPr>
          <w:rFonts w:cs="Arial"/>
          <w:b/>
        </w:rPr>
        <w:br w:type="page"/>
      </w:r>
    </w:p>
    <w:bookmarkStart w:id="641" w:name="D7_112"/>
    <w:p w14:paraId="2897217D" w14:textId="004A9947" w:rsidR="00B10D84" w:rsidRPr="003A6D72" w:rsidRDefault="00031D8A" w:rsidP="00B10D84">
      <w:pPr>
        <w:pStyle w:val="Maintext"/>
        <w:rPr>
          <w:rFonts w:cs="Arial"/>
          <w:szCs w:val="22"/>
        </w:rPr>
      </w:pPr>
      <w:r>
        <w:lastRenderedPageBreak/>
        <w:fldChar w:fldCharType="begin"/>
      </w:r>
      <w:r>
        <w:instrText xml:space="preserve"> HYPERLINK \l "R7_112" </w:instrText>
      </w:r>
      <w:r>
        <w:fldChar w:fldCharType="separate"/>
      </w:r>
      <w:r w:rsidR="00B10D84" w:rsidRPr="004F597B">
        <w:rPr>
          <w:rStyle w:val="Hyperlink"/>
          <w:rFonts w:cs="Arial"/>
          <w:noProof w:val="0"/>
          <w:color w:val="auto"/>
          <w:u w:val="none"/>
        </w:rPr>
        <w:t>7.112</w:t>
      </w:r>
      <w:r>
        <w:rPr>
          <w:rStyle w:val="Hyperlink"/>
          <w:rFonts w:cs="Arial"/>
          <w:noProof w:val="0"/>
          <w:color w:val="auto"/>
          <w:u w:val="none"/>
        </w:rPr>
        <w:fldChar w:fldCharType="end"/>
      </w:r>
      <w:bookmarkEnd w:id="641"/>
      <w:r w:rsidR="00B10D84" w:rsidRPr="003A6D72">
        <w:rPr>
          <w:rFonts w:cs="Arial"/>
          <w:b/>
        </w:rPr>
        <w:tab/>
        <w:t>Net foreign rent</w:t>
      </w:r>
      <w:r w:rsidR="00B10D84" w:rsidRPr="003A6D72">
        <w:rPr>
          <w:rFonts w:cs="Arial"/>
        </w:rPr>
        <w:t xml:space="preserve"> – </w:t>
      </w:r>
      <w:r w:rsidR="00B10D84" w:rsidRPr="003A6D72">
        <w:rPr>
          <w:rFonts w:cs="Arial"/>
          <w:szCs w:val="22"/>
        </w:rPr>
        <w:t xml:space="preserve">the amount distributed to the Australian resident unit holder’s account, which is a share of any </w:t>
      </w:r>
      <w:r w:rsidR="00B10D84" w:rsidRPr="003A6D72">
        <w:rPr>
          <w:rFonts w:cs="Arial"/>
          <w:i/>
          <w:szCs w:val="22"/>
        </w:rPr>
        <w:t>Net foreign rent</w:t>
      </w:r>
      <w:r w:rsidR="00B10D84" w:rsidRPr="003A6D72">
        <w:rPr>
          <w:rFonts w:cs="Arial"/>
          <w:szCs w:val="22"/>
        </w:rPr>
        <w:t>.</w:t>
      </w:r>
    </w:p>
    <w:p w14:paraId="2897217E" w14:textId="77777777" w:rsidR="00B10D84" w:rsidRPr="003A6D72" w:rsidRDefault="00B10D84" w:rsidP="00B10D84">
      <w:pPr>
        <w:pStyle w:val="Maintext"/>
        <w:rPr>
          <w:rFonts w:cs="Arial"/>
          <w:szCs w:val="22"/>
        </w:rPr>
      </w:pPr>
    </w:p>
    <w:p w14:paraId="2897217F"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10C" wp14:editId="2897310D">
            <wp:extent cx="171450" cy="171450"/>
            <wp:effectExtent l="0" t="0" r="0" b="0"/>
            <wp:docPr id="58" name="Picture 5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i/>
          <w:szCs w:val="22"/>
        </w:rPr>
        <w:t>Net Foreign Rent</w:t>
      </w:r>
      <w:r w:rsidRPr="003A6D72">
        <w:rPr>
          <w:szCs w:val="22"/>
        </w:rPr>
        <w:t xml:space="preserve"> </w:t>
      </w:r>
      <w:r>
        <w:rPr>
          <w:szCs w:val="22"/>
        </w:rPr>
        <w:t xml:space="preserve">field </w:t>
      </w:r>
      <w:r w:rsidRPr="003A6D72">
        <w:rPr>
          <w:szCs w:val="22"/>
        </w:rPr>
        <w:t xml:space="preserve">is a component of </w:t>
      </w:r>
      <w:r w:rsidRPr="003A6D72">
        <w:rPr>
          <w:i/>
          <w:szCs w:val="22"/>
        </w:rPr>
        <w:t>Assessable foreign source income</w:t>
      </w:r>
      <w:r>
        <w:rPr>
          <w:i/>
          <w:szCs w:val="22"/>
        </w:rPr>
        <w:t xml:space="preserve"> </w:t>
      </w:r>
      <w:r w:rsidRPr="00AA22D5">
        <w:rPr>
          <w:szCs w:val="22"/>
        </w:rPr>
        <w:t xml:space="preserve">field. </w:t>
      </w:r>
      <w:r w:rsidRPr="003A6D72">
        <w:rPr>
          <w:szCs w:val="22"/>
        </w:rPr>
        <w:t xml:space="preserve">If the amount reported in this field is greater than zero then include this amount as part of the amount reported at </w:t>
      </w:r>
      <w:r w:rsidRPr="003A6D72">
        <w:rPr>
          <w:i/>
          <w:szCs w:val="22"/>
        </w:rPr>
        <w:t>Assessable foreign source income</w:t>
      </w:r>
      <w:r>
        <w:rPr>
          <w:i/>
          <w:szCs w:val="22"/>
        </w:rPr>
        <w:t xml:space="preserve"> </w:t>
      </w:r>
      <w:r w:rsidRPr="00721A3F">
        <w:rPr>
          <w:szCs w:val="22"/>
        </w:rPr>
        <w:t>field</w:t>
      </w:r>
      <w:r w:rsidRPr="003A6D72">
        <w:rPr>
          <w:szCs w:val="22"/>
        </w:rPr>
        <w:t>.</w:t>
      </w:r>
    </w:p>
    <w:p w14:paraId="28972180" w14:textId="77777777" w:rsidR="00B10D84" w:rsidRDefault="00B10D84" w:rsidP="00B10D84">
      <w:pPr>
        <w:pStyle w:val="Maintext"/>
      </w:pPr>
      <w:bookmarkStart w:id="642" w:name="_Toc256583153"/>
      <w:bookmarkStart w:id="643" w:name="_Toc280178900"/>
      <w:bookmarkStart w:id="644" w:name="_Toc329346817"/>
    </w:p>
    <w:bookmarkStart w:id="645" w:name="D7_113"/>
    <w:p w14:paraId="28972181" w14:textId="77777777" w:rsidR="00B10D84" w:rsidRDefault="00B10D84" w:rsidP="00B10D84">
      <w:pPr>
        <w:pStyle w:val="Maintext"/>
      </w:pPr>
      <w:r w:rsidRPr="004F597B">
        <w:rPr>
          <w:b/>
        </w:rPr>
        <w:fldChar w:fldCharType="begin"/>
      </w:r>
      <w:r>
        <w:rPr>
          <w:b/>
        </w:rPr>
        <w:instrText>HYPERLINK  \l "R7_113"</w:instrText>
      </w:r>
      <w:r w:rsidRPr="004F597B">
        <w:rPr>
          <w:b/>
        </w:rPr>
        <w:fldChar w:fldCharType="separate"/>
      </w:r>
      <w:r w:rsidRPr="004F597B">
        <w:rPr>
          <w:rStyle w:val="Hyperlink"/>
          <w:noProof w:val="0"/>
          <w:color w:val="auto"/>
          <w:u w:val="none"/>
        </w:rPr>
        <w:t>7.113</w:t>
      </w:r>
      <w:r w:rsidRPr="004F597B">
        <w:rPr>
          <w:b/>
        </w:rPr>
        <w:fldChar w:fldCharType="end"/>
      </w:r>
      <w:bookmarkEnd w:id="645"/>
      <w:r>
        <w:tab/>
      </w:r>
      <w:r w:rsidRPr="00E23698">
        <w:rPr>
          <w:b/>
        </w:rPr>
        <w:t>Unfranked distributions from trusts</w:t>
      </w:r>
      <w:r>
        <w:t xml:space="preserve"> – the amount of unfranked distributions from trusts. This will be less than or equal to the sum of the following fields:</w:t>
      </w:r>
    </w:p>
    <w:p w14:paraId="28972182" w14:textId="41985A0D" w:rsidR="00B10D84" w:rsidRDefault="00B10D84" w:rsidP="00BF465D">
      <w:pPr>
        <w:pStyle w:val="Bullet1"/>
        <w:numPr>
          <w:ilvl w:val="0"/>
          <w:numId w:val="2"/>
        </w:numPr>
      </w:pPr>
      <w:r w:rsidRPr="00836231">
        <w:rPr>
          <w:i/>
        </w:rPr>
        <w:t>Unfranked dividends not declared to be conduit foreign income</w:t>
      </w:r>
      <w:r>
        <w:t xml:space="preserve"> </w:t>
      </w:r>
    </w:p>
    <w:p w14:paraId="28972183" w14:textId="77777777" w:rsidR="00B10D84" w:rsidRPr="00427E65" w:rsidRDefault="00B10D84" w:rsidP="00BF465D">
      <w:pPr>
        <w:pStyle w:val="Bullet1"/>
        <w:numPr>
          <w:ilvl w:val="0"/>
          <w:numId w:val="2"/>
        </w:numPr>
        <w:rPr>
          <w:i/>
        </w:rPr>
      </w:pPr>
      <w:r>
        <w:rPr>
          <w:i/>
        </w:rPr>
        <w:t>Unfranked dividends declared to be conduit foreign income</w:t>
      </w:r>
      <w:r w:rsidRPr="005B4B68">
        <w:t>.</w:t>
      </w:r>
    </w:p>
    <w:p w14:paraId="28972184" w14:textId="77777777" w:rsidR="00B10D84" w:rsidRDefault="00B10D84" w:rsidP="00B10D84">
      <w:pPr>
        <w:pStyle w:val="Bullet1"/>
        <w:numPr>
          <w:ilvl w:val="0"/>
          <w:numId w:val="0"/>
        </w:numPr>
        <w:ind w:left="360" w:hanging="360"/>
        <w:rPr>
          <w:i/>
        </w:rPr>
      </w:pPr>
    </w:p>
    <w:p w14:paraId="28972185" w14:textId="77777777" w:rsidR="00B10D84" w:rsidRPr="00BB7D99" w:rsidRDefault="00B10D84" w:rsidP="00B10D84">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10E" wp14:editId="2897310F">
            <wp:extent cx="171450" cy="171450"/>
            <wp:effectExtent l="0" t="0" r="0" b="0"/>
            <wp:docPr id="57" name="Picture 5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This amount will be less than the sum of </w:t>
      </w:r>
      <w:r>
        <w:rPr>
          <w:rFonts w:cs="Arial"/>
          <w:i/>
          <w:szCs w:val="22"/>
        </w:rPr>
        <w:t xml:space="preserve">Unfranked dividends not declared to be conduit foreign income </w:t>
      </w:r>
      <w:r>
        <w:rPr>
          <w:rFonts w:cs="Arial"/>
          <w:szCs w:val="22"/>
        </w:rPr>
        <w:t xml:space="preserve">and </w:t>
      </w:r>
      <w:r>
        <w:rPr>
          <w:rFonts w:cs="Arial"/>
          <w:i/>
          <w:szCs w:val="22"/>
        </w:rPr>
        <w:t xml:space="preserve">Unfranked dividends declared to be conduit foreign income </w:t>
      </w:r>
      <w:r>
        <w:rPr>
          <w:rFonts w:cs="Arial"/>
          <w:szCs w:val="22"/>
        </w:rPr>
        <w:t>fields when a franked distribution from a trust includes an unfranked amount.</w:t>
      </w:r>
    </w:p>
    <w:p w14:paraId="28972186" w14:textId="77777777" w:rsidR="00B10D84" w:rsidRDefault="00B10D84" w:rsidP="00B10D84">
      <w:pPr>
        <w:pStyle w:val="Maintext"/>
      </w:pPr>
    </w:p>
    <w:bookmarkStart w:id="646" w:name="D7_114"/>
    <w:p w14:paraId="28972187" w14:textId="77777777" w:rsidR="00B10D84" w:rsidRDefault="00B10D84" w:rsidP="00B10D84">
      <w:pPr>
        <w:pStyle w:val="Maintext"/>
      </w:pPr>
      <w:r w:rsidRPr="004F597B">
        <w:rPr>
          <w:b/>
        </w:rPr>
        <w:fldChar w:fldCharType="begin"/>
      </w:r>
      <w:r>
        <w:rPr>
          <w:b/>
        </w:rPr>
        <w:instrText>HYPERLINK  \l "R7_114"</w:instrText>
      </w:r>
      <w:r w:rsidRPr="004F597B">
        <w:rPr>
          <w:b/>
        </w:rPr>
        <w:fldChar w:fldCharType="separate"/>
      </w:r>
      <w:r w:rsidRPr="004F597B">
        <w:rPr>
          <w:rStyle w:val="Hyperlink"/>
          <w:noProof w:val="0"/>
          <w:color w:val="auto"/>
          <w:u w:val="none"/>
        </w:rPr>
        <w:t>7.114</w:t>
      </w:r>
      <w:r w:rsidRPr="004F597B">
        <w:rPr>
          <w:b/>
        </w:rPr>
        <w:fldChar w:fldCharType="end"/>
      </w:r>
      <w:bookmarkEnd w:id="646"/>
      <w:r>
        <w:tab/>
      </w:r>
      <w:r w:rsidRPr="00E23698">
        <w:rPr>
          <w:b/>
        </w:rPr>
        <w:t>Franked distributions from trusts</w:t>
      </w:r>
      <w:r>
        <w:t xml:space="preserve"> – the amount of franked distributions received from a trust. Also include any share of franking credits referrable to the franked distribution. This will be greater than or equal to the sum of the following fields:</w:t>
      </w:r>
    </w:p>
    <w:p w14:paraId="28972188" w14:textId="77777777" w:rsidR="00B10D84" w:rsidRDefault="00B10D84" w:rsidP="00BF465D">
      <w:pPr>
        <w:pStyle w:val="Bullet1"/>
        <w:numPr>
          <w:ilvl w:val="0"/>
          <w:numId w:val="2"/>
        </w:numPr>
      </w:pPr>
      <w:r w:rsidRPr="00476A47">
        <w:rPr>
          <w:i/>
        </w:rPr>
        <w:t>Franked dividends</w:t>
      </w:r>
      <w:r>
        <w:t xml:space="preserve"> </w:t>
      </w:r>
    </w:p>
    <w:p w14:paraId="28972189" w14:textId="77777777" w:rsidR="00B10D84" w:rsidRDefault="00B10D84" w:rsidP="00BF465D">
      <w:pPr>
        <w:pStyle w:val="Bullet1"/>
        <w:numPr>
          <w:ilvl w:val="0"/>
          <w:numId w:val="2"/>
        </w:numPr>
      </w:pPr>
      <w:r w:rsidRPr="00476A47">
        <w:rPr>
          <w:i/>
        </w:rPr>
        <w:t>Franking credit</w:t>
      </w:r>
      <w:r>
        <w:t xml:space="preserve"> </w:t>
      </w:r>
    </w:p>
    <w:p w14:paraId="2897218A" w14:textId="77777777" w:rsidR="00B10D84" w:rsidRDefault="00B10D84" w:rsidP="00B10D84">
      <w:pPr>
        <w:pStyle w:val="Maintext"/>
      </w:pPr>
    </w:p>
    <w:p w14:paraId="2897218B" w14:textId="77777777" w:rsidR="00B10D84" w:rsidRDefault="00B10D84" w:rsidP="00B10D84">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110" wp14:editId="28973111">
            <wp:extent cx="171450" cy="171450"/>
            <wp:effectExtent l="0" t="0" r="0" b="0"/>
            <wp:docPr id="56" name="Picture 5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The sum of the amounts at </w:t>
      </w:r>
      <w:r w:rsidRPr="006860DD">
        <w:rPr>
          <w:i/>
        </w:rPr>
        <w:t>Unfranked distributions from trusts</w:t>
      </w:r>
      <w:r>
        <w:t xml:space="preserve"> field and </w:t>
      </w:r>
      <w:r w:rsidRPr="006860DD">
        <w:rPr>
          <w:i/>
        </w:rPr>
        <w:t>Franked distributions from trusts</w:t>
      </w:r>
      <w:r>
        <w:t xml:space="preserve"> field should equal the sum of the amounts at the following fields:</w:t>
      </w:r>
    </w:p>
    <w:p w14:paraId="2897218C" w14:textId="77777777" w:rsidR="00B10D84" w:rsidRDefault="00B10D84" w:rsidP="00BF465D">
      <w:pPr>
        <w:pStyle w:val="Bullet1"/>
        <w:numPr>
          <w:ilvl w:val="0"/>
          <w:numId w:val="2"/>
        </w:numPr>
        <w:pBdr>
          <w:top w:val="single" w:sz="12" w:space="1" w:color="FFCC00"/>
          <w:left w:val="single" w:sz="12" w:space="4" w:color="FFCC00"/>
          <w:bottom w:val="single" w:sz="12" w:space="1" w:color="FFCC00"/>
          <w:right w:val="single" w:sz="12" w:space="4" w:color="FFCC00"/>
        </w:pBdr>
      </w:pPr>
      <w:r w:rsidRPr="006860DD">
        <w:rPr>
          <w:i/>
        </w:rPr>
        <w:t>Unfranked dividends not declared to</w:t>
      </w:r>
      <w:r w:rsidR="00F371C3">
        <w:rPr>
          <w:i/>
        </w:rPr>
        <w:t xml:space="preserve"> be</w:t>
      </w:r>
      <w:r w:rsidRPr="006860DD">
        <w:rPr>
          <w:i/>
        </w:rPr>
        <w:t xml:space="preserve"> conduit foreign income</w:t>
      </w:r>
      <w:r>
        <w:t xml:space="preserve"> </w:t>
      </w:r>
    </w:p>
    <w:p w14:paraId="2897218D" w14:textId="77777777" w:rsidR="00B10D84" w:rsidRDefault="00B10D84" w:rsidP="00BF465D">
      <w:pPr>
        <w:pStyle w:val="Bullet1"/>
        <w:numPr>
          <w:ilvl w:val="0"/>
          <w:numId w:val="2"/>
        </w:numPr>
        <w:pBdr>
          <w:top w:val="single" w:sz="12" w:space="1" w:color="FFCC00"/>
          <w:left w:val="single" w:sz="12" w:space="4" w:color="FFCC00"/>
          <w:bottom w:val="single" w:sz="12" w:space="1" w:color="FFCC00"/>
          <w:right w:val="single" w:sz="12" w:space="4" w:color="FFCC00"/>
        </w:pBdr>
      </w:pPr>
      <w:r w:rsidRPr="006860DD">
        <w:rPr>
          <w:i/>
        </w:rPr>
        <w:t>Unfranked dividends declared to be conduit</w:t>
      </w:r>
      <w:r w:rsidR="00F371C3">
        <w:rPr>
          <w:i/>
        </w:rPr>
        <w:t xml:space="preserve"> foreign</w:t>
      </w:r>
      <w:r w:rsidRPr="006860DD">
        <w:rPr>
          <w:i/>
        </w:rPr>
        <w:t xml:space="preserve"> income</w:t>
      </w:r>
      <w:r>
        <w:t xml:space="preserve"> </w:t>
      </w:r>
    </w:p>
    <w:p w14:paraId="2897218E" w14:textId="77777777" w:rsidR="00B10D84" w:rsidRDefault="00B10D84" w:rsidP="00BF465D">
      <w:pPr>
        <w:pStyle w:val="Bullet1"/>
        <w:numPr>
          <w:ilvl w:val="0"/>
          <w:numId w:val="2"/>
        </w:numPr>
        <w:pBdr>
          <w:top w:val="single" w:sz="12" w:space="1" w:color="FFCC00"/>
          <w:left w:val="single" w:sz="12" w:space="4" w:color="FFCC00"/>
          <w:bottom w:val="single" w:sz="12" w:space="1" w:color="FFCC00"/>
          <w:right w:val="single" w:sz="12" w:space="4" w:color="FFCC00"/>
        </w:pBdr>
      </w:pPr>
      <w:r w:rsidRPr="006860DD">
        <w:rPr>
          <w:i/>
        </w:rPr>
        <w:t>Franked dividends</w:t>
      </w:r>
      <w:r>
        <w:t>, and</w:t>
      </w:r>
    </w:p>
    <w:p w14:paraId="2897218F" w14:textId="77777777" w:rsidR="00B10D84" w:rsidRPr="00E044EB" w:rsidRDefault="00B10D84" w:rsidP="00BF465D">
      <w:pPr>
        <w:pStyle w:val="Bullet1"/>
        <w:numPr>
          <w:ilvl w:val="0"/>
          <w:numId w:val="2"/>
        </w:numPr>
        <w:pBdr>
          <w:top w:val="single" w:sz="12" w:space="1" w:color="FFCC00"/>
          <w:left w:val="single" w:sz="12" w:space="4" w:color="FFCC00"/>
          <w:bottom w:val="single" w:sz="12" w:space="1" w:color="FFCC00"/>
          <w:right w:val="single" w:sz="12" w:space="4" w:color="FFCC00"/>
        </w:pBdr>
      </w:pPr>
      <w:r w:rsidRPr="006860DD">
        <w:rPr>
          <w:i/>
        </w:rPr>
        <w:t>Franking credits</w:t>
      </w:r>
      <w:r>
        <w:t>.</w:t>
      </w:r>
    </w:p>
    <w:p w14:paraId="28972190" w14:textId="77777777" w:rsidR="00B10D84" w:rsidRDefault="00B10D84" w:rsidP="00B10D84">
      <w:pPr>
        <w:pStyle w:val="Maintext"/>
      </w:pPr>
    </w:p>
    <w:bookmarkStart w:id="647" w:name="D7_115"/>
    <w:p w14:paraId="28972191" w14:textId="77777777" w:rsidR="00B10D84" w:rsidRDefault="00B10D84" w:rsidP="00B10D84">
      <w:pPr>
        <w:pStyle w:val="Maintext"/>
        <w:rPr>
          <w:rFonts w:cs="Arial"/>
          <w:szCs w:val="22"/>
        </w:rPr>
      </w:pPr>
      <w:r w:rsidRPr="004F597B">
        <w:fldChar w:fldCharType="begin"/>
      </w:r>
      <w:r>
        <w:instrText>HYPERLINK  \l "R7_115"</w:instrText>
      </w:r>
      <w:r w:rsidRPr="004F597B">
        <w:fldChar w:fldCharType="separate"/>
      </w:r>
      <w:bookmarkEnd w:id="642"/>
      <w:bookmarkEnd w:id="643"/>
      <w:bookmarkEnd w:id="644"/>
      <w:r w:rsidRPr="004F597B">
        <w:rPr>
          <w:rStyle w:val="Hyperlink"/>
          <w:rFonts w:cs="Arial"/>
          <w:noProof w:val="0"/>
          <w:color w:val="auto"/>
          <w:szCs w:val="22"/>
          <w:u w:val="none"/>
        </w:rPr>
        <w:t>7.115</w:t>
      </w:r>
      <w:r w:rsidRPr="004F597B">
        <w:fldChar w:fldCharType="end"/>
      </w:r>
      <w:bookmarkEnd w:id="647"/>
      <w:r w:rsidRPr="003A6D72">
        <w:rPr>
          <w:rFonts w:cs="Arial"/>
          <w:szCs w:val="22"/>
        </w:rPr>
        <w:tab/>
      </w:r>
      <w:r w:rsidRPr="003A6D72">
        <w:rPr>
          <w:rFonts w:cs="Arial"/>
          <w:b/>
          <w:szCs w:val="22"/>
        </w:rPr>
        <w:t>Record identifier</w:t>
      </w:r>
      <w:r w:rsidRPr="003A6D72">
        <w:rPr>
          <w:rFonts w:cs="Arial"/>
          <w:szCs w:val="22"/>
        </w:rPr>
        <w:t xml:space="preserve"> – must be set to </w:t>
      </w:r>
      <w:r w:rsidRPr="003A6D72">
        <w:rPr>
          <w:rFonts w:cs="Arial"/>
          <w:b/>
          <w:szCs w:val="22"/>
        </w:rPr>
        <w:t>DFMDACCT</w:t>
      </w:r>
      <w:r w:rsidRPr="003A6D72">
        <w:rPr>
          <w:rFonts w:cs="Arial"/>
          <w:szCs w:val="22"/>
        </w:rPr>
        <w:t>.</w:t>
      </w:r>
    </w:p>
    <w:p w14:paraId="28972192" w14:textId="77777777" w:rsidR="00B10D84" w:rsidRDefault="00B10D84" w:rsidP="00B10D84">
      <w:pPr>
        <w:pStyle w:val="Maintext"/>
        <w:rPr>
          <w:rFonts w:cs="Arial"/>
          <w:szCs w:val="22"/>
        </w:rPr>
      </w:pPr>
    </w:p>
    <w:p w14:paraId="3DBBA234" w14:textId="77777777" w:rsidR="00385A97" w:rsidRDefault="00385A97">
      <w:pPr>
        <w:rPr>
          <w:rFonts w:cs="Arial"/>
          <w:b/>
          <w:szCs w:val="22"/>
        </w:rPr>
      </w:pPr>
      <w:r>
        <w:rPr>
          <w:rFonts w:cs="Arial"/>
          <w:b/>
          <w:szCs w:val="22"/>
        </w:rPr>
        <w:br w:type="page"/>
      </w:r>
    </w:p>
    <w:bookmarkStart w:id="648" w:name="D7_116"/>
    <w:p w14:paraId="28972193" w14:textId="5EA6BD5E" w:rsidR="00B10D84" w:rsidRPr="003A6D72" w:rsidRDefault="00031D8A" w:rsidP="00B10D84">
      <w:pPr>
        <w:pStyle w:val="Maintext"/>
        <w:rPr>
          <w:rFonts w:cs="Arial"/>
          <w:szCs w:val="22"/>
        </w:rPr>
      </w:pPr>
      <w:r>
        <w:lastRenderedPageBreak/>
        <w:fldChar w:fldCharType="begin"/>
      </w:r>
      <w:r>
        <w:instrText xml:space="preserve"> HYPERLINK \l "R7_116" </w:instrText>
      </w:r>
      <w:r>
        <w:fldChar w:fldCharType="separate"/>
      </w:r>
      <w:r w:rsidR="00B10D84" w:rsidRPr="004F597B">
        <w:rPr>
          <w:rStyle w:val="Hyperlink"/>
          <w:rFonts w:cs="Arial"/>
          <w:noProof w:val="0"/>
          <w:color w:val="auto"/>
          <w:szCs w:val="22"/>
          <w:u w:val="none"/>
        </w:rPr>
        <w:t>7.116</w:t>
      </w:r>
      <w:r>
        <w:rPr>
          <w:rStyle w:val="Hyperlink"/>
          <w:rFonts w:cs="Arial"/>
          <w:noProof w:val="0"/>
          <w:color w:val="auto"/>
          <w:szCs w:val="22"/>
          <w:u w:val="none"/>
        </w:rPr>
        <w:fldChar w:fldCharType="end"/>
      </w:r>
      <w:bookmarkEnd w:id="648"/>
      <w:r w:rsidR="00B10D84" w:rsidRPr="003A6D72">
        <w:rPr>
          <w:rFonts w:cs="Arial"/>
          <w:szCs w:val="22"/>
        </w:rPr>
        <w:tab/>
      </w:r>
      <w:r w:rsidR="00B10D84" w:rsidRPr="003A6D72">
        <w:rPr>
          <w:rFonts w:cs="Arial"/>
          <w:b/>
          <w:szCs w:val="22"/>
        </w:rPr>
        <w:t>Sequence number of DFMDACCT record</w:t>
      </w:r>
      <w:r w:rsidR="00B10D84" w:rsidRPr="003A6D72">
        <w:rPr>
          <w:rFonts w:cs="Arial"/>
          <w:szCs w:val="22"/>
        </w:rPr>
        <w:t xml:space="preserve"> – the sequence number of the </w:t>
      </w:r>
      <w:r w:rsidR="00B10D84" w:rsidRPr="003A6D72">
        <w:rPr>
          <w:rFonts w:cs="Arial"/>
          <w:i/>
          <w:szCs w:val="22"/>
        </w:rPr>
        <w:t>Farm management deposit account data</w:t>
      </w:r>
      <w:r w:rsidR="00B10D84" w:rsidRPr="009B68DC">
        <w:rPr>
          <w:rFonts w:cs="Arial"/>
          <w:i/>
          <w:szCs w:val="22"/>
        </w:rPr>
        <w:t xml:space="preserve"> record</w:t>
      </w:r>
      <w:r w:rsidR="00B10D84" w:rsidRPr="003A6D72">
        <w:rPr>
          <w:rFonts w:cs="Arial"/>
          <w:szCs w:val="22"/>
        </w:rPr>
        <w:t xml:space="preserve"> in the AIIR.</w:t>
      </w:r>
    </w:p>
    <w:p w14:paraId="28972194" w14:textId="77777777" w:rsidR="00B10D84" w:rsidRPr="003A6D72" w:rsidRDefault="00B10D84" w:rsidP="00B10D84">
      <w:pPr>
        <w:pStyle w:val="Maintext"/>
      </w:pPr>
    </w:p>
    <w:p w14:paraId="28972195" w14:textId="7510E7B3"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12" wp14:editId="28973113">
            <wp:extent cx="171450" cy="171450"/>
            <wp:effectExtent l="0" t="0" r="0" b="0"/>
            <wp:docPr id="55" name="Picture 5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number will assist in identifying </w:t>
      </w:r>
      <w:r w:rsidRPr="003A6D72">
        <w:rPr>
          <w:rFonts w:cs="Arial"/>
          <w:i/>
          <w:szCs w:val="22"/>
        </w:rPr>
        <w:t>Farm management deposit account data records</w:t>
      </w:r>
      <w:r w:rsidRPr="003A6D72">
        <w:rPr>
          <w:rFonts w:cs="Arial"/>
          <w:szCs w:val="22"/>
        </w:rPr>
        <w:t xml:space="preserve"> with errors and in linking corrected </w:t>
      </w:r>
      <w:r w:rsidRPr="003A6D72">
        <w:rPr>
          <w:rFonts w:cs="Arial"/>
          <w:i/>
          <w:szCs w:val="22"/>
        </w:rPr>
        <w:t>Farm management deposit account data records</w:t>
      </w:r>
      <w:r w:rsidRPr="003A6D72">
        <w:rPr>
          <w:rFonts w:cs="Arial"/>
          <w:szCs w:val="22"/>
        </w:rPr>
        <w:t xml:space="preserve"> to original </w:t>
      </w:r>
      <w:r w:rsidRPr="003A6D72">
        <w:rPr>
          <w:rFonts w:cs="Arial"/>
          <w:i/>
          <w:szCs w:val="22"/>
        </w:rPr>
        <w:t>Farm management deposit account data records</w:t>
      </w:r>
      <w:r w:rsidRPr="003A6D72">
        <w:rPr>
          <w:rFonts w:cs="Arial"/>
          <w:szCs w:val="22"/>
        </w:rPr>
        <w:t>.</w:t>
      </w:r>
    </w:p>
    <w:p w14:paraId="28972196"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p>
    <w:p w14:paraId="28972197"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t xml:space="preserve">If the </w:t>
      </w:r>
      <w:r w:rsidRPr="003A6D72">
        <w:rPr>
          <w:rFonts w:cs="Arial"/>
          <w:i/>
          <w:szCs w:val="22"/>
        </w:rPr>
        <w:t>Farm management deposit account data record</w:t>
      </w:r>
      <w:r w:rsidRPr="003A6D72">
        <w:t xml:space="preserve"> is the 39th </w:t>
      </w:r>
      <w:r w:rsidRPr="003A6D72">
        <w:rPr>
          <w:rFonts w:cs="Arial"/>
          <w:i/>
          <w:szCs w:val="22"/>
        </w:rPr>
        <w:t xml:space="preserve">Farm management deposit account data </w:t>
      </w:r>
      <w:r w:rsidRPr="003A6D72">
        <w:t xml:space="preserve">after the </w:t>
      </w:r>
      <w:r w:rsidRPr="003A6D72">
        <w:rPr>
          <w:i/>
        </w:rPr>
        <w:t xml:space="preserve">Investment body identity </w:t>
      </w:r>
      <w:r>
        <w:rPr>
          <w:i/>
        </w:rPr>
        <w:t xml:space="preserve">data </w:t>
      </w:r>
      <w:r w:rsidRPr="003A6D72">
        <w:rPr>
          <w:i/>
        </w:rPr>
        <w:t>record</w:t>
      </w:r>
      <w:r w:rsidRPr="003A6D72">
        <w:t xml:space="preserve">, the sequence number should be set to </w:t>
      </w:r>
      <w:r w:rsidRPr="003A6D72">
        <w:rPr>
          <w:b/>
        </w:rPr>
        <w:t>00000039</w:t>
      </w:r>
      <w:r w:rsidRPr="003A6D72">
        <w:t>.</w:t>
      </w:r>
    </w:p>
    <w:p w14:paraId="28972198"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p>
    <w:p w14:paraId="28972199" w14:textId="415B6ADD"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t xml:space="preserve">Where the </w:t>
      </w:r>
      <w:r w:rsidRPr="003A6D72">
        <w:rPr>
          <w:i/>
        </w:rPr>
        <w:t>Type of report</w:t>
      </w:r>
      <w:r w:rsidRPr="003A6D72">
        <w:t xml:space="preserve"> </w:t>
      </w:r>
      <w:r>
        <w:t xml:space="preserve">field </w:t>
      </w:r>
      <w:r w:rsidRPr="003A6D72">
        <w:t xml:space="preserve">= </w:t>
      </w:r>
      <w:r w:rsidRPr="003A6D72">
        <w:rPr>
          <w:b/>
        </w:rPr>
        <w:t>A</w:t>
      </w:r>
      <w:r w:rsidRPr="003A6D72">
        <w:t xml:space="preserve"> (original AIIR) or </w:t>
      </w:r>
      <w:r w:rsidRPr="003A6D72">
        <w:rPr>
          <w:b/>
        </w:rPr>
        <w:t>R</w:t>
      </w:r>
      <w:r w:rsidRPr="003A6D72">
        <w:t xml:space="preserve"> (replacement AIIR), the sequence number of the </w:t>
      </w:r>
      <w:r w:rsidRPr="003A6D72">
        <w:rPr>
          <w:rFonts w:cs="Arial"/>
          <w:i/>
          <w:szCs w:val="22"/>
        </w:rPr>
        <w:t>Farm management deposit account data record</w:t>
      </w:r>
      <w:r w:rsidRPr="003A6D72" w:rsidDel="00AA1E85">
        <w:t xml:space="preserve"> </w:t>
      </w:r>
      <w:r w:rsidRPr="003A6D72">
        <w:t>should be the sequence number of the record in the current AIIR</w:t>
      </w:r>
      <w:r w:rsidR="00782189">
        <w:t xml:space="preserve"> being lodged</w:t>
      </w:r>
      <w:r w:rsidRPr="003A6D72">
        <w:t>.</w:t>
      </w:r>
    </w:p>
    <w:p w14:paraId="2897219A"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p>
    <w:p w14:paraId="2897219B"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t xml:space="preserve">Where the </w:t>
      </w:r>
      <w:r w:rsidRPr="003A6D72">
        <w:rPr>
          <w:i/>
        </w:rPr>
        <w:t>Type of report</w:t>
      </w:r>
      <w:r w:rsidRPr="003A6D72">
        <w:t xml:space="preserve"> </w:t>
      </w:r>
      <w:r>
        <w:t xml:space="preserve">field </w:t>
      </w:r>
      <w:r w:rsidRPr="003A6D72">
        <w:t xml:space="preserve">= </w:t>
      </w:r>
      <w:r w:rsidRPr="003A6D72">
        <w:rPr>
          <w:b/>
        </w:rPr>
        <w:t>C</w:t>
      </w:r>
      <w:r w:rsidRPr="003A6D72">
        <w:t xml:space="preserve"> (AIIR containing corrected records), the sequence number of the corrected </w:t>
      </w:r>
      <w:r w:rsidRPr="003A6D72">
        <w:rPr>
          <w:rFonts w:cs="Arial"/>
          <w:i/>
          <w:szCs w:val="22"/>
        </w:rPr>
        <w:t>Farm management deposit account data record</w:t>
      </w:r>
      <w:r w:rsidRPr="003A6D72" w:rsidDel="00AA1E85">
        <w:t xml:space="preserve"> </w:t>
      </w:r>
      <w:r w:rsidRPr="003A6D72">
        <w:t>should be the sequence number of the record in the original AIIR.</w:t>
      </w:r>
    </w:p>
    <w:p w14:paraId="2897219C" w14:textId="77777777" w:rsidR="00B10D84" w:rsidRPr="003A6D72" w:rsidRDefault="00B10D84" w:rsidP="00B10D84">
      <w:pPr>
        <w:pStyle w:val="Maintext"/>
      </w:pPr>
    </w:p>
    <w:bookmarkStart w:id="649" w:name="D7_117"/>
    <w:p w14:paraId="2897219F" w14:textId="7D408EC1" w:rsidR="00B10D84" w:rsidRDefault="00B10D84" w:rsidP="00B10D84">
      <w:pPr>
        <w:rPr>
          <w:rStyle w:val="MaintextCharChar"/>
        </w:rPr>
      </w:pPr>
      <w:r w:rsidRPr="004F597B">
        <w:rPr>
          <w:rFonts w:cs="Arial"/>
          <w:b/>
          <w:szCs w:val="22"/>
        </w:rPr>
        <w:fldChar w:fldCharType="begin"/>
      </w:r>
      <w:r>
        <w:rPr>
          <w:rFonts w:cs="Arial"/>
          <w:b/>
          <w:szCs w:val="22"/>
        </w:rPr>
        <w:instrText>HYPERLINK  \l "R7_117"</w:instrText>
      </w:r>
      <w:r w:rsidRPr="004F597B">
        <w:rPr>
          <w:rFonts w:cs="Arial"/>
          <w:b/>
          <w:szCs w:val="22"/>
        </w:rPr>
        <w:fldChar w:fldCharType="separate"/>
      </w:r>
      <w:r w:rsidRPr="004F597B">
        <w:rPr>
          <w:rStyle w:val="Hyperlink"/>
          <w:rFonts w:cs="Arial"/>
          <w:noProof w:val="0"/>
          <w:color w:val="auto"/>
          <w:szCs w:val="22"/>
          <w:u w:val="none"/>
        </w:rPr>
        <w:t>7.117</w:t>
      </w:r>
      <w:r w:rsidRPr="004F597B">
        <w:rPr>
          <w:rFonts w:cs="Arial"/>
          <w:b/>
          <w:szCs w:val="22"/>
        </w:rPr>
        <w:fldChar w:fldCharType="end"/>
      </w:r>
      <w:bookmarkEnd w:id="649"/>
      <w:r w:rsidRPr="003A6D72">
        <w:rPr>
          <w:rFonts w:cs="Arial"/>
          <w:szCs w:val="22"/>
        </w:rPr>
        <w:tab/>
      </w:r>
      <w:r w:rsidRPr="00514676">
        <w:rPr>
          <w:rFonts w:cs="Arial"/>
          <w:b/>
          <w:szCs w:val="22"/>
        </w:rPr>
        <w:t>Sequence number of multiple DFMDACCT</w:t>
      </w:r>
      <w:r>
        <w:rPr>
          <w:rFonts w:cs="Arial"/>
          <w:szCs w:val="22"/>
        </w:rPr>
        <w:t xml:space="preserve"> </w:t>
      </w:r>
      <w:r w:rsidRPr="00514676">
        <w:rPr>
          <w:rFonts w:cs="Arial"/>
          <w:b/>
          <w:szCs w:val="22"/>
        </w:rPr>
        <w:t>records</w:t>
      </w:r>
      <w:r w:rsidRPr="003A6D72">
        <w:rPr>
          <w:rFonts w:cs="Arial"/>
          <w:szCs w:val="22"/>
        </w:rPr>
        <w:t xml:space="preserve"> </w:t>
      </w:r>
      <w:r w:rsidRPr="00514676">
        <w:rPr>
          <w:rStyle w:val="MaintextCharChar"/>
        </w:rPr>
        <w:t xml:space="preserve">– the sequence number of the multiple </w:t>
      </w:r>
      <w:r w:rsidRPr="00514676">
        <w:rPr>
          <w:rStyle w:val="MaintextCharChar"/>
          <w:i/>
        </w:rPr>
        <w:t>Farm management deposit account data</w:t>
      </w:r>
      <w:r w:rsidRPr="00514676">
        <w:rPr>
          <w:rStyle w:val="MaintextCharChar"/>
        </w:rPr>
        <w:t xml:space="preserve"> </w:t>
      </w:r>
      <w:r w:rsidRPr="009B68DC">
        <w:rPr>
          <w:rStyle w:val="MaintextCharChar"/>
          <w:i/>
        </w:rPr>
        <w:t>records</w:t>
      </w:r>
      <w:r w:rsidRPr="00514676">
        <w:rPr>
          <w:rStyle w:val="MaintextCharChar"/>
        </w:rPr>
        <w:t xml:space="preserve"> when </w:t>
      </w:r>
      <w:r w:rsidR="00460220">
        <w:rPr>
          <w:rStyle w:val="MaintextCharChar"/>
        </w:rPr>
        <w:t xml:space="preserve">more than one </w:t>
      </w:r>
      <w:r w:rsidR="00460220" w:rsidRPr="00514676">
        <w:rPr>
          <w:rStyle w:val="MaintextCharChar"/>
          <w:i/>
        </w:rPr>
        <w:t>Farm management deposit account data</w:t>
      </w:r>
      <w:r w:rsidR="00460220" w:rsidRPr="00514676">
        <w:rPr>
          <w:rStyle w:val="MaintextCharChar"/>
        </w:rPr>
        <w:t xml:space="preserve"> </w:t>
      </w:r>
      <w:r w:rsidR="00460220">
        <w:rPr>
          <w:rStyle w:val="MaintextCharChar"/>
          <w:i/>
        </w:rPr>
        <w:t xml:space="preserve">record </w:t>
      </w:r>
      <w:r w:rsidR="00460220" w:rsidRPr="0016480A">
        <w:rPr>
          <w:rStyle w:val="MaintextCharChar"/>
        </w:rPr>
        <w:t>for the same account</w:t>
      </w:r>
      <w:r w:rsidR="00460220">
        <w:rPr>
          <w:rStyle w:val="MaintextCharChar"/>
          <w:i/>
        </w:rPr>
        <w:t xml:space="preserve"> (</w:t>
      </w:r>
      <w:proofErr w:type="spellStart"/>
      <w:r w:rsidR="00482680" w:rsidRPr="00482680">
        <w:rPr>
          <w:rStyle w:val="MaintextCharChar"/>
        </w:rPr>
        <w:t>i.e</w:t>
      </w:r>
      <w:proofErr w:type="spellEnd"/>
      <w:r w:rsidR="00460220">
        <w:rPr>
          <w:rStyle w:val="MaintextCharChar"/>
          <w:i/>
        </w:rPr>
        <w:t xml:space="preserve"> </w:t>
      </w:r>
      <w:r w:rsidR="00460220" w:rsidRPr="0016480A">
        <w:rPr>
          <w:rStyle w:val="MaintextCharChar"/>
          <w:i/>
        </w:rPr>
        <w:t>Investment reference number</w:t>
      </w:r>
      <w:r w:rsidR="00460220">
        <w:rPr>
          <w:rStyle w:val="MaintextCharChar"/>
          <w:i/>
        </w:rPr>
        <w:t xml:space="preserve">) </w:t>
      </w:r>
      <w:r w:rsidR="00460220" w:rsidRPr="0016480A">
        <w:rPr>
          <w:rStyle w:val="MaintextCharChar"/>
        </w:rPr>
        <w:t>is required.</w:t>
      </w:r>
    </w:p>
    <w:p w14:paraId="6C996E37" w14:textId="77777777" w:rsidR="00FF09E8" w:rsidRDefault="00FF09E8" w:rsidP="00B10D84">
      <w:pPr>
        <w:rPr>
          <w:rStyle w:val="MaintextCharChar"/>
        </w:rPr>
      </w:pPr>
    </w:p>
    <w:p w14:paraId="4D2BE606" w14:textId="30B17E1F" w:rsidR="00460220" w:rsidRPr="00433680" w:rsidRDefault="00EC1432" w:rsidP="007005A7">
      <w:pPr>
        <w:pStyle w:val="Maintext"/>
        <w:pBdr>
          <w:top w:val="single" w:sz="12" w:space="1" w:color="FFCC00"/>
          <w:left w:val="single" w:sz="12" w:space="4" w:color="FFCC00"/>
          <w:bottom w:val="single" w:sz="12" w:space="1" w:color="FFCC00"/>
          <w:right w:val="single" w:sz="12" w:space="4" w:color="FFCC00"/>
        </w:pBdr>
        <w:rPr>
          <w:rFonts w:cs="Arial"/>
          <w:szCs w:val="22"/>
        </w:rPr>
      </w:pPr>
      <w:r>
        <w:pict w14:anchorId="26EB8AD7">
          <v:shape id="_x0000_i1027" type="#_x0000_t75" alt="attention_pms" style="width:13.6pt;height:13.6pt;visibility:visible;mso-wrap-style:square">
            <v:imagedata r:id="rId46" o:title="attention_pms"/>
          </v:shape>
        </w:pict>
      </w:r>
      <w:r w:rsidR="00460220" w:rsidRPr="003A6D72">
        <w:rPr>
          <w:rFonts w:cs="Arial"/>
          <w:szCs w:val="22"/>
        </w:rPr>
        <w:t xml:space="preserve"> </w:t>
      </w:r>
      <w:r w:rsidR="007005A7" w:rsidRPr="001901CF">
        <w:rPr>
          <w:rFonts w:cs="Arial"/>
          <w:szCs w:val="22"/>
        </w:rPr>
        <w:t>This number will assist in identifying the number of</w:t>
      </w:r>
      <w:r w:rsidR="007005A7">
        <w:rPr>
          <w:rFonts w:cs="Arial"/>
          <w:szCs w:val="22"/>
        </w:rPr>
        <w:t xml:space="preserve"> </w:t>
      </w:r>
      <w:r w:rsidR="007005A7" w:rsidRPr="00273605">
        <w:rPr>
          <w:rFonts w:cs="Arial"/>
          <w:i/>
          <w:szCs w:val="22"/>
        </w:rPr>
        <w:t>Farm management deposit account data records</w:t>
      </w:r>
      <w:r w:rsidR="007005A7" w:rsidRPr="001901CF">
        <w:rPr>
          <w:rFonts w:cs="Arial"/>
          <w:szCs w:val="22"/>
        </w:rPr>
        <w:t xml:space="preserve"> for</w:t>
      </w:r>
      <w:r w:rsidR="007005A7">
        <w:rPr>
          <w:rFonts w:cs="Arial"/>
          <w:szCs w:val="22"/>
        </w:rPr>
        <w:t xml:space="preserve"> </w:t>
      </w:r>
      <w:r w:rsidR="007005A7" w:rsidRPr="001901CF">
        <w:rPr>
          <w:rFonts w:cs="Arial"/>
          <w:szCs w:val="22"/>
        </w:rPr>
        <w:t>the same account. For example, the</w:t>
      </w:r>
      <w:r w:rsidR="007005A7">
        <w:rPr>
          <w:rFonts w:cs="Arial"/>
          <w:szCs w:val="22"/>
        </w:rPr>
        <w:t xml:space="preserve"> </w:t>
      </w:r>
      <w:r w:rsidR="007005A7" w:rsidRPr="00273605">
        <w:rPr>
          <w:rFonts w:cs="Arial"/>
          <w:i/>
          <w:szCs w:val="22"/>
        </w:rPr>
        <w:t xml:space="preserve">Sequence number of multiple </w:t>
      </w:r>
      <w:r w:rsidR="007005A7" w:rsidRPr="00EE5C9D">
        <w:rPr>
          <w:rFonts w:cs="Arial"/>
          <w:szCs w:val="22"/>
        </w:rPr>
        <w:t>DFMDACCT</w:t>
      </w:r>
      <w:r w:rsidR="007005A7" w:rsidRPr="00EE5C9D">
        <w:rPr>
          <w:rFonts w:cs="Arial"/>
          <w:i/>
          <w:szCs w:val="22"/>
        </w:rPr>
        <w:t xml:space="preserve"> </w:t>
      </w:r>
      <w:r w:rsidR="007005A7" w:rsidRPr="00273605">
        <w:rPr>
          <w:rFonts w:cs="Arial"/>
          <w:i/>
          <w:szCs w:val="22"/>
        </w:rPr>
        <w:t>records</w:t>
      </w:r>
      <w:r w:rsidR="007005A7" w:rsidRPr="001901CF">
        <w:rPr>
          <w:rFonts w:cs="Arial"/>
          <w:szCs w:val="22"/>
        </w:rPr>
        <w:t xml:space="preserve"> of</w:t>
      </w:r>
      <w:r w:rsidR="007005A7">
        <w:rPr>
          <w:rFonts w:cs="Arial"/>
          <w:szCs w:val="22"/>
        </w:rPr>
        <w:t xml:space="preserve"> </w:t>
      </w:r>
      <w:r w:rsidR="007005A7" w:rsidRPr="001901CF">
        <w:rPr>
          <w:rFonts w:cs="Arial"/>
          <w:szCs w:val="22"/>
        </w:rPr>
        <w:t xml:space="preserve">the </w:t>
      </w:r>
      <w:r w:rsidR="007005A7" w:rsidRPr="007005A7">
        <w:rPr>
          <w:rFonts w:cs="Arial"/>
          <w:szCs w:val="22"/>
        </w:rPr>
        <w:t xml:space="preserve">first </w:t>
      </w:r>
      <w:r w:rsidR="007005A7" w:rsidRPr="00273605">
        <w:rPr>
          <w:rFonts w:cs="Arial"/>
          <w:i/>
          <w:szCs w:val="22"/>
        </w:rPr>
        <w:t>Farm management</w:t>
      </w:r>
      <w:r w:rsidR="007005A7">
        <w:rPr>
          <w:rFonts w:cs="Arial"/>
          <w:i/>
          <w:szCs w:val="22"/>
        </w:rPr>
        <w:t xml:space="preserve"> deposit</w:t>
      </w:r>
      <w:r w:rsidR="007005A7" w:rsidRPr="00273605">
        <w:rPr>
          <w:rFonts w:cs="Arial"/>
          <w:i/>
          <w:szCs w:val="22"/>
        </w:rPr>
        <w:t xml:space="preserve"> account data record</w:t>
      </w:r>
      <w:r w:rsidR="007005A7" w:rsidRPr="001901CF">
        <w:rPr>
          <w:rFonts w:cs="Arial"/>
          <w:szCs w:val="22"/>
        </w:rPr>
        <w:t xml:space="preserve"> would</w:t>
      </w:r>
      <w:r w:rsidR="007005A7">
        <w:rPr>
          <w:rFonts w:cs="Arial"/>
          <w:szCs w:val="22"/>
        </w:rPr>
        <w:t xml:space="preserve"> </w:t>
      </w:r>
      <w:r w:rsidR="007005A7" w:rsidRPr="001901CF">
        <w:rPr>
          <w:rFonts w:cs="Arial"/>
          <w:szCs w:val="22"/>
        </w:rPr>
        <w:t xml:space="preserve">equal 01 and the second </w:t>
      </w:r>
      <w:r w:rsidR="007005A7" w:rsidRPr="00273605">
        <w:rPr>
          <w:rFonts w:cs="Arial"/>
          <w:i/>
          <w:szCs w:val="22"/>
        </w:rPr>
        <w:t>Farm management</w:t>
      </w:r>
      <w:r w:rsidR="007005A7">
        <w:rPr>
          <w:rFonts w:cs="Arial"/>
          <w:i/>
          <w:szCs w:val="22"/>
        </w:rPr>
        <w:t xml:space="preserve"> deposit a</w:t>
      </w:r>
      <w:r w:rsidR="007005A7" w:rsidRPr="00273605">
        <w:rPr>
          <w:rFonts w:cs="Arial"/>
          <w:i/>
          <w:szCs w:val="22"/>
        </w:rPr>
        <w:t>ccount data record</w:t>
      </w:r>
      <w:r w:rsidR="007005A7" w:rsidRPr="001901CF">
        <w:rPr>
          <w:rFonts w:cs="Arial"/>
          <w:szCs w:val="22"/>
        </w:rPr>
        <w:t xml:space="preserve"> would equal 02 and so on</w:t>
      </w:r>
      <w:r w:rsidR="007005A7">
        <w:rPr>
          <w:rFonts w:cs="Arial"/>
          <w:szCs w:val="22"/>
        </w:rPr>
        <w:t>.</w:t>
      </w:r>
    </w:p>
    <w:p w14:paraId="54D36739" w14:textId="77777777" w:rsidR="00460220" w:rsidRDefault="00460220" w:rsidP="00B10D84">
      <w:pPr>
        <w:pStyle w:val="Maintext"/>
        <w:rPr>
          <w:rFonts w:cs="Arial"/>
          <w:b/>
          <w:szCs w:val="22"/>
        </w:rPr>
      </w:pPr>
    </w:p>
    <w:p w14:paraId="6A36D698" w14:textId="77777777" w:rsidR="00460220" w:rsidRPr="003A6D72" w:rsidRDefault="00460220" w:rsidP="00B10D84">
      <w:pPr>
        <w:pStyle w:val="Maintext"/>
        <w:rPr>
          <w:rFonts w:cs="Arial"/>
          <w:b/>
          <w:szCs w:val="22"/>
        </w:rPr>
      </w:pPr>
    </w:p>
    <w:bookmarkStart w:id="650" w:name="D7_118"/>
    <w:p w14:paraId="289721A7" w14:textId="2440366B" w:rsidR="00B10D84" w:rsidRDefault="00B10D84" w:rsidP="00B10D84">
      <w:pPr>
        <w:pStyle w:val="Maintext"/>
        <w:rPr>
          <w:rFonts w:cs="Arial"/>
          <w:szCs w:val="22"/>
        </w:rPr>
      </w:pPr>
      <w:r w:rsidRPr="00B904A8">
        <w:rPr>
          <w:rFonts w:cs="Arial"/>
          <w:b/>
          <w:szCs w:val="22"/>
        </w:rPr>
        <w:fldChar w:fldCharType="begin"/>
      </w:r>
      <w:r>
        <w:rPr>
          <w:rFonts w:cs="Arial"/>
          <w:b/>
          <w:szCs w:val="22"/>
        </w:rPr>
        <w:instrText>HYPERLINK  \l "R7_118"</w:instrText>
      </w:r>
      <w:r w:rsidRPr="00B904A8">
        <w:rPr>
          <w:rFonts w:cs="Arial"/>
          <w:b/>
          <w:szCs w:val="22"/>
        </w:rPr>
        <w:fldChar w:fldCharType="separate"/>
      </w:r>
      <w:r w:rsidRPr="00B904A8">
        <w:rPr>
          <w:rStyle w:val="Hyperlink"/>
          <w:rFonts w:cs="Arial"/>
          <w:noProof w:val="0"/>
          <w:color w:val="auto"/>
          <w:szCs w:val="22"/>
          <w:u w:val="none"/>
        </w:rPr>
        <w:t>7.118</w:t>
      </w:r>
      <w:r w:rsidRPr="00B904A8">
        <w:rPr>
          <w:rFonts w:cs="Arial"/>
          <w:b/>
          <w:szCs w:val="22"/>
        </w:rPr>
        <w:fldChar w:fldCharType="end"/>
      </w:r>
      <w:bookmarkEnd w:id="650"/>
      <w:r>
        <w:rPr>
          <w:rFonts w:cs="Arial"/>
          <w:b/>
          <w:szCs w:val="22"/>
        </w:rPr>
        <w:tab/>
        <w:t xml:space="preserve">Personal identification number (PIN) – </w:t>
      </w:r>
      <w:r w:rsidRPr="002A59D6">
        <w:rPr>
          <w:rFonts w:cs="Arial"/>
          <w:szCs w:val="22"/>
        </w:rPr>
        <w:t xml:space="preserve">the number </w:t>
      </w:r>
      <w:r>
        <w:rPr>
          <w:rFonts w:cs="Arial"/>
          <w:szCs w:val="22"/>
        </w:rPr>
        <w:t>provided to the depositor and which is modified by the FMD provider to prevent the disclosure of the identity of the depositor, the owner or both. This number remains the same while the owner holds any FMD deposits with the FMD provider and is the same number as provided to the Department of Agriculture.</w:t>
      </w:r>
    </w:p>
    <w:p w14:paraId="289721A8" w14:textId="77777777" w:rsidR="00B10D84" w:rsidRDefault="00B10D84" w:rsidP="00B10D84">
      <w:pPr>
        <w:pStyle w:val="Maintext"/>
        <w:rPr>
          <w:rFonts w:cs="Arial"/>
          <w:szCs w:val="22"/>
        </w:rPr>
      </w:pPr>
    </w:p>
    <w:bookmarkStart w:id="651" w:name="D7_119"/>
    <w:p w14:paraId="289721A9" w14:textId="2A57129C" w:rsidR="00B10D84" w:rsidRDefault="00B10D84" w:rsidP="00B10D84">
      <w:pPr>
        <w:pStyle w:val="Maintext"/>
        <w:rPr>
          <w:rFonts w:cs="Arial"/>
          <w:szCs w:val="22"/>
        </w:rPr>
      </w:pPr>
      <w:r w:rsidRPr="00B904A8">
        <w:rPr>
          <w:rFonts w:cs="Arial"/>
          <w:b/>
          <w:szCs w:val="22"/>
        </w:rPr>
        <w:fldChar w:fldCharType="begin"/>
      </w:r>
      <w:r>
        <w:rPr>
          <w:rFonts w:cs="Arial"/>
          <w:b/>
          <w:szCs w:val="22"/>
        </w:rPr>
        <w:instrText>HYPERLINK  \l "R7_119"</w:instrText>
      </w:r>
      <w:r w:rsidRPr="00B904A8">
        <w:rPr>
          <w:rFonts w:cs="Arial"/>
          <w:b/>
          <w:szCs w:val="22"/>
        </w:rPr>
        <w:fldChar w:fldCharType="separate"/>
      </w:r>
      <w:r w:rsidRPr="00B904A8">
        <w:rPr>
          <w:rStyle w:val="Hyperlink"/>
          <w:rFonts w:cs="Arial"/>
          <w:noProof w:val="0"/>
          <w:color w:val="auto"/>
          <w:szCs w:val="22"/>
          <w:u w:val="none"/>
        </w:rPr>
        <w:t>7.119</w:t>
      </w:r>
      <w:r w:rsidRPr="00B904A8">
        <w:rPr>
          <w:rFonts w:cs="Arial"/>
          <w:b/>
          <w:szCs w:val="22"/>
        </w:rPr>
        <w:fldChar w:fldCharType="end"/>
      </w:r>
      <w:bookmarkEnd w:id="651"/>
      <w:r>
        <w:rPr>
          <w:rFonts w:cs="Arial"/>
          <w:szCs w:val="22"/>
        </w:rPr>
        <w:tab/>
      </w:r>
      <w:r w:rsidRPr="00A15A30">
        <w:rPr>
          <w:rFonts w:cs="Arial"/>
          <w:b/>
          <w:szCs w:val="22"/>
        </w:rPr>
        <w:t>ANZ</w:t>
      </w:r>
      <w:r>
        <w:rPr>
          <w:rFonts w:cs="Arial"/>
          <w:b/>
          <w:szCs w:val="22"/>
        </w:rPr>
        <w:t>S</w:t>
      </w:r>
      <w:r w:rsidRPr="00A15A30">
        <w:rPr>
          <w:rFonts w:cs="Arial"/>
          <w:b/>
          <w:szCs w:val="22"/>
        </w:rPr>
        <w:t>IC code</w:t>
      </w:r>
      <w:r>
        <w:rPr>
          <w:rFonts w:cs="Arial"/>
          <w:szCs w:val="22"/>
        </w:rPr>
        <w:t xml:space="preserve"> – the industry code for the depositor when the deposit is made, by reference to the Australian and New Zealand Standard Industrial Classification code.</w:t>
      </w:r>
    </w:p>
    <w:p w14:paraId="289721AA" w14:textId="77777777" w:rsidR="00B10D84" w:rsidRDefault="00B10D84" w:rsidP="00B10D84">
      <w:pPr>
        <w:pStyle w:val="Maintext"/>
        <w:rPr>
          <w:rFonts w:cs="Arial"/>
          <w:b/>
          <w:szCs w:val="22"/>
        </w:rPr>
      </w:pPr>
    </w:p>
    <w:p w14:paraId="43014DF3" w14:textId="77777777" w:rsidR="005F62FB" w:rsidRDefault="005F62FB">
      <w:pPr>
        <w:rPr>
          <w:rFonts w:cs="Arial"/>
          <w:b/>
          <w:szCs w:val="22"/>
        </w:rPr>
      </w:pPr>
      <w:bookmarkStart w:id="652" w:name="D7_120"/>
      <w:r>
        <w:rPr>
          <w:rFonts w:cs="Arial"/>
          <w:b/>
          <w:szCs w:val="22"/>
        </w:rPr>
        <w:br w:type="page"/>
      </w:r>
    </w:p>
    <w:p w14:paraId="289721AB" w14:textId="21B54A9A" w:rsidR="00B10D84" w:rsidRPr="003A6D72" w:rsidRDefault="00F846BE" w:rsidP="00B10D84">
      <w:pPr>
        <w:pStyle w:val="Maintext"/>
        <w:rPr>
          <w:rFonts w:cs="Arial"/>
          <w:szCs w:val="22"/>
        </w:rPr>
      </w:pPr>
      <w:hyperlink w:anchor="R7_120" w:history="1">
        <w:r w:rsidR="00B10D84" w:rsidRPr="00B904A8">
          <w:rPr>
            <w:rStyle w:val="Hyperlink"/>
            <w:rFonts w:cs="Arial"/>
            <w:noProof w:val="0"/>
            <w:color w:val="auto"/>
            <w:szCs w:val="22"/>
            <w:u w:val="none"/>
          </w:rPr>
          <w:t>7.120</w:t>
        </w:r>
      </w:hyperlink>
      <w:bookmarkEnd w:id="652"/>
      <w:r w:rsidR="00B10D84" w:rsidRPr="003A6D72">
        <w:rPr>
          <w:rFonts w:cs="Arial"/>
          <w:szCs w:val="22"/>
        </w:rPr>
        <w:tab/>
      </w:r>
      <w:r w:rsidR="00B10D84" w:rsidRPr="003A6D72">
        <w:rPr>
          <w:rFonts w:cs="Arial"/>
          <w:b/>
          <w:szCs w:val="22"/>
        </w:rPr>
        <w:t xml:space="preserve">Amount of </w:t>
      </w:r>
      <w:r w:rsidR="00B10D84">
        <w:rPr>
          <w:rFonts w:cs="Arial"/>
          <w:b/>
          <w:szCs w:val="22"/>
        </w:rPr>
        <w:t xml:space="preserve">deductible </w:t>
      </w:r>
      <w:r w:rsidR="00B10D84" w:rsidRPr="003A6D72">
        <w:rPr>
          <w:rFonts w:cs="Arial"/>
          <w:b/>
          <w:szCs w:val="22"/>
        </w:rPr>
        <w:t>deposit</w:t>
      </w:r>
      <w:r w:rsidR="00B10D84" w:rsidRPr="003A6D72">
        <w:rPr>
          <w:rFonts w:cs="Arial"/>
          <w:szCs w:val="22"/>
        </w:rPr>
        <w:t xml:space="preserve"> – the amount of a new deposit</w:t>
      </w:r>
      <w:r w:rsidR="006937CB">
        <w:rPr>
          <w:rFonts w:cs="Arial"/>
          <w:szCs w:val="22"/>
        </w:rPr>
        <w:t xml:space="preserve"> or</w:t>
      </w:r>
      <w:r w:rsidR="00460220">
        <w:rPr>
          <w:rFonts w:cs="Arial"/>
          <w:szCs w:val="22"/>
        </w:rPr>
        <w:t xml:space="preserve"> </w:t>
      </w:r>
      <w:r w:rsidR="00460220" w:rsidRPr="001901CF">
        <w:rPr>
          <w:rFonts w:cs="Arial"/>
          <w:szCs w:val="22"/>
        </w:rPr>
        <w:t>credit</w:t>
      </w:r>
      <w:r w:rsidR="00460220">
        <w:rPr>
          <w:rFonts w:cs="Arial"/>
          <w:szCs w:val="22"/>
        </w:rPr>
        <w:t xml:space="preserve"> </w:t>
      </w:r>
      <w:r w:rsidR="00460220" w:rsidRPr="001901CF">
        <w:rPr>
          <w:rFonts w:cs="Arial"/>
          <w:szCs w:val="22"/>
        </w:rPr>
        <w:t>(where the credit</w:t>
      </w:r>
      <w:r w:rsidR="00460220">
        <w:rPr>
          <w:rFonts w:cs="Arial"/>
          <w:szCs w:val="22"/>
        </w:rPr>
        <w:t xml:space="preserve"> </w:t>
      </w:r>
      <w:r w:rsidR="00460220" w:rsidRPr="001901CF">
        <w:rPr>
          <w:rFonts w:cs="Arial"/>
          <w:szCs w:val="22"/>
        </w:rPr>
        <w:t xml:space="preserve">type is not </w:t>
      </w:r>
      <w:r w:rsidR="00460220" w:rsidRPr="00492817">
        <w:rPr>
          <w:rFonts w:cs="Arial"/>
          <w:szCs w:val="22"/>
        </w:rPr>
        <w:t>distinguishable) paid or credited</w:t>
      </w:r>
      <w:r w:rsidR="00460220" w:rsidRPr="001901CF">
        <w:rPr>
          <w:rFonts w:cs="Arial"/>
          <w:szCs w:val="22"/>
        </w:rPr>
        <w:t xml:space="preserve"> to the FMD</w:t>
      </w:r>
      <w:r w:rsidR="00460220">
        <w:rPr>
          <w:rFonts w:cs="Arial"/>
          <w:szCs w:val="22"/>
        </w:rPr>
        <w:t xml:space="preserve"> </w:t>
      </w:r>
      <w:r w:rsidR="00460220" w:rsidRPr="001901CF">
        <w:rPr>
          <w:rFonts w:cs="Arial"/>
          <w:szCs w:val="22"/>
        </w:rPr>
        <w:t xml:space="preserve">account during the current </w:t>
      </w:r>
      <w:r w:rsidR="006937CB">
        <w:rPr>
          <w:rFonts w:cs="Arial"/>
          <w:szCs w:val="22"/>
        </w:rPr>
        <w:t xml:space="preserve">financial </w:t>
      </w:r>
      <w:r w:rsidR="00460220" w:rsidRPr="001901CF">
        <w:rPr>
          <w:rFonts w:cs="Arial"/>
          <w:szCs w:val="22"/>
        </w:rPr>
        <w:t>year. The deductibility of the</w:t>
      </w:r>
      <w:r w:rsidR="00460220">
        <w:rPr>
          <w:rFonts w:cs="Arial"/>
          <w:szCs w:val="22"/>
        </w:rPr>
        <w:t xml:space="preserve"> </w:t>
      </w:r>
      <w:r w:rsidR="00460220" w:rsidRPr="001901CF">
        <w:rPr>
          <w:rFonts w:cs="Arial"/>
          <w:szCs w:val="22"/>
        </w:rPr>
        <w:t>deposit is determined by the taxpayer</w:t>
      </w:r>
      <w:r w:rsidR="00B10D84" w:rsidRPr="003A6D72">
        <w:rPr>
          <w:rFonts w:cs="Arial"/>
          <w:szCs w:val="22"/>
        </w:rPr>
        <w:t>.</w:t>
      </w:r>
    </w:p>
    <w:p w14:paraId="289721AC" w14:textId="77777777" w:rsidR="00B10D84" w:rsidRDefault="00B10D84" w:rsidP="00B10D84">
      <w:pPr>
        <w:pStyle w:val="Maintext"/>
        <w:rPr>
          <w:rFonts w:cs="Arial"/>
          <w:szCs w:val="22"/>
        </w:rPr>
      </w:pPr>
    </w:p>
    <w:p w14:paraId="7F48BE6E" w14:textId="5E06504B" w:rsidR="00460220" w:rsidRPr="003A6D72" w:rsidRDefault="00460220" w:rsidP="00460220">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4BE6D56" wp14:editId="38753AF5">
            <wp:extent cx="171450" cy="171450"/>
            <wp:effectExtent l="0" t="0" r="0" b="0"/>
            <wp:docPr id="14" name="Picture 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1901CF">
        <w:rPr>
          <w:rFonts w:cs="Arial"/>
          <w:szCs w:val="22"/>
        </w:rPr>
        <w:t>If unable to distinguish between a deposit and a</w:t>
      </w:r>
      <w:r>
        <w:rPr>
          <w:rFonts w:cs="Arial"/>
          <w:szCs w:val="22"/>
        </w:rPr>
        <w:t xml:space="preserve"> </w:t>
      </w:r>
      <w:r w:rsidRPr="001901CF">
        <w:rPr>
          <w:rFonts w:cs="Arial"/>
          <w:szCs w:val="22"/>
        </w:rPr>
        <w:t>transfer</w:t>
      </w:r>
      <w:r>
        <w:rPr>
          <w:rFonts w:cs="Arial"/>
          <w:szCs w:val="22"/>
        </w:rPr>
        <w:t xml:space="preserve"> in</w:t>
      </w:r>
      <w:r w:rsidRPr="001901CF">
        <w:rPr>
          <w:rFonts w:cs="Arial"/>
          <w:szCs w:val="22"/>
        </w:rPr>
        <w:t>, report the credit amount at this field. If a</w:t>
      </w:r>
      <w:r>
        <w:rPr>
          <w:rFonts w:cs="Arial"/>
          <w:szCs w:val="22"/>
        </w:rPr>
        <w:t xml:space="preserve"> </w:t>
      </w:r>
      <w:r w:rsidRPr="001901CF">
        <w:rPr>
          <w:rFonts w:cs="Arial"/>
          <w:szCs w:val="22"/>
        </w:rPr>
        <w:t>transfer in can be identified and reported separately,</w:t>
      </w:r>
      <w:r>
        <w:rPr>
          <w:rFonts w:cs="Arial"/>
          <w:szCs w:val="22"/>
        </w:rPr>
        <w:t xml:space="preserve"> </w:t>
      </w:r>
      <w:r w:rsidRPr="001901CF">
        <w:rPr>
          <w:rFonts w:cs="Arial"/>
          <w:szCs w:val="22"/>
        </w:rPr>
        <w:t xml:space="preserve">report the amount at the </w:t>
      </w:r>
      <w:r w:rsidRPr="00273605">
        <w:rPr>
          <w:rFonts w:cs="Arial"/>
          <w:i/>
          <w:szCs w:val="22"/>
        </w:rPr>
        <w:t>Amount of transfer in</w:t>
      </w:r>
      <w:r w:rsidRPr="001901CF">
        <w:rPr>
          <w:rFonts w:cs="Arial"/>
          <w:szCs w:val="22"/>
        </w:rPr>
        <w:t xml:space="preserve"> field.</w:t>
      </w:r>
      <w:r w:rsidRPr="003A6D72">
        <w:rPr>
          <w:szCs w:val="22"/>
        </w:rPr>
        <w:t xml:space="preserve"> </w:t>
      </w:r>
    </w:p>
    <w:p w14:paraId="73BECA62" w14:textId="77777777" w:rsidR="00460220" w:rsidRDefault="00460220" w:rsidP="00B10D84">
      <w:pPr>
        <w:pStyle w:val="Maintext"/>
        <w:rPr>
          <w:rFonts w:cs="Arial"/>
          <w:szCs w:val="22"/>
        </w:rPr>
      </w:pPr>
    </w:p>
    <w:p w14:paraId="00FEF896" w14:textId="1F42F974" w:rsidR="00460220" w:rsidRPr="003A6D72" w:rsidRDefault="00460220" w:rsidP="00460220">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11A1217" wp14:editId="0034C950">
            <wp:extent cx="171450" cy="171450"/>
            <wp:effectExtent l="0" t="0" r="0" b="0"/>
            <wp:docPr id="15" name="Picture 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8F1C48">
        <w:rPr>
          <w:rFonts w:cs="Arial"/>
          <w:szCs w:val="22"/>
        </w:rPr>
        <w:t>Non-consolidated accounts - w</w:t>
      </w:r>
      <w:r w:rsidR="008F1C48" w:rsidRPr="001901CF">
        <w:rPr>
          <w:rFonts w:cs="Arial"/>
          <w:szCs w:val="22"/>
        </w:rPr>
        <w:t xml:space="preserve">here </w:t>
      </w:r>
      <w:r w:rsidR="008F1C48">
        <w:rPr>
          <w:rFonts w:cs="Arial"/>
          <w:szCs w:val="22"/>
        </w:rPr>
        <w:t xml:space="preserve">new </w:t>
      </w:r>
      <w:r w:rsidR="008F1C48" w:rsidRPr="001901CF">
        <w:rPr>
          <w:rFonts w:cs="Arial"/>
          <w:szCs w:val="22"/>
        </w:rPr>
        <w:t>deposits or credits are made during the</w:t>
      </w:r>
      <w:r w:rsidR="008F1C48">
        <w:rPr>
          <w:rFonts w:cs="Arial"/>
          <w:szCs w:val="22"/>
        </w:rPr>
        <w:t xml:space="preserve"> current</w:t>
      </w:r>
      <w:r w:rsidR="008F1C48" w:rsidRPr="001901CF">
        <w:rPr>
          <w:rFonts w:cs="Arial"/>
          <w:szCs w:val="22"/>
        </w:rPr>
        <w:t xml:space="preserve"> financial</w:t>
      </w:r>
      <w:r w:rsidR="008F1C48">
        <w:rPr>
          <w:rFonts w:cs="Arial"/>
          <w:szCs w:val="22"/>
        </w:rPr>
        <w:t xml:space="preserve"> </w:t>
      </w:r>
      <w:r w:rsidR="008F1C48" w:rsidRPr="001901CF">
        <w:rPr>
          <w:rFonts w:cs="Arial"/>
          <w:szCs w:val="22"/>
        </w:rPr>
        <w:t xml:space="preserve">year, report each deposit in a separate </w:t>
      </w:r>
      <w:r w:rsidR="008F1C48" w:rsidRPr="00273605">
        <w:rPr>
          <w:rFonts w:cs="Arial"/>
          <w:i/>
          <w:szCs w:val="22"/>
        </w:rPr>
        <w:t>Farm management</w:t>
      </w:r>
      <w:r w:rsidR="008F1C48">
        <w:rPr>
          <w:rFonts w:cs="Arial"/>
          <w:i/>
          <w:szCs w:val="22"/>
        </w:rPr>
        <w:t xml:space="preserve"> deposit</w:t>
      </w:r>
      <w:r w:rsidR="008F1C48" w:rsidRPr="00273605">
        <w:rPr>
          <w:rFonts w:cs="Arial"/>
          <w:i/>
          <w:szCs w:val="22"/>
        </w:rPr>
        <w:t xml:space="preserve"> account data record</w:t>
      </w:r>
      <w:r w:rsidR="008F1C48" w:rsidRPr="001901CF">
        <w:rPr>
          <w:rFonts w:cs="Arial"/>
          <w:szCs w:val="22"/>
        </w:rPr>
        <w:t>.</w:t>
      </w:r>
    </w:p>
    <w:p w14:paraId="50934751" w14:textId="77777777" w:rsidR="00460220" w:rsidRPr="003A6D72" w:rsidRDefault="00460220" w:rsidP="00460220">
      <w:pPr>
        <w:pStyle w:val="Maintext"/>
      </w:pPr>
    </w:p>
    <w:p w14:paraId="4941D613" w14:textId="77777777" w:rsidR="008F1C48" w:rsidRDefault="00460220" w:rsidP="008F1C48">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041BA415" wp14:editId="33727EF1">
            <wp:extent cx="171450" cy="171450"/>
            <wp:effectExtent l="0" t="0" r="0" b="0"/>
            <wp:docPr id="32" name="Picture 3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901CF">
        <w:t xml:space="preserve"> </w:t>
      </w:r>
      <w:r w:rsidR="008F1C48">
        <w:rPr>
          <w:rFonts w:cs="Arial"/>
          <w:szCs w:val="22"/>
        </w:rPr>
        <w:t>C</w:t>
      </w:r>
      <w:r w:rsidR="008F1C48" w:rsidRPr="001901CF">
        <w:rPr>
          <w:rFonts w:cs="Arial"/>
          <w:szCs w:val="22"/>
        </w:rPr>
        <w:t>onsolidated accounts</w:t>
      </w:r>
      <w:r w:rsidR="008F1C48">
        <w:rPr>
          <w:rFonts w:cs="Arial"/>
          <w:szCs w:val="22"/>
        </w:rPr>
        <w:t xml:space="preserve"> - a</w:t>
      </w:r>
      <w:r w:rsidR="008F1C48" w:rsidRPr="00B32D48">
        <w:rPr>
          <w:rFonts w:cs="Arial"/>
          <w:szCs w:val="22"/>
        </w:rPr>
        <w:t>n amount cannot be consolidated unless it has been on deposit at least 12 months and the depositor has advised that a tax deduction for the amount has been claimed in full.</w:t>
      </w:r>
    </w:p>
    <w:p w14:paraId="7DBE7310" w14:textId="77777777" w:rsidR="008F1C48" w:rsidRDefault="008F1C48" w:rsidP="008F1C48">
      <w:pPr>
        <w:pStyle w:val="Maintext"/>
        <w:pBdr>
          <w:top w:val="single" w:sz="12" w:space="1" w:color="FFCC00"/>
          <w:left w:val="single" w:sz="12" w:space="4" w:color="FFCC00"/>
          <w:bottom w:val="single" w:sz="12" w:space="1" w:color="FFCC00"/>
          <w:right w:val="single" w:sz="12" w:space="4" w:color="FFCC00"/>
        </w:pBdr>
        <w:rPr>
          <w:rFonts w:cs="Arial"/>
          <w:szCs w:val="22"/>
        </w:rPr>
      </w:pPr>
    </w:p>
    <w:p w14:paraId="3D23CA70" w14:textId="6AAB4A24" w:rsidR="00460220" w:rsidRPr="003A6D72" w:rsidRDefault="008F1C48" w:rsidP="00460220">
      <w:pPr>
        <w:pStyle w:val="Maintext"/>
        <w:pBdr>
          <w:top w:val="single" w:sz="12" w:space="1" w:color="FFCC00"/>
          <w:left w:val="single" w:sz="12" w:space="4" w:color="FFCC00"/>
          <w:bottom w:val="single" w:sz="12" w:space="1" w:color="FFCC00"/>
          <w:right w:val="single" w:sz="12" w:space="4" w:color="FFCC00"/>
        </w:pBdr>
        <w:rPr>
          <w:szCs w:val="22"/>
        </w:rPr>
      </w:pPr>
      <w:r>
        <w:rPr>
          <w:rFonts w:cs="Arial"/>
          <w:szCs w:val="22"/>
        </w:rPr>
        <w:t>I</w:t>
      </w:r>
      <w:r w:rsidRPr="001901CF">
        <w:rPr>
          <w:rFonts w:cs="Arial"/>
          <w:szCs w:val="22"/>
        </w:rPr>
        <w:t>f multiple deposits or</w:t>
      </w:r>
      <w:r>
        <w:rPr>
          <w:rFonts w:cs="Arial"/>
          <w:szCs w:val="22"/>
        </w:rPr>
        <w:t xml:space="preserve"> </w:t>
      </w:r>
      <w:r w:rsidRPr="001901CF">
        <w:rPr>
          <w:rFonts w:cs="Arial"/>
          <w:szCs w:val="22"/>
        </w:rPr>
        <w:t xml:space="preserve">credits are made during the </w:t>
      </w:r>
      <w:r>
        <w:rPr>
          <w:rFonts w:cs="Arial"/>
          <w:szCs w:val="22"/>
        </w:rPr>
        <w:t xml:space="preserve">current </w:t>
      </w:r>
      <w:r w:rsidRPr="001901CF">
        <w:rPr>
          <w:rFonts w:cs="Arial"/>
          <w:szCs w:val="22"/>
        </w:rPr>
        <w:t>financial year report the</w:t>
      </w:r>
      <w:r>
        <w:rPr>
          <w:rFonts w:cs="Arial"/>
          <w:szCs w:val="22"/>
        </w:rPr>
        <w:t xml:space="preserve"> </w:t>
      </w:r>
      <w:r w:rsidRPr="001901CF">
        <w:rPr>
          <w:rFonts w:cs="Arial"/>
          <w:szCs w:val="22"/>
        </w:rPr>
        <w:t xml:space="preserve">first deposit or credit that opens the account </w:t>
      </w:r>
      <w:r>
        <w:rPr>
          <w:rFonts w:cs="Arial"/>
          <w:szCs w:val="22"/>
        </w:rPr>
        <w:t>in this field</w:t>
      </w:r>
      <w:r w:rsidRPr="001901CF">
        <w:rPr>
          <w:rFonts w:cs="Arial"/>
          <w:szCs w:val="22"/>
        </w:rPr>
        <w:t xml:space="preserve"> and</w:t>
      </w:r>
      <w:r>
        <w:rPr>
          <w:rFonts w:cs="Arial"/>
          <w:szCs w:val="22"/>
        </w:rPr>
        <w:t xml:space="preserve"> </w:t>
      </w:r>
      <w:r w:rsidRPr="001901CF">
        <w:rPr>
          <w:rFonts w:cs="Arial"/>
          <w:szCs w:val="22"/>
        </w:rPr>
        <w:t xml:space="preserve">the rest in the </w:t>
      </w:r>
      <w:r w:rsidRPr="00273605">
        <w:rPr>
          <w:rFonts w:cs="Arial"/>
          <w:i/>
          <w:szCs w:val="22"/>
        </w:rPr>
        <w:t>Amount of transfer in</w:t>
      </w:r>
      <w:r w:rsidRPr="001901CF">
        <w:rPr>
          <w:rFonts w:cs="Arial"/>
          <w:szCs w:val="22"/>
        </w:rPr>
        <w:t xml:space="preserve"> field.</w:t>
      </w:r>
      <w:r w:rsidRPr="003A6D72">
        <w:rPr>
          <w:rFonts w:cs="Arial"/>
          <w:szCs w:val="22"/>
        </w:rPr>
        <w:t xml:space="preserve"> </w:t>
      </w:r>
    </w:p>
    <w:p w14:paraId="260DF865" w14:textId="77777777" w:rsidR="00460220" w:rsidRPr="003A6D72" w:rsidRDefault="00460220" w:rsidP="00B10D84">
      <w:pPr>
        <w:pStyle w:val="Maintext"/>
        <w:rPr>
          <w:rFonts w:cs="Arial"/>
          <w:szCs w:val="22"/>
        </w:rPr>
      </w:pPr>
    </w:p>
    <w:bookmarkStart w:id="653" w:name="D7_121"/>
    <w:p w14:paraId="289721B1" w14:textId="36134090" w:rsidR="00B10D84" w:rsidRDefault="00B10D84" w:rsidP="00B10D84">
      <w:pPr>
        <w:pStyle w:val="Maintext"/>
        <w:rPr>
          <w:rFonts w:cs="Arial"/>
          <w:szCs w:val="22"/>
        </w:rPr>
      </w:pPr>
      <w:r w:rsidRPr="00B904A8">
        <w:rPr>
          <w:rFonts w:cs="Arial"/>
          <w:szCs w:val="22"/>
        </w:rPr>
        <w:fldChar w:fldCharType="begin"/>
      </w:r>
      <w:r>
        <w:rPr>
          <w:rFonts w:cs="Arial"/>
          <w:szCs w:val="22"/>
        </w:rPr>
        <w:instrText>HYPERLINK  \l "R7_121"</w:instrText>
      </w:r>
      <w:r w:rsidRPr="00B904A8">
        <w:rPr>
          <w:rFonts w:cs="Arial"/>
          <w:szCs w:val="22"/>
        </w:rPr>
        <w:fldChar w:fldCharType="separate"/>
      </w:r>
      <w:r w:rsidRPr="00B904A8">
        <w:rPr>
          <w:rStyle w:val="Hyperlink"/>
          <w:rFonts w:cs="Arial"/>
          <w:noProof w:val="0"/>
          <w:color w:val="auto"/>
          <w:szCs w:val="22"/>
          <w:u w:val="none"/>
        </w:rPr>
        <w:t>7.121</w:t>
      </w:r>
      <w:r w:rsidRPr="00B904A8">
        <w:rPr>
          <w:rFonts w:cs="Arial"/>
          <w:szCs w:val="22"/>
        </w:rPr>
        <w:fldChar w:fldCharType="end"/>
      </w:r>
      <w:bookmarkEnd w:id="653"/>
      <w:r w:rsidRPr="003A6D72">
        <w:rPr>
          <w:rFonts w:cs="Arial"/>
          <w:szCs w:val="22"/>
        </w:rPr>
        <w:tab/>
      </w:r>
      <w:r w:rsidRPr="003A6D72">
        <w:rPr>
          <w:rFonts w:cs="Arial"/>
          <w:b/>
          <w:szCs w:val="22"/>
        </w:rPr>
        <w:t xml:space="preserve">Date of </w:t>
      </w:r>
      <w:r>
        <w:rPr>
          <w:rFonts w:cs="Arial"/>
          <w:b/>
          <w:szCs w:val="22"/>
        </w:rPr>
        <w:t xml:space="preserve">deductible </w:t>
      </w:r>
      <w:r w:rsidRPr="003A6D72">
        <w:rPr>
          <w:rFonts w:cs="Arial"/>
          <w:b/>
          <w:szCs w:val="22"/>
        </w:rPr>
        <w:t>deposit</w:t>
      </w:r>
      <w:r w:rsidRPr="003A6D72">
        <w:rPr>
          <w:rFonts w:cs="Arial"/>
          <w:szCs w:val="22"/>
        </w:rPr>
        <w:t xml:space="preserve"> – the date the deposit </w:t>
      </w:r>
      <w:r w:rsidR="00460220" w:rsidRPr="00416C0B">
        <w:rPr>
          <w:rFonts w:cs="Arial"/>
          <w:szCs w:val="22"/>
        </w:rPr>
        <w:t>or credit (where the credit type is not</w:t>
      </w:r>
      <w:r w:rsidR="00460220">
        <w:rPr>
          <w:rFonts w:cs="Arial"/>
          <w:szCs w:val="22"/>
        </w:rPr>
        <w:t xml:space="preserve"> </w:t>
      </w:r>
      <w:r w:rsidR="00460220" w:rsidRPr="00416C0B">
        <w:rPr>
          <w:rFonts w:cs="Arial"/>
          <w:szCs w:val="22"/>
        </w:rPr>
        <w:t>distinguishable) was made in the current</w:t>
      </w:r>
      <w:r w:rsidR="008F1C48">
        <w:rPr>
          <w:rFonts w:cs="Arial"/>
          <w:szCs w:val="22"/>
        </w:rPr>
        <w:t xml:space="preserve"> financial</w:t>
      </w:r>
      <w:r w:rsidR="00460220" w:rsidRPr="00416C0B">
        <w:rPr>
          <w:rFonts w:cs="Arial"/>
          <w:szCs w:val="22"/>
        </w:rPr>
        <w:t xml:space="preserve"> year. The</w:t>
      </w:r>
      <w:r w:rsidR="00460220">
        <w:rPr>
          <w:rFonts w:cs="Arial"/>
          <w:szCs w:val="22"/>
        </w:rPr>
        <w:t xml:space="preserve"> </w:t>
      </w:r>
      <w:r w:rsidR="00460220" w:rsidRPr="00416C0B">
        <w:rPr>
          <w:rFonts w:cs="Arial"/>
          <w:szCs w:val="22"/>
        </w:rPr>
        <w:t>deductibility of the deposit is determined by the taxpayer</w:t>
      </w:r>
      <w:r w:rsidRPr="003A6D72">
        <w:rPr>
          <w:rFonts w:cs="Arial"/>
          <w:szCs w:val="22"/>
        </w:rPr>
        <w:t>.</w:t>
      </w:r>
      <w:r w:rsidR="008F1C48">
        <w:rPr>
          <w:rFonts w:cs="Arial"/>
          <w:szCs w:val="22"/>
        </w:rPr>
        <w:t xml:space="preserve"> </w:t>
      </w:r>
      <w:r w:rsidR="008F1C48">
        <w:t>This field will assist in identifying new deposits less than 12 months old.</w:t>
      </w:r>
    </w:p>
    <w:p w14:paraId="289721B2" w14:textId="77777777" w:rsidR="00B10D84" w:rsidRDefault="00B10D84" w:rsidP="00B10D84">
      <w:pPr>
        <w:pStyle w:val="Maintext"/>
        <w:rPr>
          <w:rFonts w:cs="Arial"/>
          <w:szCs w:val="22"/>
        </w:rPr>
      </w:pPr>
    </w:p>
    <w:p w14:paraId="289721B3" w14:textId="62A9878C"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1C" wp14:editId="2897311D">
            <wp:extent cx="171450" cy="171450"/>
            <wp:effectExtent l="0" t="0" r="0" b="0"/>
            <wp:docPr id="50" name="Picture 5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460220" w:rsidRPr="00460220">
        <w:rPr>
          <w:rFonts w:cs="Arial"/>
          <w:szCs w:val="22"/>
        </w:rPr>
        <w:t xml:space="preserve"> </w:t>
      </w:r>
      <w:r w:rsidR="008F1C48">
        <w:rPr>
          <w:rFonts w:cs="Arial"/>
          <w:szCs w:val="22"/>
        </w:rPr>
        <w:t>T</w:t>
      </w:r>
      <w:r w:rsidR="008F1C48" w:rsidRPr="00416C0B">
        <w:rPr>
          <w:rFonts w:cs="Arial"/>
          <w:szCs w:val="22"/>
        </w:rPr>
        <w:t xml:space="preserve">his field should be </w:t>
      </w:r>
      <w:r w:rsidR="008F1C48">
        <w:rPr>
          <w:rFonts w:cs="Arial"/>
          <w:szCs w:val="22"/>
        </w:rPr>
        <w:t>c</w:t>
      </w:r>
      <w:r w:rsidR="008F1C48" w:rsidRPr="00416C0B">
        <w:rPr>
          <w:rFonts w:cs="Arial"/>
          <w:szCs w:val="22"/>
        </w:rPr>
        <w:t xml:space="preserve">ompleted </w:t>
      </w:r>
      <w:r w:rsidR="008F1C48">
        <w:rPr>
          <w:rFonts w:cs="Arial"/>
          <w:szCs w:val="22"/>
        </w:rPr>
        <w:t>i</w:t>
      </w:r>
      <w:r w:rsidR="008F1C48" w:rsidRPr="00416C0B">
        <w:rPr>
          <w:rFonts w:cs="Arial"/>
          <w:szCs w:val="22"/>
        </w:rPr>
        <w:t xml:space="preserve">f there is an amount </w:t>
      </w:r>
      <w:r w:rsidR="008F1C48">
        <w:rPr>
          <w:rFonts w:cs="Arial"/>
          <w:szCs w:val="22"/>
        </w:rPr>
        <w:t>at</w:t>
      </w:r>
      <w:r w:rsidR="008F1C48" w:rsidRPr="00416C0B">
        <w:rPr>
          <w:rFonts w:cs="Arial"/>
          <w:szCs w:val="22"/>
        </w:rPr>
        <w:t xml:space="preserve"> the </w:t>
      </w:r>
      <w:r w:rsidR="008F1C48" w:rsidRPr="00C20C19">
        <w:rPr>
          <w:rFonts w:cs="Arial"/>
          <w:i/>
          <w:szCs w:val="22"/>
        </w:rPr>
        <w:t>Amount of deductible deposit</w:t>
      </w:r>
      <w:r w:rsidR="008F1C48" w:rsidRPr="00416C0B">
        <w:rPr>
          <w:rFonts w:cs="Arial"/>
          <w:szCs w:val="22"/>
        </w:rPr>
        <w:t xml:space="preserve"> field. If </w:t>
      </w:r>
      <w:r w:rsidR="008F1C48">
        <w:rPr>
          <w:rFonts w:cs="Arial"/>
          <w:szCs w:val="22"/>
        </w:rPr>
        <w:t xml:space="preserve">only the month and year is </w:t>
      </w:r>
      <w:r w:rsidR="008F1C48" w:rsidRPr="00416C0B">
        <w:rPr>
          <w:rFonts w:cs="Arial"/>
          <w:szCs w:val="22"/>
        </w:rPr>
        <w:t xml:space="preserve">available, </w:t>
      </w:r>
      <w:r w:rsidR="008F1C48">
        <w:rPr>
          <w:rFonts w:cs="Arial"/>
          <w:szCs w:val="22"/>
        </w:rPr>
        <w:t xml:space="preserve">zero fill the day. </w:t>
      </w:r>
      <w:r w:rsidR="008F1C48" w:rsidRPr="00416C0B">
        <w:rPr>
          <w:rFonts w:cs="Arial"/>
          <w:szCs w:val="22"/>
        </w:rPr>
        <w:t>For example, if the deposit was made in January 201</w:t>
      </w:r>
      <w:r w:rsidR="008F1C48">
        <w:rPr>
          <w:rFonts w:cs="Arial"/>
          <w:szCs w:val="22"/>
        </w:rPr>
        <w:t xml:space="preserve">5 </w:t>
      </w:r>
      <w:r w:rsidR="008F1C48" w:rsidRPr="00416C0B">
        <w:rPr>
          <w:rFonts w:cs="Arial"/>
          <w:szCs w:val="22"/>
        </w:rPr>
        <w:t>report as 000120</w:t>
      </w:r>
      <w:r w:rsidR="008F1C48">
        <w:rPr>
          <w:rFonts w:cs="Arial"/>
          <w:szCs w:val="22"/>
        </w:rPr>
        <w:t>15</w:t>
      </w:r>
      <w:r w:rsidR="008F1C48" w:rsidRPr="00416C0B">
        <w:rPr>
          <w:rFonts w:cs="Arial"/>
          <w:szCs w:val="22"/>
        </w:rPr>
        <w:t>.</w:t>
      </w:r>
    </w:p>
    <w:p w14:paraId="289721B4" w14:textId="77777777" w:rsidR="00B10D84" w:rsidRPr="003A6D72" w:rsidRDefault="00B10D84" w:rsidP="00B10D84">
      <w:pPr>
        <w:pStyle w:val="Maintext"/>
      </w:pPr>
    </w:p>
    <w:bookmarkStart w:id="654" w:name="D7_122"/>
    <w:p w14:paraId="289721B5" w14:textId="56701386" w:rsidR="00B10D84" w:rsidRDefault="00B10D84" w:rsidP="00B10D84">
      <w:pPr>
        <w:pStyle w:val="Maintext"/>
        <w:rPr>
          <w:rFonts w:cs="Arial"/>
          <w:szCs w:val="22"/>
        </w:rPr>
      </w:pPr>
      <w:r w:rsidRPr="007D4ED5">
        <w:rPr>
          <w:rFonts w:cs="Arial"/>
          <w:b/>
          <w:szCs w:val="22"/>
        </w:rPr>
        <w:fldChar w:fldCharType="begin"/>
      </w:r>
      <w:r>
        <w:rPr>
          <w:rFonts w:cs="Arial"/>
          <w:b/>
          <w:szCs w:val="22"/>
        </w:rPr>
        <w:instrText>HYPERLINK  \l "R7_122"</w:instrText>
      </w:r>
      <w:r w:rsidRPr="007D4ED5">
        <w:rPr>
          <w:rFonts w:cs="Arial"/>
          <w:b/>
          <w:szCs w:val="22"/>
        </w:rPr>
        <w:fldChar w:fldCharType="separate"/>
      </w:r>
      <w:r w:rsidRPr="007D4ED5">
        <w:rPr>
          <w:rStyle w:val="Hyperlink"/>
          <w:rFonts w:cs="Arial"/>
          <w:noProof w:val="0"/>
          <w:color w:val="auto"/>
          <w:szCs w:val="22"/>
          <w:u w:val="none"/>
        </w:rPr>
        <w:t>7.122</w:t>
      </w:r>
      <w:r w:rsidRPr="007D4ED5">
        <w:rPr>
          <w:rFonts w:cs="Arial"/>
          <w:b/>
          <w:szCs w:val="22"/>
        </w:rPr>
        <w:fldChar w:fldCharType="end"/>
      </w:r>
      <w:bookmarkEnd w:id="654"/>
      <w:r>
        <w:rPr>
          <w:rFonts w:cs="Arial"/>
          <w:b/>
          <w:szCs w:val="22"/>
        </w:rPr>
        <w:tab/>
        <w:t>Date of original</w:t>
      </w:r>
      <w:r w:rsidRPr="00025FAE">
        <w:rPr>
          <w:rFonts w:cs="Arial"/>
          <w:b/>
          <w:szCs w:val="22"/>
        </w:rPr>
        <w:t xml:space="preserve"> </w:t>
      </w:r>
      <w:r w:rsidRPr="00025FAE">
        <w:rPr>
          <w:b/>
        </w:rPr>
        <w:t>deductible</w:t>
      </w:r>
      <w:r>
        <w:t xml:space="preserve"> </w:t>
      </w:r>
      <w:r>
        <w:rPr>
          <w:rFonts w:cs="Arial"/>
          <w:b/>
          <w:szCs w:val="22"/>
        </w:rPr>
        <w:t xml:space="preserve">deposit </w:t>
      </w:r>
      <w:r>
        <w:rPr>
          <w:rFonts w:cs="Arial"/>
          <w:szCs w:val="22"/>
        </w:rPr>
        <w:t xml:space="preserve">– </w:t>
      </w:r>
      <w:r w:rsidRPr="003A6D72">
        <w:t xml:space="preserve">the date of the </w:t>
      </w:r>
      <w:r>
        <w:t xml:space="preserve">original </w:t>
      </w:r>
      <w:r w:rsidRPr="003A6D72">
        <w:t>deposit</w:t>
      </w:r>
      <w:r w:rsidR="006D142B">
        <w:t xml:space="preserve"> </w:t>
      </w:r>
      <w:r w:rsidR="00460220">
        <w:t>or credit (</w:t>
      </w:r>
      <w:r w:rsidR="008F1C48">
        <w:t>where</w:t>
      </w:r>
      <w:r w:rsidR="00460220">
        <w:t xml:space="preserve"> the credit type is not distinguishable). The deductibility of the deposit is determined by the taxpayer. This field will </w:t>
      </w:r>
      <w:r w:rsidR="00280B2B">
        <w:t>assist in identifying</w:t>
      </w:r>
      <w:r w:rsidR="00460220">
        <w:t xml:space="preserve"> consolidated accounts. </w:t>
      </w:r>
    </w:p>
    <w:p w14:paraId="289721B6" w14:textId="77777777" w:rsidR="00B10D84" w:rsidRDefault="00B10D84" w:rsidP="00B10D84">
      <w:pPr>
        <w:pStyle w:val="Maintext"/>
        <w:rPr>
          <w:rFonts w:cs="Arial"/>
          <w:szCs w:val="22"/>
        </w:rPr>
      </w:pPr>
    </w:p>
    <w:p w14:paraId="02A805E5" w14:textId="77777777" w:rsidR="008F1C48" w:rsidRDefault="00B10D84" w:rsidP="008F1C48">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1E" wp14:editId="2897311F">
            <wp:extent cx="171450" cy="171450"/>
            <wp:effectExtent l="0" t="0" r="0" b="0"/>
            <wp:docPr id="49" name="Picture 4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008F1C48">
        <w:rPr>
          <w:rFonts w:cs="Arial"/>
          <w:szCs w:val="22"/>
        </w:rPr>
        <w:t>Consolidated accounts – a</w:t>
      </w:r>
      <w:r w:rsidR="008F1C48" w:rsidRPr="00B32D48">
        <w:rPr>
          <w:rFonts w:cs="Arial"/>
          <w:szCs w:val="22"/>
        </w:rPr>
        <w:t>n amount cannot be consolidated unless it has been on deposit at least 12 months and the depositor has advised that a tax deduction for the amount has been claimed in full.</w:t>
      </w:r>
    </w:p>
    <w:p w14:paraId="02F6DEAA" w14:textId="77777777" w:rsidR="008F1C48" w:rsidRDefault="008F1C48" w:rsidP="008F1C48">
      <w:pPr>
        <w:pStyle w:val="Maintext"/>
        <w:pBdr>
          <w:top w:val="single" w:sz="12" w:space="1" w:color="FFCC00"/>
          <w:left w:val="single" w:sz="12" w:space="4" w:color="FFCC00"/>
          <w:bottom w:val="single" w:sz="12" w:space="1" w:color="FFCC00"/>
          <w:right w:val="single" w:sz="12" w:space="4" w:color="FFCC00"/>
        </w:pBdr>
        <w:rPr>
          <w:rFonts w:cs="Arial"/>
          <w:szCs w:val="22"/>
        </w:rPr>
      </w:pPr>
    </w:p>
    <w:p w14:paraId="53C8C346" w14:textId="2D49ABC7" w:rsidR="008F1C48" w:rsidRDefault="008F1C48" w:rsidP="008F1C48">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szCs w:val="22"/>
        </w:rPr>
        <w:t>T</w:t>
      </w:r>
      <w:r w:rsidRPr="00416C0B">
        <w:rPr>
          <w:rFonts w:cs="Arial"/>
          <w:szCs w:val="22"/>
        </w:rPr>
        <w:t>he date reported should be the original deposit date</w:t>
      </w:r>
      <w:r>
        <w:rPr>
          <w:rFonts w:cs="Arial"/>
          <w:szCs w:val="22"/>
        </w:rPr>
        <w:t xml:space="preserve"> </w:t>
      </w:r>
      <w:r w:rsidRPr="00416C0B">
        <w:rPr>
          <w:rFonts w:cs="Arial"/>
          <w:szCs w:val="22"/>
        </w:rPr>
        <w:t>for the youngest FMD if this account consists of</w:t>
      </w:r>
      <w:r>
        <w:rPr>
          <w:rFonts w:cs="Arial"/>
          <w:szCs w:val="22"/>
        </w:rPr>
        <w:t xml:space="preserve"> </w:t>
      </w:r>
      <w:r w:rsidRPr="00416C0B">
        <w:rPr>
          <w:rFonts w:cs="Arial"/>
          <w:szCs w:val="22"/>
        </w:rPr>
        <w:t>multiple deposits or credits. If this date is not known</w:t>
      </w:r>
      <w:r>
        <w:rPr>
          <w:rFonts w:cs="Arial"/>
          <w:szCs w:val="22"/>
        </w:rPr>
        <w:t xml:space="preserve"> </w:t>
      </w:r>
      <w:r w:rsidRPr="00416C0B">
        <w:rPr>
          <w:rFonts w:cs="Arial"/>
          <w:szCs w:val="22"/>
        </w:rPr>
        <w:t>report the date as 30 June of</w:t>
      </w:r>
      <w:r>
        <w:rPr>
          <w:rFonts w:cs="Arial"/>
          <w:szCs w:val="22"/>
        </w:rPr>
        <w:t xml:space="preserve"> </w:t>
      </w:r>
      <w:r w:rsidRPr="00416C0B">
        <w:rPr>
          <w:rFonts w:cs="Arial"/>
          <w:szCs w:val="22"/>
        </w:rPr>
        <w:t>the previous year</w:t>
      </w:r>
      <w:r>
        <w:rPr>
          <w:rFonts w:cs="Arial"/>
          <w:szCs w:val="22"/>
        </w:rPr>
        <w:t>.</w:t>
      </w:r>
      <w:r w:rsidRPr="00416C0B">
        <w:rPr>
          <w:rFonts w:cs="Arial"/>
          <w:szCs w:val="22"/>
        </w:rPr>
        <w:t xml:space="preserve"> </w:t>
      </w:r>
      <w:r>
        <w:rPr>
          <w:rFonts w:cs="Arial"/>
          <w:szCs w:val="22"/>
        </w:rPr>
        <w:t>F</w:t>
      </w:r>
      <w:r w:rsidRPr="00416C0B">
        <w:rPr>
          <w:rFonts w:cs="Arial"/>
          <w:szCs w:val="22"/>
        </w:rPr>
        <w:t>or example</w:t>
      </w:r>
      <w:r w:rsidR="00280B2B">
        <w:rPr>
          <w:rFonts w:cs="Arial"/>
          <w:szCs w:val="22"/>
        </w:rPr>
        <w:t>,</w:t>
      </w:r>
      <w:r w:rsidRPr="00416C0B">
        <w:rPr>
          <w:rFonts w:cs="Arial"/>
          <w:szCs w:val="22"/>
        </w:rPr>
        <w:t xml:space="preserve"> </w:t>
      </w:r>
      <w:r>
        <w:rPr>
          <w:rFonts w:cs="Arial"/>
          <w:szCs w:val="22"/>
        </w:rPr>
        <w:t>for the 201</w:t>
      </w:r>
      <w:del w:id="655" w:author="Lafferty, Terence" w:date="2016-02-02T14:22:00Z">
        <w:r w:rsidDel="008251C2">
          <w:rPr>
            <w:rFonts w:cs="Arial"/>
            <w:szCs w:val="22"/>
          </w:rPr>
          <w:delText>4</w:delText>
        </w:r>
      </w:del>
      <w:ins w:id="656" w:author="Lafferty, Terence" w:date="2016-02-02T14:22:00Z">
        <w:r w:rsidR="008251C2">
          <w:rPr>
            <w:rFonts w:cs="Arial"/>
            <w:szCs w:val="22"/>
          </w:rPr>
          <w:t>5</w:t>
        </w:r>
      </w:ins>
      <w:r>
        <w:rPr>
          <w:rFonts w:cs="Arial"/>
          <w:szCs w:val="22"/>
        </w:rPr>
        <w:t>-201</w:t>
      </w:r>
      <w:del w:id="657" w:author="Lafferty, Terence" w:date="2016-02-02T14:22:00Z">
        <w:r w:rsidDel="008251C2">
          <w:rPr>
            <w:rFonts w:cs="Arial"/>
            <w:szCs w:val="22"/>
          </w:rPr>
          <w:delText>5</w:delText>
        </w:r>
      </w:del>
      <w:ins w:id="658" w:author="Lafferty, Terence" w:date="2016-02-02T14:22:00Z">
        <w:r w:rsidR="008251C2">
          <w:rPr>
            <w:rFonts w:cs="Arial"/>
            <w:szCs w:val="22"/>
          </w:rPr>
          <w:t>6</w:t>
        </w:r>
      </w:ins>
      <w:r>
        <w:rPr>
          <w:rFonts w:cs="Arial"/>
          <w:szCs w:val="22"/>
        </w:rPr>
        <w:t xml:space="preserve"> financial year report </w:t>
      </w:r>
      <w:r w:rsidRPr="00416C0B">
        <w:rPr>
          <w:rFonts w:cs="Arial"/>
          <w:szCs w:val="22"/>
        </w:rPr>
        <w:t>3006201</w:t>
      </w:r>
      <w:del w:id="659" w:author="Lafferty, Terence" w:date="2016-02-02T14:22:00Z">
        <w:r w:rsidDel="008251C2">
          <w:rPr>
            <w:rFonts w:cs="Arial"/>
            <w:szCs w:val="22"/>
          </w:rPr>
          <w:delText>4</w:delText>
        </w:r>
      </w:del>
      <w:ins w:id="660" w:author="Lafferty, Terence" w:date="2016-02-02T14:22:00Z">
        <w:r w:rsidR="008251C2">
          <w:rPr>
            <w:rFonts w:cs="Arial"/>
            <w:szCs w:val="22"/>
          </w:rPr>
          <w:t>6</w:t>
        </w:r>
      </w:ins>
      <w:r>
        <w:rPr>
          <w:rFonts w:cs="Arial"/>
          <w:szCs w:val="22"/>
        </w:rPr>
        <w:t xml:space="preserve">. </w:t>
      </w:r>
    </w:p>
    <w:p w14:paraId="57F84903" w14:textId="77777777" w:rsidR="008F1C48" w:rsidRDefault="008F1C48" w:rsidP="008F1C48">
      <w:pPr>
        <w:pStyle w:val="Maintext"/>
        <w:pBdr>
          <w:top w:val="single" w:sz="12" w:space="1" w:color="FFCC00"/>
          <w:left w:val="single" w:sz="12" w:space="4" w:color="FFCC00"/>
          <w:bottom w:val="single" w:sz="12" w:space="1" w:color="FFCC00"/>
          <w:right w:val="single" w:sz="12" w:space="4" w:color="FFCC00"/>
        </w:pBdr>
        <w:rPr>
          <w:rFonts w:cs="Arial"/>
          <w:szCs w:val="22"/>
        </w:rPr>
      </w:pPr>
    </w:p>
    <w:p w14:paraId="6B15E290" w14:textId="5E8752E4" w:rsidR="008F1C48" w:rsidRDefault="008F1C48" w:rsidP="008F1C48">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szCs w:val="22"/>
        </w:rPr>
        <w:t>If only the month and year is available, zero fill the day. For example, if the deposit was made in January 201</w:t>
      </w:r>
      <w:del w:id="661" w:author="Lafferty, Terence" w:date="2016-02-02T14:22:00Z">
        <w:r w:rsidDel="008251C2">
          <w:rPr>
            <w:rFonts w:cs="Arial"/>
            <w:szCs w:val="22"/>
          </w:rPr>
          <w:delText>4</w:delText>
        </w:r>
      </w:del>
      <w:ins w:id="662" w:author="Lafferty, Terence" w:date="2016-02-02T14:22:00Z">
        <w:r w:rsidR="008251C2">
          <w:rPr>
            <w:rFonts w:cs="Arial"/>
            <w:szCs w:val="22"/>
          </w:rPr>
          <w:t>6</w:t>
        </w:r>
      </w:ins>
      <w:r>
        <w:rPr>
          <w:rFonts w:cs="Arial"/>
          <w:szCs w:val="22"/>
        </w:rPr>
        <w:t>, report as 0001201</w:t>
      </w:r>
      <w:del w:id="663" w:author="Lafferty, Terence" w:date="2016-02-02T14:22:00Z">
        <w:r w:rsidDel="008251C2">
          <w:rPr>
            <w:rFonts w:cs="Arial"/>
            <w:szCs w:val="22"/>
          </w:rPr>
          <w:delText>4</w:delText>
        </w:r>
      </w:del>
      <w:ins w:id="664" w:author="Lafferty, Terence" w:date="2016-02-02T14:22:00Z">
        <w:r w:rsidR="008251C2">
          <w:rPr>
            <w:rFonts w:cs="Arial"/>
            <w:szCs w:val="22"/>
          </w:rPr>
          <w:t>6</w:t>
        </w:r>
      </w:ins>
      <w:r>
        <w:rPr>
          <w:rFonts w:cs="Arial"/>
          <w:szCs w:val="22"/>
        </w:rPr>
        <w:t xml:space="preserve">. </w:t>
      </w:r>
    </w:p>
    <w:p w14:paraId="289721B7" w14:textId="24A9DE5D" w:rsidR="00B10D84"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p>
    <w:p w14:paraId="248E697C" w14:textId="77777777" w:rsidR="00385A97" w:rsidRDefault="00385A97">
      <w:pPr>
        <w:rPr>
          <w:rFonts w:cs="Arial"/>
          <w:b/>
          <w:color w:val="000000"/>
          <w:szCs w:val="22"/>
        </w:rPr>
      </w:pPr>
      <w:r>
        <w:rPr>
          <w:rFonts w:cs="Arial"/>
          <w:b/>
          <w:color w:val="000000"/>
          <w:szCs w:val="22"/>
        </w:rPr>
        <w:br w:type="page"/>
      </w:r>
    </w:p>
    <w:bookmarkStart w:id="665" w:name="D7_123"/>
    <w:p w14:paraId="289721B9" w14:textId="2B782A8D" w:rsidR="00B10D84" w:rsidRPr="003A6D72" w:rsidRDefault="00031D8A" w:rsidP="00B10D84">
      <w:pPr>
        <w:pStyle w:val="Maintext"/>
        <w:rPr>
          <w:rFonts w:cs="Arial"/>
          <w:szCs w:val="22"/>
        </w:rPr>
      </w:pPr>
      <w:r>
        <w:lastRenderedPageBreak/>
        <w:fldChar w:fldCharType="begin"/>
      </w:r>
      <w:r>
        <w:instrText xml:space="preserve"> HYPERLINK \l "R7_123" </w:instrText>
      </w:r>
      <w:r>
        <w:fldChar w:fldCharType="separate"/>
      </w:r>
      <w:r w:rsidR="00B10D84" w:rsidRPr="00A25D9F">
        <w:rPr>
          <w:rStyle w:val="Hyperlink"/>
          <w:rFonts w:cs="Arial"/>
          <w:noProof w:val="0"/>
          <w:color w:val="000000"/>
          <w:szCs w:val="22"/>
          <w:u w:val="none"/>
        </w:rPr>
        <w:t>7.123</w:t>
      </w:r>
      <w:r>
        <w:rPr>
          <w:rStyle w:val="Hyperlink"/>
          <w:rFonts w:cs="Arial"/>
          <w:noProof w:val="0"/>
          <w:color w:val="000000"/>
          <w:szCs w:val="22"/>
          <w:u w:val="none"/>
        </w:rPr>
        <w:fldChar w:fldCharType="end"/>
      </w:r>
      <w:bookmarkEnd w:id="665"/>
      <w:r w:rsidR="00B10D84" w:rsidRPr="003A6D72">
        <w:rPr>
          <w:rFonts w:cs="Arial"/>
          <w:szCs w:val="22"/>
        </w:rPr>
        <w:tab/>
      </w:r>
      <w:r w:rsidR="00B10D84">
        <w:rPr>
          <w:rFonts w:cs="Arial"/>
          <w:b/>
          <w:szCs w:val="22"/>
        </w:rPr>
        <w:t>A</w:t>
      </w:r>
      <w:r w:rsidR="00B10D84" w:rsidRPr="003A6D72">
        <w:rPr>
          <w:rFonts w:cs="Arial"/>
          <w:b/>
          <w:szCs w:val="22"/>
        </w:rPr>
        <w:t>mount of repayment</w:t>
      </w:r>
      <w:r w:rsidR="00B10D84">
        <w:rPr>
          <w:rFonts w:cs="Arial"/>
          <w:b/>
          <w:szCs w:val="22"/>
        </w:rPr>
        <w:t xml:space="preserve"> </w:t>
      </w:r>
      <w:r w:rsidR="00B10D84" w:rsidRPr="003A6D72">
        <w:rPr>
          <w:rFonts w:cs="Arial"/>
          <w:szCs w:val="22"/>
        </w:rPr>
        <w:t xml:space="preserve">– the amount </w:t>
      </w:r>
      <w:r w:rsidR="00B10D84">
        <w:rPr>
          <w:rFonts w:cs="Arial"/>
          <w:szCs w:val="22"/>
        </w:rPr>
        <w:t xml:space="preserve">of the </w:t>
      </w:r>
      <w:r w:rsidR="00B10D84" w:rsidRPr="003A6D72">
        <w:rPr>
          <w:rFonts w:cs="Arial"/>
          <w:szCs w:val="22"/>
        </w:rPr>
        <w:t xml:space="preserve">repayment </w:t>
      </w:r>
      <w:r w:rsidR="00460220">
        <w:rPr>
          <w:rFonts w:cs="Arial"/>
          <w:szCs w:val="22"/>
        </w:rPr>
        <w:t xml:space="preserve">or debit (where the debit type is not distinguishable) </w:t>
      </w:r>
      <w:r w:rsidR="00B10D84" w:rsidRPr="003A6D72">
        <w:rPr>
          <w:rFonts w:cs="Arial"/>
          <w:szCs w:val="22"/>
        </w:rPr>
        <w:t>made in the</w:t>
      </w:r>
      <w:r w:rsidR="008F1C48">
        <w:rPr>
          <w:rFonts w:cs="Arial"/>
          <w:szCs w:val="22"/>
        </w:rPr>
        <w:t xml:space="preserve"> current</w:t>
      </w:r>
      <w:r w:rsidR="00B10D84" w:rsidRPr="003A6D72">
        <w:rPr>
          <w:rFonts w:cs="Arial"/>
          <w:szCs w:val="22"/>
        </w:rPr>
        <w:t xml:space="preserve"> financial year.</w:t>
      </w:r>
    </w:p>
    <w:p w14:paraId="289721BA" w14:textId="77777777" w:rsidR="00B10D84" w:rsidRPr="003A6D72" w:rsidRDefault="00B10D84" w:rsidP="00B10D84">
      <w:pPr>
        <w:pStyle w:val="Maintext"/>
      </w:pPr>
    </w:p>
    <w:p w14:paraId="289721BB" w14:textId="15200E1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120" wp14:editId="28973121">
            <wp:extent cx="171450" cy="171450"/>
            <wp:effectExtent l="0" t="0" r="0" b="0"/>
            <wp:docPr id="48" name="Picture 4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8F1C48">
        <w:rPr>
          <w:rFonts w:cs="Arial"/>
          <w:noProof/>
          <w:szCs w:val="22"/>
        </w:rPr>
        <w:t xml:space="preserve">Up </w:t>
      </w:r>
      <w:r w:rsidR="008F1C48" w:rsidRPr="00821325">
        <w:rPr>
          <w:rFonts w:cs="Arial"/>
          <w:noProof/>
          <w:szCs w:val="22"/>
        </w:rPr>
        <w:t>to eight debit</w:t>
      </w:r>
      <w:r w:rsidR="008F1C48">
        <w:rPr>
          <w:rFonts w:cs="Arial"/>
          <w:noProof/>
          <w:szCs w:val="22"/>
        </w:rPr>
        <w:t xml:space="preserve"> transactions </w:t>
      </w:r>
      <w:r w:rsidR="008F1C48" w:rsidRPr="00821325">
        <w:rPr>
          <w:rFonts w:cs="Arial"/>
          <w:noProof/>
          <w:szCs w:val="22"/>
        </w:rPr>
        <w:t>may be reported in the</w:t>
      </w:r>
      <w:r w:rsidR="008F1C48">
        <w:rPr>
          <w:rFonts w:cs="Arial"/>
          <w:noProof/>
          <w:szCs w:val="22"/>
        </w:rPr>
        <w:t xml:space="preserve"> </w:t>
      </w:r>
      <w:r w:rsidR="008F1C48" w:rsidRPr="00821325">
        <w:rPr>
          <w:rFonts w:cs="Arial"/>
          <w:noProof/>
          <w:szCs w:val="22"/>
        </w:rPr>
        <w:t xml:space="preserve">one </w:t>
      </w:r>
      <w:r w:rsidR="008F1C48" w:rsidRPr="00C20C19">
        <w:rPr>
          <w:rFonts w:cs="Arial"/>
          <w:i/>
          <w:noProof/>
          <w:szCs w:val="22"/>
        </w:rPr>
        <w:t xml:space="preserve">Farm management </w:t>
      </w:r>
      <w:r w:rsidR="008F1C48">
        <w:rPr>
          <w:rFonts w:cs="Arial"/>
          <w:i/>
          <w:noProof/>
          <w:szCs w:val="22"/>
        </w:rPr>
        <w:t xml:space="preserve">deposit </w:t>
      </w:r>
      <w:r w:rsidR="008F1C48" w:rsidRPr="00C20C19">
        <w:rPr>
          <w:rFonts w:cs="Arial"/>
          <w:i/>
          <w:noProof/>
          <w:szCs w:val="22"/>
        </w:rPr>
        <w:t>account data record</w:t>
      </w:r>
      <w:r w:rsidR="008F1C48" w:rsidRPr="00821325">
        <w:rPr>
          <w:rFonts w:cs="Arial"/>
          <w:noProof/>
          <w:szCs w:val="22"/>
        </w:rPr>
        <w:t xml:space="preserve"> </w:t>
      </w:r>
      <w:r w:rsidR="008F1C48">
        <w:rPr>
          <w:rFonts w:cs="Arial"/>
          <w:noProof/>
          <w:szCs w:val="22"/>
        </w:rPr>
        <w:t xml:space="preserve">by using </w:t>
      </w:r>
      <w:r w:rsidR="008F1C48" w:rsidRPr="00821325">
        <w:rPr>
          <w:rFonts w:cs="Arial"/>
          <w:noProof/>
          <w:szCs w:val="22"/>
        </w:rPr>
        <w:t>the</w:t>
      </w:r>
      <w:r w:rsidR="008F1C48">
        <w:rPr>
          <w:rFonts w:cs="Arial"/>
          <w:noProof/>
          <w:szCs w:val="22"/>
        </w:rPr>
        <w:t xml:space="preserve"> four </w:t>
      </w:r>
      <w:r w:rsidR="008F1C48" w:rsidRPr="00F32629">
        <w:rPr>
          <w:rFonts w:cs="Arial"/>
          <w:i/>
          <w:noProof/>
          <w:szCs w:val="22"/>
        </w:rPr>
        <w:t>Amount of repayment</w:t>
      </w:r>
      <w:r w:rsidR="008F1C48" w:rsidRPr="00821325">
        <w:rPr>
          <w:rFonts w:cs="Arial"/>
          <w:noProof/>
          <w:szCs w:val="22"/>
        </w:rPr>
        <w:t xml:space="preserve"> fields and </w:t>
      </w:r>
      <w:r w:rsidR="008F1C48">
        <w:rPr>
          <w:rFonts w:cs="Arial"/>
          <w:noProof/>
          <w:szCs w:val="22"/>
        </w:rPr>
        <w:t>the</w:t>
      </w:r>
      <w:r w:rsidR="008F1C48" w:rsidRPr="00821325">
        <w:rPr>
          <w:rFonts w:cs="Arial"/>
          <w:noProof/>
          <w:szCs w:val="22"/>
        </w:rPr>
        <w:t xml:space="preserve"> four </w:t>
      </w:r>
      <w:r w:rsidR="008F1C48" w:rsidRPr="00C20C19">
        <w:rPr>
          <w:rFonts w:cs="Arial"/>
          <w:i/>
          <w:noProof/>
          <w:szCs w:val="22"/>
        </w:rPr>
        <w:t>Amount of transfer out</w:t>
      </w:r>
      <w:r w:rsidR="008F1C48" w:rsidRPr="00821325">
        <w:rPr>
          <w:rFonts w:cs="Arial"/>
          <w:noProof/>
          <w:szCs w:val="22"/>
        </w:rPr>
        <w:t xml:space="preserve"> fields.</w:t>
      </w:r>
    </w:p>
    <w:p w14:paraId="289721BC" w14:textId="77777777" w:rsidR="00B10D84" w:rsidRDefault="00B10D84" w:rsidP="00B10D84">
      <w:pPr>
        <w:pStyle w:val="Maintext"/>
      </w:pPr>
    </w:p>
    <w:p w14:paraId="5BB70542" w14:textId="75AA4DB9" w:rsidR="001C4D9C" w:rsidRDefault="001C4D9C" w:rsidP="001C4D9C">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1751896C" wp14:editId="2E11C2E9">
            <wp:extent cx="171450" cy="171450"/>
            <wp:effectExtent l="0" t="0" r="0" b="0"/>
            <wp:docPr id="34" name="Picture 3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8F1C48">
        <w:rPr>
          <w:rFonts w:cs="Arial"/>
          <w:szCs w:val="22"/>
        </w:rPr>
        <w:t xml:space="preserve">For deposits held for more than 12 months, including consolidated accounts, report the first repayment or debit </w:t>
      </w:r>
      <w:r w:rsidR="008F1C48" w:rsidRPr="00821325">
        <w:rPr>
          <w:szCs w:val="22"/>
        </w:rPr>
        <w:t>(where the debit type is</w:t>
      </w:r>
      <w:r w:rsidR="008F1C48">
        <w:rPr>
          <w:szCs w:val="22"/>
        </w:rPr>
        <w:t xml:space="preserve"> </w:t>
      </w:r>
      <w:r w:rsidR="008F1C48" w:rsidRPr="00821325">
        <w:rPr>
          <w:szCs w:val="22"/>
        </w:rPr>
        <w:t>not distinguishable</w:t>
      </w:r>
      <w:r w:rsidR="008F1C48">
        <w:rPr>
          <w:szCs w:val="22"/>
        </w:rPr>
        <w:t>)</w:t>
      </w:r>
      <w:r w:rsidR="008F1C48">
        <w:rPr>
          <w:rFonts w:cs="Arial"/>
          <w:szCs w:val="22"/>
        </w:rPr>
        <w:t xml:space="preserve"> at this field and other m</w:t>
      </w:r>
      <w:r w:rsidR="008F1C48" w:rsidRPr="00821325">
        <w:rPr>
          <w:szCs w:val="22"/>
        </w:rPr>
        <w:t>ultiple repayments or debits may be aggregated and reported</w:t>
      </w:r>
      <w:r w:rsidR="008F1C48">
        <w:rPr>
          <w:szCs w:val="22"/>
        </w:rPr>
        <w:t xml:space="preserve"> </w:t>
      </w:r>
      <w:r w:rsidR="008F1C48" w:rsidRPr="00821325">
        <w:rPr>
          <w:szCs w:val="22"/>
        </w:rPr>
        <w:t>as one amount</w:t>
      </w:r>
      <w:r w:rsidR="008F1C48">
        <w:rPr>
          <w:szCs w:val="22"/>
        </w:rPr>
        <w:t xml:space="preserve"> in the </w:t>
      </w:r>
      <w:r w:rsidR="008F1C48" w:rsidRPr="0092318B">
        <w:rPr>
          <w:i/>
          <w:szCs w:val="22"/>
        </w:rPr>
        <w:t>Amount of repayment</w:t>
      </w:r>
      <w:r w:rsidR="008F1C48">
        <w:rPr>
          <w:szCs w:val="22"/>
        </w:rPr>
        <w:t xml:space="preserve"> (second) field</w:t>
      </w:r>
      <w:r w:rsidR="008F1C48" w:rsidRPr="00821325">
        <w:rPr>
          <w:szCs w:val="22"/>
        </w:rPr>
        <w:t>.</w:t>
      </w:r>
    </w:p>
    <w:p w14:paraId="1984D9F9" w14:textId="77777777" w:rsidR="001C4D9C" w:rsidRDefault="001C4D9C" w:rsidP="00B10D84">
      <w:pPr>
        <w:pStyle w:val="Maintext"/>
      </w:pPr>
    </w:p>
    <w:bookmarkStart w:id="666" w:name="D7_124"/>
    <w:p w14:paraId="045E4C6D" w14:textId="77777777" w:rsidR="001C4D9C" w:rsidRPr="00821325" w:rsidRDefault="00B10D84" w:rsidP="001C4D9C">
      <w:pPr>
        <w:pStyle w:val="Maintext"/>
        <w:rPr>
          <w:rFonts w:cs="Arial"/>
          <w:szCs w:val="22"/>
        </w:rPr>
      </w:pPr>
      <w:r w:rsidRPr="00A25D9F">
        <w:rPr>
          <w:b/>
          <w:color w:val="000000"/>
        </w:rPr>
        <w:fldChar w:fldCharType="begin"/>
      </w:r>
      <w:r w:rsidRPr="00A25D9F">
        <w:rPr>
          <w:b/>
          <w:color w:val="000000"/>
        </w:rPr>
        <w:instrText xml:space="preserve"> HYPERLINK  \l "R7_124" </w:instrText>
      </w:r>
      <w:r w:rsidRPr="00A25D9F">
        <w:rPr>
          <w:b/>
          <w:color w:val="000000"/>
        </w:rPr>
        <w:fldChar w:fldCharType="separate"/>
      </w:r>
      <w:r w:rsidRPr="00A25D9F">
        <w:rPr>
          <w:rStyle w:val="Hyperlink"/>
          <w:noProof w:val="0"/>
          <w:color w:val="000000"/>
          <w:u w:val="none"/>
        </w:rPr>
        <w:t>7.124</w:t>
      </w:r>
      <w:bookmarkEnd w:id="666"/>
      <w:r w:rsidRPr="00A25D9F">
        <w:rPr>
          <w:b/>
          <w:color w:val="000000"/>
        </w:rPr>
        <w:fldChar w:fldCharType="end"/>
      </w:r>
      <w:r>
        <w:tab/>
      </w:r>
      <w:r w:rsidRPr="00B904A8">
        <w:rPr>
          <w:b/>
        </w:rPr>
        <w:t>Date</w:t>
      </w:r>
      <w:r>
        <w:rPr>
          <w:rFonts w:cs="Arial"/>
          <w:b/>
          <w:szCs w:val="22"/>
        </w:rPr>
        <w:t xml:space="preserve"> of repayment </w:t>
      </w:r>
      <w:r>
        <w:rPr>
          <w:rFonts w:cs="Arial"/>
          <w:szCs w:val="22"/>
        </w:rPr>
        <w:t>– the date the repayment</w:t>
      </w:r>
      <w:r w:rsidR="001C4D9C">
        <w:rPr>
          <w:rFonts w:cs="Arial"/>
          <w:szCs w:val="22"/>
        </w:rPr>
        <w:t xml:space="preserve"> </w:t>
      </w:r>
      <w:r w:rsidR="001C4D9C" w:rsidRPr="00821325">
        <w:rPr>
          <w:rFonts w:cs="Arial"/>
          <w:szCs w:val="22"/>
        </w:rPr>
        <w:t>or debit (where the debit type is</w:t>
      </w:r>
    </w:p>
    <w:p w14:paraId="289721BD" w14:textId="2174AF7D" w:rsidR="00B10D84" w:rsidRDefault="001C4D9C" w:rsidP="001C4D9C">
      <w:pPr>
        <w:pStyle w:val="Maintext"/>
        <w:rPr>
          <w:rFonts w:cs="Arial"/>
          <w:szCs w:val="22"/>
        </w:rPr>
      </w:pPr>
      <w:r w:rsidRPr="00821325">
        <w:rPr>
          <w:rFonts w:cs="Arial"/>
          <w:szCs w:val="22"/>
        </w:rPr>
        <w:t>not distinguishable)</w:t>
      </w:r>
      <w:r w:rsidR="00B10D84">
        <w:rPr>
          <w:rFonts w:cs="Arial"/>
          <w:szCs w:val="22"/>
        </w:rPr>
        <w:t xml:space="preserve"> was made</w:t>
      </w:r>
      <w:r w:rsidR="008F1C48">
        <w:rPr>
          <w:rFonts w:cs="Arial"/>
          <w:szCs w:val="22"/>
        </w:rPr>
        <w:t xml:space="preserve"> in the current financial year</w:t>
      </w:r>
      <w:r w:rsidR="00B10D84">
        <w:rPr>
          <w:rFonts w:cs="Arial"/>
          <w:szCs w:val="22"/>
        </w:rPr>
        <w:t>.</w:t>
      </w:r>
    </w:p>
    <w:p w14:paraId="289721BE" w14:textId="77777777" w:rsidR="00B10D84" w:rsidRDefault="00B10D84" w:rsidP="00B10D84">
      <w:pPr>
        <w:pStyle w:val="Maintext"/>
        <w:rPr>
          <w:rFonts w:cs="Arial"/>
          <w:szCs w:val="22"/>
        </w:rPr>
      </w:pPr>
    </w:p>
    <w:p w14:paraId="289721BF" w14:textId="09C95336"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122" wp14:editId="28973123">
            <wp:extent cx="171450" cy="171450"/>
            <wp:effectExtent l="0" t="0" r="0" b="0"/>
            <wp:docPr id="47" name="Picture 4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8F1C48" w:rsidRPr="00821325">
        <w:rPr>
          <w:rFonts w:cs="Arial"/>
          <w:szCs w:val="22"/>
        </w:rPr>
        <w:t xml:space="preserve">This field should be completed if there is an amount </w:t>
      </w:r>
      <w:r w:rsidR="008F1C48">
        <w:rPr>
          <w:rFonts w:cs="Arial"/>
          <w:szCs w:val="22"/>
        </w:rPr>
        <w:t xml:space="preserve">at </w:t>
      </w:r>
      <w:r w:rsidR="008F1C48" w:rsidRPr="00821325">
        <w:rPr>
          <w:rFonts w:cs="Arial"/>
          <w:szCs w:val="22"/>
        </w:rPr>
        <w:t xml:space="preserve">the </w:t>
      </w:r>
      <w:r w:rsidR="008F1C48" w:rsidRPr="00C20C19">
        <w:rPr>
          <w:rFonts w:cs="Arial"/>
          <w:i/>
          <w:szCs w:val="22"/>
        </w:rPr>
        <w:t>Amount of repayment</w:t>
      </w:r>
      <w:r w:rsidR="008F1C48" w:rsidRPr="00821325">
        <w:rPr>
          <w:rFonts w:cs="Arial"/>
          <w:szCs w:val="22"/>
        </w:rPr>
        <w:t xml:space="preserve"> field.</w:t>
      </w:r>
      <w:r w:rsidR="008F1C48">
        <w:rPr>
          <w:rFonts w:cs="Arial"/>
          <w:szCs w:val="22"/>
        </w:rPr>
        <w:t xml:space="preserve"> If only the month and year is available, zero fill the day. For example, if the repayment was made in January 2015 report as 00012015.</w:t>
      </w:r>
    </w:p>
    <w:p w14:paraId="289721C0" w14:textId="77777777" w:rsidR="00B10D84" w:rsidRDefault="00B10D84" w:rsidP="00B10D84">
      <w:pPr>
        <w:pStyle w:val="Maintext"/>
        <w:rPr>
          <w:rFonts w:cs="Arial"/>
          <w:szCs w:val="22"/>
        </w:rPr>
      </w:pPr>
    </w:p>
    <w:bookmarkStart w:id="667" w:name="D7_125"/>
    <w:p w14:paraId="289721C3" w14:textId="1A62F201" w:rsidR="00B10D84" w:rsidRDefault="00B10D84" w:rsidP="00B10D84">
      <w:pPr>
        <w:pStyle w:val="Maintext"/>
        <w:rPr>
          <w:rFonts w:cs="Arial"/>
          <w:noProof/>
          <w:szCs w:val="22"/>
        </w:rPr>
      </w:pPr>
      <w:r w:rsidRPr="00A25D9F">
        <w:rPr>
          <w:rFonts w:cs="Arial"/>
          <w:b/>
          <w:color w:val="000000"/>
          <w:szCs w:val="22"/>
        </w:rPr>
        <w:fldChar w:fldCharType="begin"/>
      </w:r>
      <w:r w:rsidRPr="00A25D9F">
        <w:rPr>
          <w:rFonts w:cs="Arial"/>
          <w:b/>
          <w:color w:val="000000"/>
          <w:szCs w:val="22"/>
        </w:rPr>
        <w:instrText xml:space="preserve"> HYPERLINK  \l "R7_125" </w:instrText>
      </w:r>
      <w:r w:rsidRPr="00A25D9F">
        <w:rPr>
          <w:rFonts w:cs="Arial"/>
          <w:b/>
          <w:color w:val="000000"/>
          <w:szCs w:val="22"/>
        </w:rPr>
        <w:fldChar w:fldCharType="separate"/>
      </w:r>
      <w:r w:rsidRPr="00A25D9F">
        <w:rPr>
          <w:rStyle w:val="Hyperlink"/>
          <w:rFonts w:cs="Arial"/>
          <w:noProof w:val="0"/>
          <w:color w:val="000000"/>
          <w:szCs w:val="22"/>
          <w:u w:val="none"/>
        </w:rPr>
        <w:t>7.125</w:t>
      </w:r>
      <w:bookmarkEnd w:id="667"/>
      <w:r w:rsidRPr="00A25D9F">
        <w:rPr>
          <w:rFonts w:cs="Arial"/>
          <w:b/>
          <w:color w:val="000000"/>
          <w:szCs w:val="22"/>
        </w:rPr>
        <w:fldChar w:fldCharType="end"/>
      </w:r>
      <w:r w:rsidRPr="003A6D72">
        <w:rPr>
          <w:rFonts w:cs="Arial"/>
          <w:szCs w:val="22"/>
        </w:rPr>
        <w:tab/>
      </w:r>
      <w:r w:rsidRPr="003A6D72">
        <w:rPr>
          <w:rFonts w:cs="Arial"/>
          <w:b/>
          <w:szCs w:val="22"/>
        </w:rPr>
        <w:t>Amount of transfer in</w:t>
      </w:r>
      <w:r w:rsidRPr="003A6D72">
        <w:rPr>
          <w:rFonts w:cs="Arial"/>
          <w:szCs w:val="22"/>
        </w:rPr>
        <w:t xml:space="preserve"> – </w:t>
      </w:r>
      <w:r w:rsidR="008F1C48" w:rsidRPr="00492817">
        <w:rPr>
          <w:rFonts w:cs="Arial"/>
          <w:szCs w:val="22"/>
        </w:rPr>
        <w:t>the amount</w:t>
      </w:r>
      <w:r w:rsidR="008F1C48">
        <w:rPr>
          <w:rFonts w:cs="Arial"/>
          <w:szCs w:val="22"/>
        </w:rPr>
        <w:t xml:space="preserve"> of FMD principal</w:t>
      </w:r>
      <w:r w:rsidR="008F1C48" w:rsidRPr="00492817">
        <w:rPr>
          <w:rFonts w:cs="Arial"/>
          <w:szCs w:val="22"/>
        </w:rPr>
        <w:t xml:space="preserve"> transferred in from another FMD provider or with the same FMD provider.</w:t>
      </w:r>
      <w:r w:rsidR="00CC6670">
        <w:rPr>
          <w:rFonts w:cs="Arial"/>
          <w:szCs w:val="22"/>
        </w:rPr>
        <w:t xml:space="preserve"> </w:t>
      </w:r>
      <w:r w:rsidR="008F1C48" w:rsidRPr="001901CF">
        <w:rPr>
          <w:rFonts w:cs="Arial"/>
          <w:noProof/>
          <w:szCs w:val="22"/>
        </w:rPr>
        <w:t>If unable to distinguish between a deposit and a</w:t>
      </w:r>
      <w:r w:rsidR="008F1C48">
        <w:rPr>
          <w:rFonts w:cs="Arial"/>
          <w:noProof/>
          <w:szCs w:val="22"/>
        </w:rPr>
        <w:t xml:space="preserve"> </w:t>
      </w:r>
      <w:r w:rsidR="008F1C48" w:rsidRPr="001901CF">
        <w:rPr>
          <w:rFonts w:cs="Arial"/>
          <w:noProof/>
          <w:szCs w:val="22"/>
        </w:rPr>
        <w:t>transfer</w:t>
      </w:r>
      <w:r w:rsidR="008F1C48">
        <w:rPr>
          <w:rFonts w:cs="Arial"/>
          <w:noProof/>
          <w:szCs w:val="22"/>
        </w:rPr>
        <w:t xml:space="preserve"> in</w:t>
      </w:r>
      <w:r w:rsidR="008F1C48" w:rsidRPr="001901CF">
        <w:rPr>
          <w:rFonts w:cs="Arial"/>
          <w:noProof/>
          <w:szCs w:val="22"/>
        </w:rPr>
        <w:t>, report the credit amount at th</w:t>
      </w:r>
      <w:r w:rsidR="008F1C48">
        <w:rPr>
          <w:rFonts w:cs="Arial"/>
          <w:noProof/>
          <w:szCs w:val="22"/>
        </w:rPr>
        <w:t xml:space="preserve">e </w:t>
      </w:r>
      <w:r w:rsidR="008F1C48">
        <w:rPr>
          <w:rFonts w:cs="Arial"/>
          <w:i/>
          <w:noProof/>
          <w:szCs w:val="22"/>
        </w:rPr>
        <w:t xml:space="preserve">Amount of deductible deposit </w:t>
      </w:r>
      <w:r w:rsidR="008F1C48" w:rsidRPr="001901CF">
        <w:rPr>
          <w:rFonts w:cs="Arial"/>
          <w:noProof/>
          <w:szCs w:val="22"/>
        </w:rPr>
        <w:t>field.</w:t>
      </w:r>
    </w:p>
    <w:p w14:paraId="289721C4" w14:textId="77777777" w:rsidR="00B10D84" w:rsidRDefault="00B10D84" w:rsidP="00B10D84">
      <w:pPr>
        <w:pStyle w:val="Maintext"/>
      </w:pPr>
    </w:p>
    <w:p w14:paraId="089B691A" w14:textId="279C92F6" w:rsidR="008F1C48" w:rsidRPr="003A6D72" w:rsidRDefault="008F1C48" w:rsidP="008F1C48">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4D1BB3A8" wp14:editId="3AC80A20">
            <wp:extent cx="171450" cy="171450"/>
            <wp:effectExtent l="0" t="0" r="0" b="0"/>
            <wp:docPr id="162" name="Picture 16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Non-consolidated accounts - if a transfer in can be identified </w:t>
      </w:r>
      <w:r w:rsidRPr="001901CF">
        <w:rPr>
          <w:rFonts w:cs="Arial"/>
          <w:szCs w:val="22"/>
        </w:rPr>
        <w:t xml:space="preserve">report each </w:t>
      </w:r>
      <w:r>
        <w:rPr>
          <w:rFonts w:cs="Arial"/>
          <w:szCs w:val="22"/>
        </w:rPr>
        <w:t xml:space="preserve">transfer in </w:t>
      </w:r>
      <w:r w:rsidR="00280B2B">
        <w:rPr>
          <w:rFonts w:cs="Arial"/>
          <w:szCs w:val="22"/>
        </w:rPr>
        <w:t xml:space="preserve">amount </w:t>
      </w:r>
      <w:r w:rsidRPr="001901CF">
        <w:rPr>
          <w:rFonts w:cs="Arial"/>
          <w:szCs w:val="22"/>
        </w:rPr>
        <w:t xml:space="preserve">in a separate </w:t>
      </w:r>
      <w:r w:rsidRPr="00273605">
        <w:rPr>
          <w:rFonts w:cs="Arial"/>
          <w:i/>
          <w:szCs w:val="22"/>
        </w:rPr>
        <w:t>Farm management account data record</w:t>
      </w:r>
    </w:p>
    <w:p w14:paraId="179C07FA" w14:textId="77777777" w:rsidR="008F1C48" w:rsidRDefault="008F1C48" w:rsidP="00B10D84">
      <w:pPr>
        <w:pStyle w:val="Maintext"/>
      </w:pPr>
    </w:p>
    <w:p w14:paraId="42F1C3C7" w14:textId="77777777" w:rsidR="008F1C48" w:rsidRDefault="00AA40FA" w:rsidP="008F1C48">
      <w:pPr>
        <w:pStyle w:val="Maintext"/>
        <w:pBdr>
          <w:top w:val="single" w:sz="12" w:space="1" w:color="FFCC00"/>
          <w:left w:val="single" w:sz="12" w:space="4" w:color="FFCC00"/>
          <w:bottom w:val="single" w:sz="12" w:space="1" w:color="FFCC00"/>
          <w:right w:val="single" w:sz="12" w:space="4" w:color="FFCC00"/>
        </w:pBdr>
        <w:rPr>
          <w:rFonts w:cs="Arial"/>
          <w:szCs w:val="22"/>
        </w:rPr>
      </w:pPr>
      <w:r w:rsidRPr="00492817">
        <w:rPr>
          <w:rFonts w:cs="Arial"/>
          <w:noProof/>
          <w:szCs w:val="22"/>
        </w:rPr>
        <w:drawing>
          <wp:inline distT="0" distB="0" distL="0" distR="0" wp14:anchorId="24E863F8" wp14:editId="024FD968">
            <wp:extent cx="171450" cy="171450"/>
            <wp:effectExtent l="0" t="0" r="0" b="0"/>
            <wp:docPr id="37" name="Picture 3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92817">
        <w:rPr>
          <w:rFonts w:cs="Arial"/>
          <w:szCs w:val="22"/>
        </w:rPr>
        <w:t xml:space="preserve"> </w:t>
      </w:r>
      <w:r w:rsidR="008F1C48">
        <w:rPr>
          <w:rFonts w:cs="Arial"/>
          <w:szCs w:val="22"/>
        </w:rPr>
        <w:t>C</w:t>
      </w:r>
      <w:r w:rsidR="008F1C48" w:rsidRPr="001901CF">
        <w:rPr>
          <w:rFonts w:cs="Arial"/>
          <w:szCs w:val="22"/>
        </w:rPr>
        <w:t>onsolidated accounts</w:t>
      </w:r>
      <w:r w:rsidR="008F1C48">
        <w:rPr>
          <w:rFonts w:cs="Arial"/>
          <w:szCs w:val="22"/>
        </w:rPr>
        <w:t xml:space="preserve"> - a</w:t>
      </w:r>
      <w:r w:rsidR="008F1C48" w:rsidRPr="00B32D48">
        <w:rPr>
          <w:rFonts w:cs="Arial"/>
          <w:szCs w:val="22"/>
        </w:rPr>
        <w:t>n amount cannot be consolidated unless it has been on deposit at least 12 months and the depositor has advised that a tax deduction for the amount has been claimed in full.</w:t>
      </w:r>
    </w:p>
    <w:p w14:paraId="4FF092CB" w14:textId="77777777" w:rsidR="008F1C48" w:rsidRDefault="008F1C48" w:rsidP="008F1C48">
      <w:pPr>
        <w:pStyle w:val="Maintext"/>
        <w:pBdr>
          <w:top w:val="single" w:sz="12" w:space="1" w:color="FFCC00"/>
          <w:left w:val="single" w:sz="12" w:space="4" w:color="FFCC00"/>
          <w:bottom w:val="single" w:sz="12" w:space="1" w:color="FFCC00"/>
          <w:right w:val="single" w:sz="12" w:space="4" w:color="FFCC00"/>
        </w:pBdr>
        <w:rPr>
          <w:rFonts w:cs="Arial"/>
          <w:szCs w:val="22"/>
        </w:rPr>
      </w:pPr>
    </w:p>
    <w:p w14:paraId="10659A98" w14:textId="32560FB8" w:rsidR="00AA40FA" w:rsidRPr="008F1C48" w:rsidRDefault="008F1C48" w:rsidP="00AA40FA">
      <w:pPr>
        <w:pStyle w:val="Maintext"/>
        <w:pBdr>
          <w:top w:val="single" w:sz="12" w:space="1" w:color="FFCC00"/>
          <w:left w:val="single" w:sz="12" w:space="4" w:color="FFCC00"/>
          <w:bottom w:val="single" w:sz="12" w:space="1" w:color="FFCC00"/>
          <w:right w:val="single" w:sz="12" w:space="4" w:color="FFCC00"/>
        </w:pBdr>
        <w:rPr>
          <w:szCs w:val="22"/>
        </w:rPr>
      </w:pPr>
      <w:r>
        <w:rPr>
          <w:rFonts w:cs="Arial"/>
          <w:szCs w:val="22"/>
        </w:rPr>
        <w:t>I</w:t>
      </w:r>
      <w:r w:rsidRPr="001901CF">
        <w:rPr>
          <w:rFonts w:cs="Arial"/>
          <w:szCs w:val="22"/>
        </w:rPr>
        <w:t>f multiple deposits or</w:t>
      </w:r>
      <w:r>
        <w:rPr>
          <w:rFonts w:cs="Arial"/>
          <w:szCs w:val="22"/>
        </w:rPr>
        <w:t xml:space="preserve"> </w:t>
      </w:r>
      <w:r w:rsidRPr="001901CF">
        <w:rPr>
          <w:rFonts w:cs="Arial"/>
          <w:szCs w:val="22"/>
        </w:rPr>
        <w:t>credits are made during the financial year report the</w:t>
      </w:r>
      <w:r>
        <w:rPr>
          <w:rFonts w:cs="Arial"/>
          <w:szCs w:val="22"/>
        </w:rPr>
        <w:t xml:space="preserve"> </w:t>
      </w:r>
      <w:r w:rsidRPr="001901CF">
        <w:rPr>
          <w:rFonts w:cs="Arial"/>
          <w:szCs w:val="22"/>
        </w:rPr>
        <w:t xml:space="preserve">first deposit or credit that opens the account </w:t>
      </w:r>
      <w:r>
        <w:rPr>
          <w:rFonts w:cs="Arial"/>
          <w:szCs w:val="22"/>
        </w:rPr>
        <w:t xml:space="preserve">at the </w:t>
      </w:r>
      <w:r w:rsidRPr="000A7041">
        <w:rPr>
          <w:rFonts w:cs="Arial"/>
          <w:i/>
          <w:szCs w:val="22"/>
        </w:rPr>
        <w:t>Amount of deductible deposit</w:t>
      </w:r>
      <w:r>
        <w:rPr>
          <w:rFonts w:cs="Arial"/>
          <w:szCs w:val="22"/>
        </w:rPr>
        <w:t xml:space="preserve"> field </w:t>
      </w:r>
      <w:r w:rsidRPr="001901CF">
        <w:rPr>
          <w:rFonts w:cs="Arial"/>
          <w:szCs w:val="22"/>
        </w:rPr>
        <w:t>and</w:t>
      </w:r>
      <w:r>
        <w:rPr>
          <w:rFonts w:cs="Arial"/>
          <w:szCs w:val="22"/>
        </w:rPr>
        <w:t xml:space="preserve"> </w:t>
      </w:r>
      <w:r w:rsidRPr="001901CF">
        <w:rPr>
          <w:rFonts w:cs="Arial"/>
          <w:szCs w:val="22"/>
        </w:rPr>
        <w:t xml:space="preserve">the </w:t>
      </w:r>
      <w:r>
        <w:rPr>
          <w:rFonts w:cs="Arial"/>
          <w:szCs w:val="22"/>
        </w:rPr>
        <w:t>other deposits or credits may be aggregated and reported at this field</w:t>
      </w:r>
      <w:r w:rsidRPr="001901CF">
        <w:rPr>
          <w:rFonts w:cs="Arial"/>
          <w:szCs w:val="22"/>
        </w:rPr>
        <w:t>.</w:t>
      </w:r>
      <w:r w:rsidRPr="003A6D72">
        <w:rPr>
          <w:rFonts w:cs="Arial"/>
          <w:szCs w:val="22"/>
        </w:rPr>
        <w:t xml:space="preserve"> </w:t>
      </w:r>
    </w:p>
    <w:p w14:paraId="0D5BA8C1" w14:textId="77777777" w:rsidR="00AA40FA" w:rsidRPr="003A6D72" w:rsidRDefault="00AA40FA" w:rsidP="00B10D84">
      <w:pPr>
        <w:pStyle w:val="Maintext"/>
      </w:pPr>
    </w:p>
    <w:bookmarkStart w:id="668" w:name="D7_126"/>
    <w:p w14:paraId="289721C5" w14:textId="479F208A" w:rsidR="00B10D84" w:rsidRDefault="00B10D84" w:rsidP="00B10D84">
      <w:pPr>
        <w:pStyle w:val="Maintext"/>
        <w:rPr>
          <w:rFonts w:cs="Arial"/>
          <w:szCs w:val="22"/>
        </w:rPr>
      </w:pPr>
      <w:r w:rsidRPr="00A25D9F">
        <w:rPr>
          <w:rFonts w:cs="Arial"/>
          <w:b/>
          <w:color w:val="000000"/>
          <w:szCs w:val="22"/>
        </w:rPr>
        <w:fldChar w:fldCharType="begin"/>
      </w:r>
      <w:r w:rsidRPr="00A25D9F">
        <w:rPr>
          <w:rFonts w:cs="Arial"/>
          <w:b/>
          <w:color w:val="000000"/>
          <w:szCs w:val="22"/>
        </w:rPr>
        <w:instrText xml:space="preserve"> HYPERLINK  \l "R7_126" </w:instrText>
      </w:r>
      <w:r w:rsidRPr="00A25D9F">
        <w:rPr>
          <w:rFonts w:cs="Arial"/>
          <w:b/>
          <w:color w:val="000000"/>
          <w:szCs w:val="22"/>
        </w:rPr>
        <w:fldChar w:fldCharType="separate"/>
      </w:r>
      <w:r w:rsidRPr="00A25D9F">
        <w:rPr>
          <w:rStyle w:val="Hyperlink"/>
          <w:rFonts w:cs="Arial"/>
          <w:noProof w:val="0"/>
          <w:color w:val="000000"/>
          <w:szCs w:val="22"/>
          <w:u w:val="none"/>
        </w:rPr>
        <w:t>7.126</w:t>
      </w:r>
      <w:bookmarkEnd w:id="668"/>
      <w:r w:rsidRPr="00A25D9F">
        <w:rPr>
          <w:rFonts w:cs="Arial"/>
          <w:b/>
          <w:color w:val="000000"/>
          <w:szCs w:val="22"/>
        </w:rPr>
        <w:fldChar w:fldCharType="end"/>
      </w:r>
      <w:r w:rsidRPr="003A6D72">
        <w:rPr>
          <w:rFonts w:cs="Arial"/>
          <w:szCs w:val="22"/>
        </w:rPr>
        <w:tab/>
      </w:r>
      <w:r w:rsidRPr="003A6D72">
        <w:rPr>
          <w:rFonts w:cs="Arial"/>
          <w:b/>
          <w:szCs w:val="22"/>
        </w:rPr>
        <w:t>Date of transfer in</w:t>
      </w:r>
      <w:r w:rsidRPr="003A6D72">
        <w:rPr>
          <w:rFonts w:cs="Arial"/>
          <w:szCs w:val="22"/>
        </w:rPr>
        <w:t xml:space="preserve"> – the date the deposit was transferred in </w:t>
      </w:r>
      <w:r w:rsidR="008F1C48">
        <w:rPr>
          <w:rFonts w:cs="Arial"/>
          <w:szCs w:val="22"/>
        </w:rPr>
        <w:t xml:space="preserve">from another FMD provider or with the same </w:t>
      </w:r>
      <w:r w:rsidR="008F1C48" w:rsidRPr="00492817">
        <w:rPr>
          <w:rFonts w:cs="Arial"/>
          <w:szCs w:val="22"/>
        </w:rPr>
        <w:t>FMD provider.</w:t>
      </w:r>
    </w:p>
    <w:p w14:paraId="6C27E9B2" w14:textId="77777777" w:rsidR="00AA40FA" w:rsidRPr="003A6D72" w:rsidRDefault="00AA40FA" w:rsidP="00B10D84">
      <w:pPr>
        <w:pStyle w:val="Maintext"/>
        <w:rPr>
          <w:rFonts w:cs="Arial"/>
          <w:szCs w:val="22"/>
        </w:rPr>
      </w:pPr>
    </w:p>
    <w:p w14:paraId="298C868C" w14:textId="0B8A03B4" w:rsidR="00AA40FA" w:rsidRPr="00492817" w:rsidRDefault="00AA40FA" w:rsidP="00AA40FA">
      <w:pPr>
        <w:pStyle w:val="Maintext"/>
        <w:pBdr>
          <w:top w:val="single" w:sz="12" w:space="1" w:color="FFCC00"/>
          <w:left w:val="single" w:sz="12" w:space="4" w:color="FFCC00"/>
          <w:bottom w:val="single" w:sz="12" w:space="1" w:color="FFCC00"/>
          <w:right w:val="single" w:sz="12" w:space="4" w:color="FFCC00"/>
        </w:pBdr>
        <w:rPr>
          <w:rFonts w:cs="Arial"/>
          <w:szCs w:val="22"/>
        </w:rPr>
      </w:pPr>
      <w:r w:rsidRPr="00492817">
        <w:rPr>
          <w:rFonts w:cs="Arial"/>
          <w:noProof/>
          <w:szCs w:val="22"/>
        </w:rPr>
        <w:drawing>
          <wp:inline distT="0" distB="0" distL="0" distR="0" wp14:anchorId="0F128074" wp14:editId="53D6A294">
            <wp:extent cx="171450" cy="171450"/>
            <wp:effectExtent l="0" t="0" r="0" b="0"/>
            <wp:docPr id="154" name="Picture 15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92817">
        <w:rPr>
          <w:rFonts w:cs="Arial"/>
          <w:szCs w:val="22"/>
        </w:rPr>
        <w:t xml:space="preserve"> This field should be completed if there is an amount </w:t>
      </w:r>
      <w:r w:rsidR="00280B2B">
        <w:rPr>
          <w:rFonts w:cs="Arial"/>
          <w:szCs w:val="22"/>
        </w:rPr>
        <w:t>at</w:t>
      </w:r>
      <w:r w:rsidRPr="00492817">
        <w:rPr>
          <w:rFonts w:cs="Arial"/>
          <w:szCs w:val="22"/>
        </w:rPr>
        <w:t xml:space="preserve"> the </w:t>
      </w:r>
      <w:r w:rsidRPr="00492817">
        <w:rPr>
          <w:rFonts w:cs="Arial"/>
          <w:i/>
          <w:szCs w:val="22"/>
        </w:rPr>
        <w:t>Amount of transfer in</w:t>
      </w:r>
      <w:r w:rsidRPr="00492817">
        <w:rPr>
          <w:rFonts w:cs="Arial"/>
          <w:szCs w:val="22"/>
        </w:rPr>
        <w:t xml:space="preserve"> field.</w:t>
      </w:r>
      <w:r w:rsidR="008F1C48">
        <w:rPr>
          <w:rFonts w:cs="Arial"/>
          <w:szCs w:val="22"/>
        </w:rPr>
        <w:t xml:space="preserve"> </w:t>
      </w:r>
      <w:r w:rsidR="008F1C48" w:rsidRPr="00492817">
        <w:rPr>
          <w:rFonts w:cs="Arial"/>
          <w:szCs w:val="22"/>
        </w:rPr>
        <w:t xml:space="preserve">If only the month and year is available, zero fill the day. For example, if the deposit was </w:t>
      </w:r>
      <w:r w:rsidR="00280B2B">
        <w:rPr>
          <w:rFonts w:cs="Arial"/>
          <w:szCs w:val="22"/>
        </w:rPr>
        <w:t>transferred</w:t>
      </w:r>
      <w:r w:rsidR="008F1C48" w:rsidRPr="00492817">
        <w:rPr>
          <w:rFonts w:cs="Arial"/>
          <w:szCs w:val="22"/>
        </w:rPr>
        <w:t xml:space="preserve"> in January 201</w:t>
      </w:r>
      <w:r w:rsidR="008F1C48">
        <w:rPr>
          <w:rFonts w:cs="Arial"/>
          <w:szCs w:val="22"/>
        </w:rPr>
        <w:t>5</w:t>
      </w:r>
      <w:r w:rsidR="008F1C48" w:rsidRPr="00492817">
        <w:rPr>
          <w:rFonts w:cs="Arial"/>
          <w:szCs w:val="22"/>
        </w:rPr>
        <w:t>, report as 0001201</w:t>
      </w:r>
      <w:r w:rsidR="008F1C48">
        <w:rPr>
          <w:rFonts w:cs="Arial"/>
          <w:szCs w:val="22"/>
        </w:rPr>
        <w:t>5</w:t>
      </w:r>
      <w:r w:rsidR="008F1C48" w:rsidRPr="00492817">
        <w:rPr>
          <w:rFonts w:cs="Arial"/>
          <w:szCs w:val="22"/>
        </w:rPr>
        <w:t>.</w:t>
      </w:r>
    </w:p>
    <w:p w14:paraId="6C4EE3F8" w14:textId="77777777" w:rsidR="00AA40FA" w:rsidRPr="003A6D72" w:rsidRDefault="00AA40FA" w:rsidP="00B10D84">
      <w:pPr>
        <w:pStyle w:val="Maintext"/>
      </w:pPr>
    </w:p>
    <w:bookmarkStart w:id="669" w:name="D7_127"/>
    <w:p w14:paraId="38A1FF99" w14:textId="2F7BAA38" w:rsidR="005E475F" w:rsidRDefault="00B10D84" w:rsidP="00B10D84">
      <w:pPr>
        <w:pStyle w:val="Maintext"/>
        <w:rPr>
          <w:rFonts w:cs="Arial"/>
          <w:szCs w:val="22"/>
        </w:rPr>
      </w:pPr>
      <w:r w:rsidRPr="00A25D9F">
        <w:rPr>
          <w:rFonts w:cs="Arial"/>
          <w:b/>
          <w:color w:val="000000"/>
          <w:szCs w:val="22"/>
        </w:rPr>
        <w:fldChar w:fldCharType="begin"/>
      </w:r>
      <w:r w:rsidRPr="00A25D9F">
        <w:rPr>
          <w:rFonts w:cs="Arial"/>
          <w:b/>
          <w:color w:val="000000"/>
          <w:szCs w:val="22"/>
        </w:rPr>
        <w:instrText xml:space="preserve"> HYPERLINK  \l "R7_127" </w:instrText>
      </w:r>
      <w:r w:rsidRPr="00A25D9F">
        <w:rPr>
          <w:rFonts w:cs="Arial"/>
          <w:b/>
          <w:color w:val="000000"/>
          <w:szCs w:val="22"/>
        </w:rPr>
        <w:fldChar w:fldCharType="separate"/>
      </w:r>
      <w:r w:rsidRPr="00A25D9F">
        <w:rPr>
          <w:rStyle w:val="Hyperlink"/>
          <w:rFonts w:cs="Arial"/>
          <w:noProof w:val="0"/>
          <w:color w:val="000000"/>
          <w:szCs w:val="22"/>
          <w:u w:val="none"/>
        </w:rPr>
        <w:t>7.127</w:t>
      </w:r>
      <w:bookmarkEnd w:id="669"/>
      <w:r w:rsidRPr="00A25D9F">
        <w:rPr>
          <w:rFonts w:cs="Arial"/>
          <w:b/>
          <w:color w:val="000000"/>
          <w:szCs w:val="22"/>
        </w:rPr>
        <w:fldChar w:fldCharType="end"/>
      </w:r>
      <w:r>
        <w:rPr>
          <w:rFonts w:cs="Arial"/>
          <w:b/>
          <w:szCs w:val="22"/>
        </w:rPr>
        <w:tab/>
        <w:t>Transferor BSB number</w:t>
      </w:r>
      <w:r>
        <w:rPr>
          <w:rFonts w:cs="Arial"/>
          <w:szCs w:val="22"/>
        </w:rPr>
        <w:t xml:space="preserve"> – the BSB number of the FMD provider who transferred the deposit.</w:t>
      </w:r>
    </w:p>
    <w:p w14:paraId="363DF1B9" w14:textId="77777777" w:rsidR="002C482F" w:rsidRDefault="002C482F" w:rsidP="00B10D84">
      <w:pPr>
        <w:pStyle w:val="Maintext"/>
        <w:rPr>
          <w:rFonts w:cs="Arial"/>
          <w:szCs w:val="22"/>
        </w:rPr>
      </w:pPr>
    </w:p>
    <w:p w14:paraId="16D5B186" w14:textId="588EF18A" w:rsidR="005E475F" w:rsidRDefault="005E475F" w:rsidP="005E475F">
      <w:pPr>
        <w:pStyle w:val="Maintext"/>
        <w:pBdr>
          <w:top w:val="single" w:sz="12" w:space="1" w:color="FFCC00"/>
          <w:left w:val="single" w:sz="12" w:space="4" w:color="FFCC00"/>
          <w:bottom w:val="single" w:sz="12" w:space="1" w:color="FFCC00"/>
          <w:right w:val="single" w:sz="12" w:space="4" w:color="FFCC00"/>
        </w:pBdr>
        <w:rPr>
          <w:rFonts w:cs="Arial"/>
          <w:szCs w:val="22"/>
        </w:rPr>
      </w:pPr>
      <w:r w:rsidRPr="001901CF">
        <w:rPr>
          <w:rFonts w:cs="Arial"/>
          <w:noProof/>
          <w:szCs w:val="22"/>
        </w:rPr>
        <w:drawing>
          <wp:inline distT="0" distB="0" distL="0" distR="0" wp14:anchorId="1F081A07" wp14:editId="14DB48CD">
            <wp:extent cx="171450" cy="171450"/>
            <wp:effectExtent l="0" t="0" r="0" b="0"/>
            <wp:docPr id="164" name="Picture 1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821325">
        <w:rPr>
          <w:rFonts w:cs="Arial"/>
          <w:szCs w:val="22"/>
        </w:rPr>
        <w:t xml:space="preserve">This field </w:t>
      </w:r>
      <w:r w:rsidR="00EE5C9D">
        <w:rPr>
          <w:rFonts w:cs="Arial"/>
          <w:szCs w:val="22"/>
        </w:rPr>
        <w:t>should</w:t>
      </w:r>
      <w:r w:rsidRPr="00821325">
        <w:rPr>
          <w:rFonts w:cs="Arial"/>
          <w:szCs w:val="22"/>
        </w:rPr>
        <w:t xml:space="preserve"> be completed if there is an amount at</w:t>
      </w:r>
      <w:r>
        <w:rPr>
          <w:rFonts w:cs="Arial"/>
          <w:szCs w:val="22"/>
        </w:rPr>
        <w:t xml:space="preserve"> </w:t>
      </w:r>
      <w:r w:rsidRPr="00821325">
        <w:rPr>
          <w:rFonts w:cs="Arial"/>
          <w:szCs w:val="22"/>
        </w:rPr>
        <w:t xml:space="preserve">the </w:t>
      </w:r>
      <w:r w:rsidRPr="00C20C19">
        <w:rPr>
          <w:rFonts w:cs="Arial"/>
          <w:i/>
          <w:szCs w:val="22"/>
        </w:rPr>
        <w:t>Amount of transfer</w:t>
      </w:r>
      <w:r w:rsidRPr="00821325">
        <w:rPr>
          <w:rFonts w:cs="Arial"/>
          <w:szCs w:val="22"/>
        </w:rPr>
        <w:t xml:space="preserve"> in field and the information is</w:t>
      </w:r>
      <w:r>
        <w:rPr>
          <w:rFonts w:cs="Arial"/>
          <w:szCs w:val="22"/>
        </w:rPr>
        <w:t xml:space="preserve"> </w:t>
      </w:r>
      <w:r w:rsidRPr="00821325">
        <w:rPr>
          <w:rFonts w:cs="Arial"/>
          <w:szCs w:val="22"/>
        </w:rPr>
        <w:t xml:space="preserve">available. If </w:t>
      </w:r>
      <w:r>
        <w:rPr>
          <w:rFonts w:cs="Arial"/>
          <w:szCs w:val="22"/>
        </w:rPr>
        <w:t xml:space="preserve">the BSB is </w:t>
      </w:r>
      <w:r w:rsidRPr="00821325">
        <w:rPr>
          <w:rFonts w:cs="Arial"/>
          <w:szCs w:val="22"/>
        </w:rPr>
        <w:t>unknown zero fill.</w:t>
      </w:r>
    </w:p>
    <w:p w14:paraId="289721C8" w14:textId="77777777" w:rsidR="00B10D84" w:rsidRDefault="00B10D84" w:rsidP="00B10D84">
      <w:pPr>
        <w:pStyle w:val="Maintext"/>
        <w:rPr>
          <w:rFonts w:cs="Arial"/>
          <w:b/>
          <w:szCs w:val="22"/>
        </w:rPr>
      </w:pPr>
    </w:p>
    <w:bookmarkStart w:id="670" w:name="D7_128"/>
    <w:p w14:paraId="057FDF51" w14:textId="77777777" w:rsidR="00CC6670" w:rsidRDefault="00B10D84" w:rsidP="00B10D84">
      <w:pPr>
        <w:pStyle w:val="Maintext"/>
        <w:rPr>
          <w:rFonts w:cs="Arial"/>
          <w:szCs w:val="22"/>
        </w:rPr>
      </w:pPr>
      <w:r w:rsidRPr="00A25D9F">
        <w:rPr>
          <w:rFonts w:cs="Arial"/>
          <w:b/>
          <w:color w:val="000000"/>
          <w:szCs w:val="22"/>
        </w:rPr>
        <w:fldChar w:fldCharType="begin"/>
      </w:r>
      <w:r w:rsidRPr="00A25D9F">
        <w:rPr>
          <w:rFonts w:cs="Arial"/>
          <w:b/>
          <w:color w:val="000000"/>
          <w:szCs w:val="22"/>
        </w:rPr>
        <w:instrText xml:space="preserve"> HYPERLINK  \l "R7_128" </w:instrText>
      </w:r>
      <w:r w:rsidRPr="00A25D9F">
        <w:rPr>
          <w:rFonts w:cs="Arial"/>
          <w:b/>
          <w:color w:val="000000"/>
          <w:szCs w:val="22"/>
        </w:rPr>
        <w:fldChar w:fldCharType="separate"/>
      </w:r>
      <w:r w:rsidRPr="00A25D9F">
        <w:rPr>
          <w:rStyle w:val="Hyperlink"/>
          <w:rFonts w:cs="Arial"/>
          <w:noProof w:val="0"/>
          <w:color w:val="000000"/>
          <w:szCs w:val="22"/>
          <w:u w:val="none"/>
        </w:rPr>
        <w:t>7.128</w:t>
      </w:r>
      <w:bookmarkEnd w:id="670"/>
      <w:r w:rsidRPr="00A25D9F">
        <w:rPr>
          <w:rFonts w:cs="Arial"/>
          <w:b/>
          <w:color w:val="000000"/>
          <w:szCs w:val="22"/>
        </w:rPr>
        <w:fldChar w:fldCharType="end"/>
      </w:r>
      <w:r w:rsidRPr="003A6D72">
        <w:rPr>
          <w:rFonts w:cs="Arial"/>
          <w:szCs w:val="22"/>
        </w:rPr>
        <w:tab/>
      </w:r>
      <w:r w:rsidRPr="003A6D72">
        <w:rPr>
          <w:rFonts w:cs="Arial"/>
          <w:b/>
          <w:szCs w:val="22"/>
        </w:rPr>
        <w:t>Amount of transfer out</w:t>
      </w:r>
      <w:r w:rsidRPr="003A6D72">
        <w:rPr>
          <w:rFonts w:cs="Arial"/>
          <w:szCs w:val="22"/>
        </w:rPr>
        <w:t xml:space="preserve"> – the amount of </w:t>
      </w:r>
      <w:r>
        <w:rPr>
          <w:rFonts w:cs="Arial"/>
          <w:szCs w:val="22"/>
        </w:rPr>
        <w:t>FMD</w:t>
      </w:r>
      <w:r w:rsidRPr="003A6D72">
        <w:rPr>
          <w:rFonts w:cs="Arial"/>
          <w:szCs w:val="22"/>
        </w:rPr>
        <w:t xml:space="preserve"> principal </w:t>
      </w:r>
      <w:r w:rsidR="002C482F">
        <w:rPr>
          <w:rFonts w:cs="Arial"/>
          <w:szCs w:val="22"/>
        </w:rPr>
        <w:t xml:space="preserve">or debit (where the debit type is not distinguishable) </w:t>
      </w:r>
      <w:r w:rsidR="002C482F" w:rsidRPr="006E25DE">
        <w:rPr>
          <w:rFonts w:cs="Arial"/>
          <w:szCs w:val="22"/>
        </w:rPr>
        <w:t xml:space="preserve">transferred out </w:t>
      </w:r>
      <w:r w:rsidR="002C482F">
        <w:rPr>
          <w:rFonts w:cs="Arial"/>
          <w:szCs w:val="22"/>
        </w:rPr>
        <w:t>as an FMD.</w:t>
      </w:r>
    </w:p>
    <w:p w14:paraId="289721CC" w14:textId="77777777" w:rsidR="00B10D84" w:rsidRDefault="00B10D84" w:rsidP="00B10D84">
      <w:pPr>
        <w:pStyle w:val="Maintext"/>
        <w:rPr>
          <w:rFonts w:cs="Arial"/>
          <w:b/>
          <w:szCs w:val="22"/>
        </w:rPr>
      </w:pPr>
    </w:p>
    <w:p w14:paraId="289721CD" w14:textId="46E925D5" w:rsidR="00B10D84" w:rsidRDefault="00B10D84" w:rsidP="00B10D84">
      <w:pPr>
        <w:pStyle w:val="Maintext"/>
        <w:pBdr>
          <w:top w:val="single" w:sz="12" w:space="1" w:color="FFCC00"/>
          <w:left w:val="single" w:sz="12" w:space="4" w:color="FFCC00"/>
          <w:bottom w:val="single" w:sz="12" w:space="1" w:color="FFCC00"/>
          <w:right w:val="single" w:sz="12" w:space="4" w:color="FFCC00"/>
        </w:pBdr>
        <w:rPr>
          <w:rFonts w:cs="Arial"/>
        </w:rPr>
      </w:pPr>
      <w:r>
        <w:rPr>
          <w:rFonts w:cs="Arial"/>
          <w:noProof/>
          <w:szCs w:val="22"/>
        </w:rPr>
        <w:drawing>
          <wp:inline distT="0" distB="0" distL="0" distR="0" wp14:anchorId="28973128" wp14:editId="28973129">
            <wp:extent cx="171450" cy="171450"/>
            <wp:effectExtent l="0" t="0" r="0" b="0"/>
            <wp:docPr id="44" name="Picture 4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002C482F">
        <w:rPr>
          <w:rFonts w:cs="Arial"/>
          <w:noProof/>
          <w:szCs w:val="22"/>
        </w:rPr>
        <w:t xml:space="preserve">Up </w:t>
      </w:r>
      <w:r w:rsidR="002C482F" w:rsidRPr="00821325">
        <w:rPr>
          <w:rFonts w:cs="Arial"/>
          <w:noProof/>
          <w:szCs w:val="22"/>
        </w:rPr>
        <w:t>to eight debit</w:t>
      </w:r>
      <w:r w:rsidR="002C482F">
        <w:rPr>
          <w:rFonts w:cs="Arial"/>
          <w:noProof/>
          <w:szCs w:val="22"/>
        </w:rPr>
        <w:t xml:space="preserve"> transactions </w:t>
      </w:r>
      <w:r w:rsidR="002C482F" w:rsidRPr="00821325">
        <w:rPr>
          <w:rFonts w:cs="Arial"/>
          <w:noProof/>
          <w:szCs w:val="22"/>
        </w:rPr>
        <w:t>may be reported in the</w:t>
      </w:r>
      <w:r w:rsidR="002C482F">
        <w:rPr>
          <w:rFonts w:cs="Arial"/>
          <w:noProof/>
          <w:szCs w:val="22"/>
        </w:rPr>
        <w:t xml:space="preserve"> </w:t>
      </w:r>
      <w:r w:rsidR="002C482F" w:rsidRPr="00821325">
        <w:rPr>
          <w:rFonts w:cs="Arial"/>
          <w:noProof/>
          <w:szCs w:val="22"/>
        </w:rPr>
        <w:t xml:space="preserve">one </w:t>
      </w:r>
      <w:r w:rsidR="002C482F" w:rsidRPr="00C20C19">
        <w:rPr>
          <w:rFonts w:cs="Arial"/>
          <w:i/>
          <w:noProof/>
          <w:szCs w:val="22"/>
        </w:rPr>
        <w:t xml:space="preserve">Farm management </w:t>
      </w:r>
      <w:r w:rsidR="002C482F">
        <w:rPr>
          <w:rFonts w:cs="Arial"/>
          <w:i/>
          <w:noProof/>
          <w:szCs w:val="22"/>
        </w:rPr>
        <w:t xml:space="preserve">deposit </w:t>
      </w:r>
      <w:r w:rsidR="002C482F" w:rsidRPr="00C20C19">
        <w:rPr>
          <w:rFonts w:cs="Arial"/>
          <w:i/>
          <w:noProof/>
          <w:szCs w:val="22"/>
        </w:rPr>
        <w:t>account data record</w:t>
      </w:r>
      <w:r w:rsidR="002C482F" w:rsidRPr="00821325">
        <w:rPr>
          <w:rFonts w:cs="Arial"/>
          <w:noProof/>
          <w:szCs w:val="22"/>
        </w:rPr>
        <w:t xml:space="preserve"> </w:t>
      </w:r>
      <w:r w:rsidR="002C482F">
        <w:rPr>
          <w:rFonts w:cs="Arial"/>
          <w:noProof/>
          <w:szCs w:val="22"/>
        </w:rPr>
        <w:t xml:space="preserve">by using </w:t>
      </w:r>
      <w:r w:rsidR="002C482F" w:rsidRPr="00821325">
        <w:rPr>
          <w:rFonts w:cs="Arial"/>
          <w:noProof/>
          <w:szCs w:val="22"/>
        </w:rPr>
        <w:t>the</w:t>
      </w:r>
      <w:r w:rsidR="002C482F">
        <w:rPr>
          <w:rFonts w:cs="Arial"/>
          <w:noProof/>
          <w:szCs w:val="22"/>
        </w:rPr>
        <w:t xml:space="preserve"> four </w:t>
      </w:r>
      <w:r w:rsidR="002C482F" w:rsidRPr="00F32629">
        <w:rPr>
          <w:rFonts w:cs="Arial"/>
          <w:i/>
          <w:noProof/>
          <w:szCs w:val="22"/>
        </w:rPr>
        <w:t>Amount of repayment</w:t>
      </w:r>
      <w:r w:rsidR="002C482F" w:rsidRPr="00821325">
        <w:rPr>
          <w:rFonts w:cs="Arial"/>
          <w:noProof/>
          <w:szCs w:val="22"/>
        </w:rPr>
        <w:t xml:space="preserve"> fields and </w:t>
      </w:r>
      <w:r w:rsidR="002C482F">
        <w:rPr>
          <w:rFonts w:cs="Arial"/>
          <w:noProof/>
          <w:szCs w:val="22"/>
        </w:rPr>
        <w:t>the</w:t>
      </w:r>
      <w:r w:rsidR="002C482F" w:rsidRPr="00821325">
        <w:rPr>
          <w:rFonts w:cs="Arial"/>
          <w:noProof/>
          <w:szCs w:val="22"/>
        </w:rPr>
        <w:t xml:space="preserve"> four </w:t>
      </w:r>
      <w:r w:rsidR="002C482F" w:rsidRPr="00C20C19">
        <w:rPr>
          <w:rFonts w:cs="Arial"/>
          <w:i/>
          <w:noProof/>
          <w:szCs w:val="22"/>
        </w:rPr>
        <w:t>Amount of transfer out</w:t>
      </w:r>
      <w:r w:rsidR="002C482F" w:rsidRPr="00821325">
        <w:rPr>
          <w:rFonts w:cs="Arial"/>
          <w:noProof/>
          <w:szCs w:val="22"/>
        </w:rPr>
        <w:t xml:space="preserve"> fields.</w:t>
      </w:r>
    </w:p>
    <w:p w14:paraId="289721CE" w14:textId="77777777" w:rsidR="00B10D84" w:rsidRDefault="00B10D84" w:rsidP="00B10D84">
      <w:pPr>
        <w:pStyle w:val="Maintext"/>
        <w:rPr>
          <w:rFonts w:cs="Arial"/>
          <w:b/>
          <w:szCs w:val="22"/>
        </w:rPr>
      </w:pPr>
    </w:p>
    <w:bookmarkStart w:id="671" w:name="D7_129"/>
    <w:p w14:paraId="289721CF" w14:textId="3850770C" w:rsidR="00B10D84" w:rsidRDefault="00B10D84" w:rsidP="00B10D84">
      <w:pPr>
        <w:pStyle w:val="Maintext"/>
        <w:rPr>
          <w:rFonts w:cs="Arial"/>
          <w:szCs w:val="22"/>
        </w:rPr>
      </w:pPr>
      <w:r w:rsidRPr="00A25D9F">
        <w:rPr>
          <w:rFonts w:cs="Arial"/>
          <w:b/>
          <w:color w:val="000000"/>
          <w:szCs w:val="22"/>
        </w:rPr>
        <w:fldChar w:fldCharType="begin"/>
      </w:r>
      <w:r w:rsidRPr="00A25D9F">
        <w:rPr>
          <w:rFonts w:cs="Arial"/>
          <w:b/>
          <w:color w:val="000000"/>
          <w:szCs w:val="22"/>
        </w:rPr>
        <w:instrText xml:space="preserve"> HYPERLINK  \l "R7_129" </w:instrText>
      </w:r>
      <w:r w:rsidRPr="00A25D9F">
        <w:rPr>
          <w:rFonts w:cs="Arial"/>
          <w:b/>
          <w:color w:val="000000"/>
          <w:szCs w:val="22"/>
        </w:rPr>
        <w:fldChar w:fldCharType="separate"/>
      </w:r>
      <w:r w:rsidRPr="00A25D9F">
        <w:rPr>
          <w:rStyle w:val="Hyperlink"/>
          <w:rFonts w:cs="Arial"/>
          <w:noProof w:val="0"/>
          <w:color w:val="000000"/>
          <w:szCs w:val="22"/>
          <w:u w:val="none"/>
        </w:rPr>
        <w:t>7.129</w:t>
      </w:r>
      <w:bookmarkEnd w:id="671"/>
      <w:r w:rsidRPr="00A25D9F">
        <w:rPr>
          <w:rFonts w:cs="Arial"/>
          <w:b/>
          <w:color w:val="000000"/>
          <w:szCs w:val="22"/>
        </w:rPr>
        <w:fldChar w:fldCharType="end"/>
      </w:r>
      <w:r w:rsidRPr="003A6D72">
        <w:rPr>
          <w:rFonts w:cs="Arial"/>
          <w:szCs w:val="22"/>
        </w:rPr>
        <w:tab/>
      </w:r>
      <w:r w:rsidRPr="003A6D72">
        <w:rPr>
          <w:rFonts w:cs="Arial"/>
          <w:b/>
          <w:szCs w:val="22"/>
        </w:rPr>
        <w:t>Date of transfer out</w:t>
      </w:r>
      <w:r>
        <w:rPr>
          <w:rFonts w:cs="Arial"/>
          <w:b/>
          <w:szCs w:val="22"/>
        </w:rPr>
        <w:t xml:space="preserve"> </w:t>
      </w:r>
      <w:r w:rsidRPr="003A6D72">
        <w:rPr>
          <w:rFonts w:cs="Arial"/>
          <w:szCs w:val="22"/>
        </w:rPr>
        <w:t>– the date the</w:t>
      </w:r>
      <w:r w:rsidR="005E475F">
        <w:rPr>
          <w:rFonts w:cs="Arial"/>
          <w:szCs w:val="22"/>
        </w:rPr>
        <w:t xml:space="preserve"> transfer or</w:t>
      </w:r>
      <w:r w:rsidRPr="003A6D72">
        <w:rPr>
          <w:rFonts w:cs="Arial"/>
          <w:szCs w:val="22"/>
        </w:rPr>
        <w:t xml:space="preserve"> </w:t>
      </w:r>
      <w:r w:rsidR="005E475F">
        <w:rPr>
          <w:rFonts w:cs="Arial"/>
          <w:szCs w:val="22"/>
        </w:rPr>
        <w:t>deb</w:t>
      </w:r>
      <w:r w:rsidR="00FF09E8">
        <w:rPr>
          <w:rFonts w:cs="Arial"/>
          <w:szCs w:val="22"/>
        </w:rPr>
        <w:t>i</w:t>
      </w:r>
      <w:r w:rsidR="005E475F">
        <w:rPr>
          <w:rFonts w:cs="Arial"/>
          <w:szCs w:val="22"/>
        </w:rPr>
        <w:t>t (where the debit type is not distinguishable)</w:t>
      </w:r>
      <w:r w:rsidRPr="003A6D72">
        <w:rPr>
          <w:rFonts w:cs="Arial"/>
          <w:szCs w:val="22"/>
        </w:rPr>
        <w:t xml:space="preserve">was transferred </w:t>
      </w:r>
      <w:r w:rsidR="002C482F">
        <w:rPr>
          <w:rFonts w:cs="Arial"/>
          <w:szCs w:val="22"/>
        </w:rPr>
        <w:t>as an</w:t>
      </w:r>
      <w:r>
        <w:rPr>
          <w:rFonts w:cs="Arial"/>
          <w:szCs w:val="22"/>
        </w:rPr>
        <w:t xml:space="preserve"> FMD</w:t>
      </w:r>
      <w:r w:rsidRPr="003A6D72">
        <w:rPr>
          <w:rFonts w:cs="Arial"/>
          <w:szCs w:val="22"/>
        </w:rPr>
        <w:t>.</w:t>
      </w:r>
    </w:p>
    <w:p w14:paraId="5209C039" w14:textId="77777777" w:rsidR="005E475F" w:rsidRDefault="005E475F" w:rsidP="00B10D84">
      <w:pPr>
        <w:pStyle w:val="Maintext"/>
        <w:rPr>
          <w:rFonts w:cs="Arial"/>
          <w:szCs w:val="22"/>
        </w:rPr>
      </w:pPr>
    </w:p>
    <w:p w14:paraId="47B0F55D" w14:textId="415CFBB9" w:rsidR="00385A97" w:rsidRPr="003A6D72" w:rsidRDefault="00385A97" w:rsidP="00385A97">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6AC1B8F0" wp14:editId="24E0CC52">
            <wp:extent cx="171450" cy="171450"/>
            <wp:effectExtent l="0" t="0" r="0" b="0"/>
            <wp:docPr id="168" name="Picture 16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2C482F" w:rsidRPr="00067F45">
        <w:rPr>
          <w:rFonts w:cs="Arial"/>
          <w:szCs w:val="22"/>
        </w:rPr>
        <w:t xml:space="preserve">This field should be completed if there is an amount </w:t>
      </w:r>
      <w:r w:rsidR="002C482F">
        <w:rPr>
          <w:rFonts w:cs="Arial"/>
          <w:szCs w:val="22"/>
        </w:rPr>
        <w:t xml:space="preserve">at </w:t>
      </w:r>
      <w:r w:rsidR="002C482F" w:rsidRPr="00067F45">
        <w:rPr>
          <w:rFonts w:cs="Arial"/>
          <w:szCs w:val="22"/>
        </w:rPr>
        <w:t xml:space="preserve">the </w:t>
      </w:r>
      <w:r w:rsidR="002C482F" w:rsidRPr="00C20C19">
        <w:rPr>
          <w:rFonts w:cs="Arial"/>
          <w:i/>
          <w:szCs w:val="22"/>
        </w:rPr>
        <w:t>Amount of transfer out</w:t>
      </w:r>
      <w:r w:rsidR="002C482F" w:rsidRPr="00067F45">
        <w:rPr>
          <w:rFonts w:cs="Arial"/>
          <w:szCs w:val="22"/>
        </w:rPr>
        <w:t xml:space="preserve"> field</w:t>
      </w:r>
      <w:r w:rsidR="002C482F">
        <w:rPr>
          <w:rFonts w:cs="Arial"/>
          <w:szCs w:val="22"/>
        </w:rPr>
        <w:t xml:space="preserve">. If only the month and year is available, zero fill the day. For example, if the deposit was </w:t>
      </w:r>
      <w:r w:rsidR="00280B2B">
        <w:rPr>
          <w:rFonts w:cs="Arial"/>
          <w:szCs w:val="22"/>
        </w:rPr>
        <w:t>transferred</w:t>
      </w:r>
      <w:r w:rsidR="002C482F">
        <w:rPr>
          <w:rFonts w:cs="Arial"/>
          <w:szCs w:val="22"/>
        </w:rPr>
        <w:t xml:space="preserve"> in January 201</w:t>
      </w:r>
      <w:del w:id="672" w:author="Lafferty, Terence" w:date="2016-02-02T14:22:00Z">
        <w:r w:rsidR="002C482F" w:rsidDel="008251C2">
          <w:rPr>
            <w:rFonts w:cs="Arial"/>
            <w:szCs w:val="22"/>
          </w:rPr>
          <w:delText>4</w:delText>
        </w:r>
      </w:del>
      <w:ins w:id="673" w:author="Lafferty, Terence" w:date="2016-02-02T14:22:00Z">
        <w:r w:rsidR="008251C2">
          <w:rPr>
            <w:rFonts w:cs="Arial"/>
            <w:szCs w:val="22"/>
          </w:rPr>
          <w:t>6</w:t>
        </w:r>
      </w:ins>
      <w:r w:rsidR="002C482F">
        <w:rPr>
          <w:rFonts w:cs="Arial"/>
          <w:szCs w:val="22"/>
        </w:rPr>
        <w:t>, report as 0001201</w:t>
      </w:r>
      <w:del w:id="674" w:author="Lafferty, Terence" w:date="2016-02-02T14:23:00Z">
        <w:r w:rsidR="002C482F" w:rsidDel="008251C2">
          <w:rPr>
            <w:rFonts w:cs="Arial"/>
            <w:szCs w:val="22"/>
          </w:rPr>
          <w:delText>4</w:delText>
        </w:r>
      </w:del>
      <w:ins w:id="675" w:author="Lafferty, Terence" w:date="2016-02-02T14:23:00Z">
        <w:r w:rsidR="008251C2">
          <w:rPr>
            <w:rFonts w:cs="Arial"/>
            <w:szCs w:val="22"/>
          </w:rPr>
          <w:t>6</w:t>
        </w:r>
      </w:ins>
      <w:r w:rsidR="002C482F">
        <w:rPr>
          <w:rFonts w:cs="Arial"/>
          <w:szCs w:val="22"/>
        </w:rPr>
        <w:t>.</w:t>
      </w:r>
    </w:p>
    <w:p w14:paraId="289721D0" w14:textId="77777777" w:rsidR="00B10D84" w:rsidRDefault="00B10D84" w:rsidP="00B10D84">
      <w:pPr>
        <w:pStyle w:val="Maintext"/>
        <w:rPr>
          <w:rFonts w:cs="Arial"/>
          <w:szCs w:val="22"/>
        </w:rPr>
      </w:pPr>
    </w:p>
    <w:bookmarkStart w:id="676" w:name="D7_130"/>
    <w:p w14:paraId="289721D3" w14:textId="77777777" w:rsidR="00B10D84" w:rsidRDefault="00B10D84" w:rsidP="00B10D84">
      <w:pPr>
        <w:pStyle w:val="Maintext"/>
        <w:rPr>
          <w:rFonts w:cs="Arial"/>
        </w:rPr>
      </w:pPr>
      <w:r w:rsidRPr="00A25D9F">
        <w:rPr>
          <w:rFonts w:cs="Arial"/>
          <w:b/>
          <w:color w:val="000000"/>
        </w:rPr>
        <w:fldChar w:fldCharType="begin"/>
      </w:r>
      <w:r w:rsidRPr="00A25D9F">
        <w:rPr>
          <w:rFonts w:cs="Arial"/>
          <w:b/>
          <w:color w:val="000000"/>
        </w:rPr>
        <w:instrText xml:space="preserve"> HYPERLINK  \l "R7_130" </w:instrText>
      </w:r>
      <w:r w:rsidRPr="00A25D9F">
        <w:rPr>
          <w:rFonts w:cs="Arial"/>
          <w:b/>
          <w:color w:val="000000"/>
        </w:rPr>
        <w:fldChar w:fldCharType="separate"/>
      </w:r>
      <w:r w:rsidRPr="00A25D9F">
        <w:rPr>
          <w:rStyle w:val="Hyperlink"/>
          <w:rFonts w:cs="Arial"/>
          <w:noProof w:val="0"/>
          <w:color w:val="000000"/>
          <w:u w:val="none"/>
        </w:rPr>
        <w:t>7.130</w:t>
      </w:r>
      <w:bookmarkEnd w:id="676"/>
      <w:r w:rsidRPr="00A25D9F">
        <w:rPr>
          <w:rFonts w:cs="Arial"/>
          <w:b/>
          <w:color w:val="000000"/>
        </w:rPr>
        <w:fldChar w:fldCharType="end"/>
      </w:r>
      <w:r>
        <w:rPr>
          <w:rFonts w:cs="Arial"/>
        </w:rPr>
        <w:tab/>
      </w:r>
      <w:r w:rsidRPr="00B913BA">
        <w:rPr>
          <w:rFonts w:cs="Arial"/>
          <w:b/>
        </w:rPr>
        <w:t>Transferee BSB number</w:t>
      </w:r>
      <w:r>
        <w:rPr>
          <w:rFonts w:cs="Arial"/>
          <w:b/>
        </w:rPr>
        <w:t xml:space="preserve"> </w:t>
      </w:r>
      <w:r>
        <w:rPr>
          <w:rFonts w:cs="Arial"/>
        </w:rPr>
        <w:t>– the BSB number of the FMD provider where the deposit has been transferred.</w:t>
      </w:r>
    </w:p>
    <w:p w14:paraId="77379D13" w14:textId="77777777" w:rsidR="005E475F" w:rsidRDefault="005E475F" w:rsidP="00B10D84">
      <w:pPr>
        <w:pStyle w:val="Maintext"/>
        <w:rPr>
          <w:rFonts w:cs="Arial"/>
        </w:rPr>
      </w:pPr>
    </w:p>
    <w:p w14:paraId="24D91D9C" w14:textId="50A379D8" w:rsidR="005E475F" w:rsidRPr="003A6D72" w:rsidRDefault="005E475F" w:rsidP="005E475F">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3851ACA9" wp14:editId="305991B5">
            <wp:extent cx="171450" cy="171450"/>
            <wp:effectExtent l="0" t="0" r="0" b="0"/>
            <wp:docPr id="167" name="Picture 16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67F45">
        <w:rPr>
          <w:szCs w:val="22"/>
        </w:rPr>
        <w:t xml:space="preserve">This field </w:t>
      </w:r>
      <w:r w:rsidR="00EE5C9D">
        <w:rPr>
          <w:szCs w:val="22"/>
        </w:rPr>
        <w:t>should</w:t>
      </w:r>
      <w:r w:rsidRPr="00067F45">
        <w:rPr>
          <w:szCs w:val="22"/>
        </w:rPr>
        <w:t xml:space="preserve"> be completed if there is an amount at</w:t>
      </w:r>
      <w:r>
        <w:rPr>
          <w:szCs w:val="22"/>
        </w:rPr>
        <w:t xml:space="preserve"> </w:t>
      </w:r>
      <w:r w:rsidRPr="00067F45">
        <w:rPr>
          <w:szCs w:val="22"/>
        </w:rPr>
        <w:t xml:space="preserve">the </w:t>
      </w:r>
      <w:r w:rsidRPr="00C20C19">
        <w:rPr>
          <w:i/>
          <w:szCs w:val="22"/>
        </w:rPr>
        <w:t>Amount of transfer out</w:t>
      </w:r>
      <w:r w:rsidRPr="00067F45">
        <w:rPr>
          <w:szCs w:val="22"/>
        </w:rPr>
        <w:t xml:space="preserve"> field and the information is</w:t>
      </w:r>
      <w:r>
        <w:rPr>
          <w:szCs w:val="22"/>
        </w:rPr>
        <w:t xml:space="preserve"> </w:t>
      </w:r>
      <w:r w:rsidRPr="00067F45">
        <w:rPr>
          <w:szCs w:val="22"/>
        </w:rPr>
        <w:t xml:space="preserve">available. If </w:t>
      </w:r>
      <w:r>
        <w:rPr>
          <w:szCs w:val="22"/>
        </w:rPr>
        <w:t xml:space="preserve">the BSB is </w:t>
      </w:r>
      <w:r w:rsidRPr="00067F45">
        <w:rPr>
          <w:szCs w:val="22"/>
        </w:rPr>
        <w:t>unknown zero fill.</w:t>
      </w:r>
    </w:p>
    <w:p w14:paraId="289721D6" w14:textId="77777777" w:rsidR="00B10D84" w:rsidRDefault="00B10D84" w:rsidP="00B10D84">
      <w:pPr>
        <w:pStyle w:val="Maintext"/>
        <w:rPr>
          <w:rFonts w:cs="Arial"/>
        </w:rPr>
      </w:pPr>
    </w:p>
    <w:bookmarkStart w:id="677" w:name="D7_131"/>
    <w:p w14:paraId="289721D7" w14:textId="05D755B9" w:rsidR="00B10D84" w:rsidRPr="003A6D72" w:rsidRDefault="00B10D84" w:rsidP="00B10D84">
      <w:pPr>
        <w:pStyle w:val="Maintext"/>
        <w:rPr>
          <w:rFonts w:cs="Arial"/>
          <w:szCs w:val="22"/>
        </w:rPr>
      </w:pPr>
      <w:r w:rsidRPr="00A25D9F">
        <w:rPr>
          <w:rFonts w:cs="Arial"/>
          <w:b/>
          <w:color w:val="000000"/>
          <w:szCs w:val="22"/>
        </w:rPr>
        <w:fldChar w:fldCharType="begin"/>
      </w:r>
      <w:r w:rsidRPr="00A25D9F">
        <w:rPr>
          <w:rFonts w:cs="Arial"/>
          <w:b/>
          <w:color w:val="000000"/>
          <w:szCs w:val="22"/>
        </w:rPr>
        <w:instrText xml:space="preserve"> HYPERLINK  \l "R7_131" </w:instrText>
      </w:r>
      <w:r w:rsidRPr="00A25D9F">
        <w:rPr>
          <w:rFonts w:cs="Arial"/>
          <w:b/>
          <w:color w:val="000000"/>
          <w:szCs w:val="22"/>
        </w:rPr>
        <w:fldChar w:fldCharType="separate"/>
      </w:r>
      <w:r w:rsidRPr="00A25D9F">
        <w:rPr>
          <w:rStyle w:val="Hyperlink"/>
          <w:rFonts w:cs="Arial"/>
          <w:noProof w:val="0"/>
          <w:color w:val="000000"/>
          <w:szCs w:val="22"/>
          <w:u w:val="none"/>
        </w:rPr>
        <w:t>7.131</w:t>
      </w:r>
      <w:bookmarkEnd w:id="677"/>
      <w:r w:rsidRPr="00A25D9F">
        <w:rPr>
          <w:rFonts w:cs="Arial"/>
          <w:b/>
          <w:color w:val="000000"/>
          <w:szCs w:val="22"/>
        </w:rPr>
        <w:fldChar w:fldCharType="end"/>
      </w:r>
      <w:r w:rsidR="009720DF">
        <w:rPr>
          <w:rFonts w:cs="Arial"/>
          <w:szCs w:val="22"/>
        </w:rPr>
        <w:tab/>
      </w:r>
      <w:r w:rsidRPr="003A6D72">
        <w:rPr>
          <w:rFonts w:cs="Arial"/>
          <w:b/>
          <w:szCs w:val="22"/>
        </w:rPr>
        <w:t xml:space="preserve">TFN withholding tax deducted from repayments in </w:t>
      </w:r>
      <w:r>
        <w:rPr>
          <w:rFonts w:cs="Arial"/>
          <w:b/>
          <w:szCs w:val="22"/>
        </w:rPr>
        <w:t xml:space="preserve">the </w:t>
      </w:r>
      <w:r w:rsidRPr="003A6D72">
        <w:rPr>
          <w:rFonts w:cs="Arial"/>
          <w:b/>
          <w:szCs w:val="22"/>
        </w:rPr>
        <w:t>financial year</w:t>
      </w:r>
      <w:r w:rsidRPr="003A6D72">
        <w:rPr>
          <w:rFonts w:cs="Arial"/>
          <w:szCs w:val="22"/>
        </w:rPr>
        <w:t xml:space="preserve"> – </w:t>
      </w:r>
      <w:r w:rsidRPr="003A6D72">
        <w:t>the total amount of TFN withholding tax deducted from repayments made during the financial year where a TFN or ABN has not been quoted.</w:t>
      </w:r>
    </w:p>
    <w:p w14:paraId="289721D8" w14:textId="77777777" w:rsidR="00B10D84" w:rsidRPr="003A6D72" w:rsidRDefault="00B10D84" w:rsidP="00B10D84">
      <w:pPr>
        <w:pStyle w:val="Maintext"/>
      </w:pPr>
    </w:p>
    <w:bookmarkStart w:id="678" w:name="D7_132"/>
    <w:p w14:paraId="289721D9" w14:textId="77777777" w:rsidR="00B10D84" w:rsidRDefault="00B10D84" w:rsidP="00B10D84">
      <w:pPr>
        <w:pStyle w:val="Maintext"/>
        <w:rPr>
          <w:rFonts w:cs="Arial"/>
          <w:szCs w:val="22"/>
        </w:rPr>
      </w:pPr>
      <w:r w:rsidRPr="00A25D9F">
        <w:rPr>
          <w:rFonts w:cs="Arial"/>
          <w:b/>
          <w:color w:val="000000"/>
          <w:szCs w:val="22"/>
        </w:rPr>
        <w:fldChar w:fldCharType="begin"/>
      </w:r>
      <w:r w:rsidRPr="00A25D9F">
        <w:rPr>
          <w:rFonts w:cs="Arial"/>
          <w:b/>
          <w:color w:val="000000"/>
          <w:szCs w:val="22"/>
        </w:rPr>
        <w:instrText xml:space="preserve"> HYPERLINK  \l "R7_132" </w:instrText>
      </w:r>
      <w:r w:rsidRPr="00A25D9F">
        <w:rPr>
          <w:rFonts w:cs="Arial"/>
          <w:b/>
          <w:color w:val="000000"/>
          <w:szCs w:val="22"/>
        </w:rPr>
        <w:fldChar w:fldCharType="separate"/>
      </w:r>
      <w:r w:rsidRPr="00A25D9F">
        <w:rPr>
          <w:rStyle w:val="Hyperlink"/>
          <w:rFonts w:cs="Arial"/>
          <w:noProof w:val="0"/>
          <w:color w:val="000000"/>
          <w:szCs w:val="22"/>
          <w:u w:val="none"/>
        </w:rPr>
        <w:t>7.132</w:t>
      </w:r>
      <w:bookmarkEnd w:id="678"/>
      <w:r w:rsidRPr="00A25D9F">
        <w:rPr>
          <w:rFonts w:cs="Arial"/>
          <w:b/>
          <w:color w:val="000000"/>
          <w:szCs w:val="22"/>
        </w:rPr>
        <w:fldChar w:fldCharType="end"/>
      </w:r>
      <w:r>
        <w:rPr>
          <w:rFonts w:cs="Arial"/>
          <w:b/>
          <w:szCs w:val="22"/>
        </w:rPr>
        <w:tab/>
        <w:t xml:space="preserve">Amount of closing balance </w:t>
      </w:r>
      <w:r>
        <w:rPr>
          <w:rFonts w:cs="Arial"/>
          <w:szCs w:val="22"/>
        </w:rPr>
        <w:t>– the amount of FMD in the account at the end of the financial year.</w:t>
      </w:r>
    </w:p>
    <w:p w14:paraId="289721DA" w14:textId="77777777" w:rsidR="00B10D84" w:rsidRDefault="00B10D84" w:rsidP="00B10D84">
      <w:pPr>
        <w:pStyle w:val="Maintext"/>
        <w:rPr>
          <w:rFonts w:cs="Arial"/>
          <w:szCs w:val="22"/>
        </w:rPr>
      </w:pPr>
    </w:p>
    <w:p w14:paraId="289721DB" w14:textId="0E80FFD1" w:rsidR="00B10D84" w:rsidRPr="00B83FFA"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2E" wp14:editId="2897312F">
            <wp:extent cx="171450" cy="171450"/>
            <wp:effectExtent l="0" t="0" r="0" b="0"/>
            <wp:docPr id="41" name="Picture 4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002C482F" w:rsidRPr="00067F45">
        <w:rPr>
          <w:rFonts w:cs="Arial"/>
          <w:szCs w:val="22"/>
        </w:rPr>
        <w:t xml:space="preserve">Where more than one </w:t>
      </w:r>
      <w:r w:rsidR="002C482F" w:rsidRPr="00C20C19">
        <w:rPr>
          <w:rFonts w:cs="Arial"/>
          <w:i/>
          <w:szCs w:val="22"/>
        </w:rPr>
        <w:t>Farm management deposit account data record</w:t>
      </w:r>
      <w:r w:rsidR="002C482F" w:rsidRPr="00067F45">
        <w:rPr>
          <w:rFonts w:cs="Arial"/>
          <w:szCs w:val="22"/>
        </w:rPr>
        <w:t xml:space="preserve"> </w:t>
      </w:r>
      <w:r w:rsidR="002C482F">
        <w:rPr>
          <w:rFonts w:cs="Arial"/>
          <w:szCs w:val="22"/>
        </w:rPr>
        <w:t xml:space="preserve">for the same account </w:t>
      </w:r>
      <w:r w:rsidR="002C482F">
        <w:rPr>
          <w:rStyle w:val="MaintextCharChar"/>
          <w:i/>
        </w:rPr>
        <w:t>(</w:t>
      </w:r>
      <w:r w:rsidR="002C482F" w:rsidRPr="00D30ED2">
        <w:rPr>
          <w:rStyle w:val="MaintextCharChar"/>
        </w:rPr>
        <w:t>i.e</w:t>
      </w:r>
      <w:r w:rsidR="002C482F">
        <w:rPr>
          <w:rStyle w:val="MaintextCharChar"/>
          <w:i/>
        </w:rPr>
        <w:t xml:space="preserve">. </w:t>
      </w:r>
      <w:r w:rsidR="002C482F" w:rsidRPr="0016480A">
        <w:rPr>
          <w:rStyle w:val="MaintextCharChar"/>
          <w:i/>
        </w:rPr>
        <w:t>Investment reference number</w:t>
      </w:r>
      <w:r w:rsidR="002C482F">
        <w:rPr>
          <w:rStyle w:val="MaintextCharChar"/>
          <w:i/>
        </w:rPr>
        <w:t>)</w:t>
      </w:r>
      <w:r w:rsidR="002C482F">
        <w:rPr>
          <w:rFonts w:cs="Arial"/>
          <w:szCs w:val="22"/>
        </w:rPr>
        <w:t xml:space="preserve"> is provided</w:t>
      </w:r>
      <w:r w:rsidR="002C482F" w:rsidRPr="00067F45">
        <w:rPr>
          <w:rFonts w:cs="Arial"/>
          <w:szCs w:val="22"/>
        </w:rPr>
        <w:t>, the amount reported at this field will be the</w:t>
      </w:r>
      <w:r w:rsidR="002C482F">
        <w:rPr>
          <w:rFonts w:cs="Arial"/>
          <w:szCs w:val="22"/>
        </w:rPr>
        <w:t xml:space="preserve"> </w:t>
      </w:r>
      <w:r w:rsidR="002C482F" w:rsidRPr="00067F45">
        <w:rPr>
          <w:rFonts w:cs="Arial"/>
          <w:szCs w:val="22"/>
        </w:rPr>
        <w:t xml:space="preserve">same in each subsequent </w:t>
      </w:r>
      <w:r w:rsidR="002C482F" w:rsidRPr="00C20C19">
        <w:rPr>
          <w:rFonts w:cs="Arial"/>
          <w:i/>
          <w:szCs w:val="22"/>
        </w:rPr>
        <w:t>Farm management deposit account data record</w:t>
      </w:r>
      <w:r w:rsidR="002C482F" w:rsidRPr="00067F45">
        <w:rPr>
          <w:rFonts w:cs="Arial"/>
          <w:szCs w:val="22"/>
        </w:rPr>
        <w:t>.</w:t>
      </w:r>
    </w:p>
    <w:p w14:paraId="289721DC" w14:textId="77777777" w:rsidR="00B10D84" w:rsidRDefault="00B10D84" w:rsidP="00B10D84">
      <w:pPr>
        <w:pStyle w:val="Maintext"/>
      </w:pPr>
    </w:p>
    <w:bookmarkStart w:id="679" w:name="D7_133"/>
    <w:p w14:paraId="289721DD" w14:textId="627793B1" w:rsidR="00B10D84" w:rsidRDefault="00B10D84" w:rsidP="00FF5937">
      <w:pPr>
        <w:pStyle w:val="Maintext"/>
        <w:rPr>
          <w:rFonts w:cs="Arial"/>
          <w:szCs w:val="22"/>
        </w:rPr>
      </w:pPr>
      <w:r w:rsidRPr="00A25D9F">
        <w:rPr>
          <w:rFonts w:cs="Arial"/>
          <w:b/>
          <w:color w:val="000000"/>
          <w:szCs w:val="22"/>
        </w:rPr>
        <w:fldChar w:fldCharType="begin"/>
      </w:r>
      <w:r w:rsidRPr="00A25D9F">
        <w:rPr>
          <w:rFonts w:cs="Arial"/>
          <w:b/>
          <w:color w:val="000000"/>
          <w:szCs w:val="22"/>
        </w:rPr>
        <w:instrText xml:space="preserve"> HYPERLINK  \l "R7_133" </w:instrText>
      </w:r>
      <w:r w:rsidRPr="00A25D9F">
        <w:rPr>
          <w:rFonts w:cs="Arial"/>
          <w:b/>
          <w:color w:val="000000"/>
          <w:szCs w:val="22"/>
        </w:rPr>
        <w:fldChar w:fldCharType="separate"/>
      </w:r>
      <w:r w:rsidRPr="00A25D9F">
        <w:rPr>
          <w:rStyle w:val="Hyperlink"/>
          <w:rFonts w:cs="Arial"/>
          <w:noProof w:val="0"/>
          <w:color w:val="000000"/>
          <w:szCs w:val="22"/>
          <w:u w:val="none"/>
        </w:rPr>
        <w:t>7.133</w:t>
      </w:r>
      <w:bookmarkEnd w:id="679"/>
      <w:r w:rsidRPr="00A25D9F">
        <w:rPr>
          <w:rFonts w:cs="Arial"/>
          <w:b/>
          <w:color w:val="000000"/>
          <w:szCs w:val="22"/>
        </w:rPr>
        <w:fldChar w:fldCharType="end"/>
      </w:r>
      <w:r>
        <w:rPr>
          <w:rFonts w:cs="Arial"/>
          <w:b/>
          <w:szCs w:val="22"/>
        </w:rPr>
        <w:tab/>
        <w:t>Unclaimed moneys</w:t>
      </w:r>
      <w:r>
        <w:rPr>
          <w:rFonts w:cs="Arial"/>
          <w:szCs w:val="22"/>
        </w:rPr>
        <w:t xml:space="preserve"> – </w:t>
      </w:r>
      <w:r w:rsidR="00FF5937">
        <w:rPr>
          <w:rFonts w:cs="Arial"/>
          <w:szCs w:val="22"/>
        </w:rPr>
        <w:t>This field must be</w:t>
      </w:r>
      <w:r w:rsidR="005E475F" w:rsidRPr="00067F45">
        <w:rPr>
          <w:rFonts w:cs="Arial"/>
          <w:szCs w:val="22"/>
        </w:rPr>
        <w:t xml:space="preserve"> </w:t>
      </w:r>
      <w:r w:rsidR="00FF5937">
        <w:rPr>
          <w:rFonts w:cs="Arial"/>
          <w:szCs w:val="22"/>
        </w:rPr>
        <w:t>z</w:t>
      </w:r>
      <w:r w:rsidR="005E475F" w:rsidRPr="00067F45">
        <w:rPr>
          <w:rFonts w:cs="Arial"/>
          <w:szCs w:val="22"/>
        </w:rPr>
        <w:t>ero fill</w:t>
      </w:r>
      <w:r w:rsidR="00FF5937">
        <w:rPr>
          <w:rFonts w:cs="Arial"/>
          <w:szCs w:val="22"/>
        </w:rPr>
        <w:t>ed</w:t>
      </w:r>
      <w:r w:rsidR="005E475F" w:rsidRPr="00067F45">
        <w:rPr>
          <w:rFonts w:cs="Arial"/>
          <w:szCs w:val="22"/>
        </w:rPr>
        <w:t>.</w:t>
      </w:r>
    </w:p>
    <w:p w14:paraId="52DE4D41" w14:textId="77777777" w:rsidR="00FF5937" w:rsidRDefault="00FF5937" w:rsidP="00FF5937">
      <w:pPr>
        <w:pStyle w:val="Maintext"/>
        <w:rPr>
          <w:rFonts w:cs="Arial"/>
          <w:szCs w:val="22"/>
        </w:rPr>
      </w:pPr>
    </w:p>
    <w:p w14:paraId="3546A4E9" w14:textId="5E1C3113" w:rsidR="00FF5937" w:rsidRPr="00B83FFA" w:rsidRDefault="00FF5937" w:rsidP="00FF5937">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69F70066" wp14:editId="43D731BB">
            <wp:extent cx="171450" cy="171450"/>
            <wp:effectExtent l="0" t="0" r="0" b="0"/>
            <wp:docPr id="12" name="Picture 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006A01CB" w:rsidRPr="006A01CB">
        <w:rPr>
          <w:rFonts w:cs="Arial"/>
          <w:szCs w:val="22"/>
        </w:rPr>
        <w:t xml:space="preserve">On 30 May 2014, FMDs were permanently exempted from the unclaimed moneys provisions contained in the Banking Act 1959. The exemption was enacted through the </w:t>
      </w:r>
      <w:r w:rsidR="006A01CB" w:rsidRPr="00280B2B">
        <w:rPr>
          <w:rFonts w:cs="Arial"/>
          <w:i/>
          <w:szCs w:val="22"/>
        </w:rPr>
        <w:t>Tax Laws Amendment (2014 Measures No.1) Act 2014</w:t>
      </w:r>
      <w:r w:rsidR="006A01CB" w:rsidRPr="006A01CB">
        <w:rPr>
          <w:rFonts w:cs="Arial"/>
          <w:szCs w:val="22"/>
        </w:rPr>
        <w:t>, which received Royal Assent on 30 May 2014.</w:t>
      </w:r>
    </w:p>
    <w:p w14:paraId="289721DE" w14:textId="77777777" w:rsidR="00B10D84" w:rsidRDefault="00B10D84" w:rsidP="00B10D84">
      <w:pPr>
        <w:pStyle w:val="Maintext"/>
      </w:pPr>
    </w:p>
    <w:bookmarkStart w:id="680" w:name="D7_134"/>
    <w:p w14:paraId="289721DF" w14:textId="77777777" w:rsidR="00B10D84" w:rsidRPr="003A6D72" w:rsidRDefault="00B10D84" w:rsidP="00B10D84">
      <w:pPr>
        <w:pStyle w:val="Maintext"/>
        <w:rPr>
          <w:rFonts w:cs="Arial"/>
          <w:szCs w:val="22"/>
        </w:rPr>
      </w:pPr>
      <w:r w:rsidRPr="00A25D9F">
        <w:rPr>
          <w:rFonts w:cs="Arial"/>
          <w:b/>
          <w:color w:val="000000"/>
          <w:szCs w:val="22"/>
        </w:rPr>
        <w:fldChar w:fldCharType="begin"/>
      </w:r>
      <w:r w:rsidRPr="00A25D9F">
        <w:rPr>
          <w:rFonts w:cs="Arial"/>
          <w:b/>
          <w:color w:val="000000"/>
          <w:szCs w:val="22"/>
        </w:rPr>
        <w:instrText xml:space="preserve"> HYPERLINK  \l "R7_134" </w:instrText>
      </w:r>
      <w:r w:rsidRPr="00A25D9F">
        <w:rPr>
          <w:rFonts w:cs="Arial"/>
          <w:b/>
          <w:color w:val="000000"/>
          <w:szCs w:val="22"/>
        </w:rPr>
        <w:fldChar w:fldCharType="separate"/>
      </w:r>
      <w:r w:rsidRPr="00A25D9F">
        <w:rPr>
          <w:rStyle w:val="Hyperlink"/>
          <w:rFonts w:cs="Arial"/>
          <w:noProof w:val="0"/>
          <w:color w:val="000000"/>
          <w:szCs w:val="22"/>
          <w:u w:val="none"/>
        </w:rPr>
        <w:t>7.134</w:t>
      </w:r>
      <w:bookmarkEnd w:id="680"/>
      <w:r w:rsidRPr="00A25D9F">
        <w:rPr>
          <w:rFonts w:cs="Arial"/>
          <w:b/>
          <w:color w:val="000000"/>
          <w:szCs w:val="22"/>
        </w:rPr>
        <w:fldChar w:fldCharType="end"/>
      </w:r>
      <w:r w:rsidRPr="003A6D72">
        <w:rPr>
          <w:rFonts w:cs="Arial"/>
          <w:szCs w:val="22"/>
        </w:rPr>
        <w:tab/>
      </w:r>
      <w:r w:rsidRPr="003A6D72">
        <w:rPr>
          <w:rFonts w:cs="Arial"/>
          <w:b/>
          <w:szCs w:val="22"/>
        </w:rPr>
        <w:t>Record identifier</w:t>
      </w:r>
      <w:r w:rsidRPr="003A6D72">
        <w:rPr>
          <w:rFonts w:cs="Arial"/>
          <w:szCs w:val="22"/>
        </w:rPr>
        <w:t xml:space="preserve"> – must be set to </w:t>
      </w:r>
      <w:r w:rsidRPr="003A6D72">
        <w:rPr>
          <w:rFonts w:cs="Arial"/>
          <w:b/>
          <w:szCs w:val="22"/>
        </w:rPr>
        <w:t>DINVESTOR</w:t>
      </w:r>
      <w:r w:rsidRPr="003A6D72">
        <w:rPr>
          <w:rFonts w:cs="Arial"/>
          <w:szCs w:val="22"/>
        </w:rPr>
        <w:t>.</w:t>
      </w:r>
    </w:p>
    <w:p w14:paraId="289721E0" w14:textId="77777777" w:rsidR="00B10D84" w:rsidRDefault="00B10D84" w:rsidP="00B10D84">
      <w:pPr>
        <w:pStyle w:val="Maintext"/>
      </w:pPr>
    </w:p>
    <w:bookmarkStart w:id="681" w:name="D7_135"/>
    <w:p w14:paraId="289721E1" w14:textId="5A02990D" w:rsidR="00B10D84" w:rsidRDefault="00031D8A" w:rsidP="00B10D84">
      <w:pPr>
        <w:pStyle w:val="Maintext"/>
      </w:pPr>
      <w:r>
        <w:fldChar w:fldCharType="begin"/>
      </w:r>
      <w:r>
        <w:instrText xml:space="preserve"> HYPERLINK \l "R7_135" </w:instrText>
      </w:r>
      <w:r>
        <w:fldChar w:fldCharType="separate"/>
      </w:r>
      <w:r w:rsidR="00B10D84" w:rsidRPr="00A25D9F">
        <w:rPr>
          <w:rStyle w:val="Hyperlink"/>
          <w:rFonts w:cs="Arial"/>
          <w:noProof w:val="0"/>
          <w:color w:val="000000"/>
          <w:szCs w:val="22"/>
          <w:u w:val="none"/>
        </w:rPr>
        <w:t>7.135</w:t>
      </w:r>
      <w:r>
        <w:rPr>
          <w:rStyle w:val="Hyperlink"/>
          <w:rFonts w:cs="Arial"/>
          <w:noProof w:val="0"/>
          <w:color w:val="000000"/>
          <w:szCs w:val="22"/>
          <w:u w:val="none"/>
        </w:rPr>
        <w:fldChar w:fldCharType="end"/>
      </w:r>
      <w:bookmarkEnd w:id="681"/>
      <w:r w:rsidR="00B10D84" w:rsidRPr="003A6D72">
        <w:rPr>
          <w:rFonts w:cs="Arial"/>
          <w:szCs w:val="22"/>
        </w:rPr>
        <w:tab/>
      </w:r>
      <w:r w:rsidR="00B10D84" w:rsidRPr="003A6D72">
        <w:rPr>
          <w:rFonts w:cs="Arial"/>
          <w:b/>
          <w:szCs w:val="22"/>
        </w:rPr>
        <w:t>Sequence number of DINVESTOR record</w:t>
      </w:r>
      <w:r w:rsidR="00B10D84" w:rsidRPr="003A6D72">
        <w:rPr>
          <w:rFonts w:cs="Arial"/>
          <w:szCs w:val="22"/>
        </w:rPr>
        <w:t xml:space="preserve"> – </w:t>
      </w:r>
      <w:r w:rsidR="00B10D84" w:rsidRPr="003A6D72">
        <w:t>the sequence number of</w:t>
      </w:r>
      <w:r w:rsidR="00B10D84">
        <w:t>:</w:t>
      </w:r>
    </w:p>
    <w:p w14:paraId="289721E2" w14:textId="77777777" w:rsidR="00B10D84" w:rsidRDefault="00B10D84" w:rsidP="00BF465D">
      <w:pPr>
        <w:pStyle w:val="Bullet2"/>
        <w:numPr>
          <w:ilvl w:val="1"/>
          <w:numId w:val="2"/>
        </w:numPr>
      </w:pPr>
      <w:r w:rsidRPr="003A6D72">
        <w:t xml:space="preserve">an </w:t>
      </w:r>
      <w:r w:rsidRPr="00217E73">
        <w:rPr>
          <w:i/>
        </w:rPr>
        <w:t>Investor data record</w:t>
      </w:r>
      <w:r w:rsidRPr="003A6D72">
        <w:t xml:space="preserve"> following an </w:t>
      </w:r>
      <w:r w:rsidRPr="00217E73">
        <w:rPr>
          <w:i/>
        </w:rPr>
        <w:t>Investment account data record</w:t>
      </w:r>
      <w:r>
        <w:rPr>
          <w:i/>
        </w:rPr>
        <w:t>,</w:t>
      </w:r>
      <w:r>
        <w:t xml:space="preserve"> and </w:t>
      </w:r>
    </w:p>
    <w:p w14:paraId="289721E3" w14:textId="77777777" w:rsidR="00B10D84" w:rsidRPr="003A6D72" w:rsidRDefault="00B10D84" w:rsidP="00BF465D">
      <w:pPr>
        <w:pStyle w:val="Bullet2"/>
        <w:numPr>
          <w:ilvl w:val="1"/>
          <w:numId w:val="2"/>
        </w:numPr>
      </w:pPr>
      <w:r>
        <w:t xml:space="preserve">an </w:t>
      </w:r>
      <w:r w:rsidRPr="00217E73">
        <w:rPr>
          <w:i/>
        </w:rPr>
        <w:t xml:space="preserve">Investor data record </w:t>
      </w:r>
      <w:r>
        <w:t xml:space="preserve">following a </w:t>
      </w:r>
      <w:r w:rsidRPr="00217E73">
        <w:rPr>
          <w:i/>
        </w:rPr>
        <w:t>Farm management deposit account data record</w:t>
      </w:r>
      <w:r w:rsidRPr="003A6D72">
        <w:t>.</w:t>
      </w:r>
    </w:p>
    <w:p w14:paraId="289721E4" w14:textId="77777777" w:rsidR="00B10D84" w:rsidRPr="003A6D72" w:rsidRDefault="00B10D84" w:rsidP="00B10D84">
      <w:pPr>
        <w:pStyle w:val="Maintext"/>
      </w:pPr>
    </w:p>
    <w:p w14:paraId="289721E5"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130" wp14:editId="28973131">
            <wp:extent cx="171450" cy="171450"/>
            <wp:effectExtent l="0" t="0" r="0" b="0"/>
            <wp:docPr id="40" name="Picture 4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This sequence number relates to the position of the </w:t>
      </w:r>
      <w:r w:rsidRPr="003A6D72">
        <w:rPr>
          <w:i/>
        </w:rPr>
        <w:t>Investor data record</w:t>
      </w:r>
      <w:r w:rsidRPr="003A6D72">
        <w:t xml:space="preserve"> in the file and not to the position of the investor record in the investment body’s system.</w:t>
      </w:r>
    </w:p>
    <w:p w14:paraId="289721E6" w14:textId="77777777" w:rsidR="00B10D84" w:rsidRPr="00BE0B18" w:rsidRDefault="00B10D84" w:rsidP="00B10D84">
      <w:pPr>
        <w:pStyle w:val="Maintext"/>
        <w:pBdr>
          <w:top w:val="single" w:sz="12" w:space="1" w:color="FFCC00"/>
          <w:left w:val="single" w:sz="12" w:space="4" w:color="FFCC00"/>
          <w:bottom w:val="single" w:sz="12" w:space="1" w:color="FFCC00"/>
          <w:right w:val="single" w:sz="12" w:space="4" w:color="FFCC00"/>
        </w:pBdr>
        <w:rPr>
          <w:sz w:val="16"/>
          <w:szCs w:val="16"/>
        </w:rPr>
      </w:pPr>
    </w:p>
    <w:p w14:paraId="289721E7"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sidRPr="000A3164">
        <w:rPr>
          <w:i/>
        </w:rPr>
        <w:t>Investment account data record</w:t>
      </w:r>
      <w:r>
        <w:t xml:space="preserve"> </w:t>
      </w:r>
      <w:r w:rsidRPr="003A6D72">
        <w:t>example</w:t>
      </w:r>
      <w:r>
        <w:t xml:space="preserve">, </w:t>
      </w:r>
      <w:r w:rsidRPr="003A6D72">
        <w:t xml:space="preserve">if an investment body has four investors listed in their system and reports only the second and the fourth of the listed investors, the sequence numbers of the two reported </w:t>
      </w:r>
      <w:r w:rsidRPr="003A6D72">
        <w:rPr>
          <w:i/>
        </w:rPr>
        <w:t>Investor data records</w:t>
      </w:r>
      <w:r w:rsidRPr="003A6D72">
        <w:t xml:space="preserve"> would be '</w:t>
      </w:r>
      <w:r w:rsidRPr="002A3B9C">
        <w:rPr>
          <w:b/>
        </w:rPr>
        <w:t>01</w:t>
      </w:r>
      <w:r w:rsidRPr="003A6D72">
        <w:t>' and '</w:t>
      </w:r>
      <w:r w:rsidRPr="002A3B9C">
        <w:rPr>
          <w:b/>
        </w:rPr>
        <w:t>02</w:t>
      </w:r>
      <w:r w:rsidRPr="003A6D72">
        <w:t>' respectively.</w:t>
      </w:r>
    </w:p>
    <w:p w14:paraId="289721E8" w14:textId="77777777" w:rsidR="00B10D84" w:rsidRPr="00BE0B18" w:rsidRDefault="00B10D84" w:rsidP="00B10D84">
      <w:pPr>
        <w:pStyle w:val="Maintext"/>
        <w:pBdr>
          <w:top w:val="single" w:sz="12" w:space="1" w:color="FFCC00"/>
          <w:left w:val="single" w:sz="12" w:space="4" w:color="FFCC00"/>
          <w:bottom w:val="single" w:sz="12" w:space="1" w:color="FFCC00"/>
          <w:right w:val="single" w:sz="12" w:space="4" w:color="FFCC00"/>
        </w:pBdr>
        <w:rPr>
          <w:sz w:val="16"/>
          <w:szCs w:val="16"/>
        </w:rPr>
      </w:pPr>
    </w:p>
    <w:p w14:paraId="289721E9" w14:textId="421902E7" w:rsidR="00B10D84" w:rsidRDefault="00B10D84" w:rsidP="00B10D84">
      <w:pPr>
        <w:pStyle w:val="Maintext"/>
        <w:pBdr>
          <w:top w:val="single" w:sz="12" w:space="1" w:color="FFCC00"/>
          <w:left w:val="single" w:sz="12" w:space="4" w:color="FFCC00"/>
          <w:bottom w:val="single" w:sz="12" w:space="1" w:color="FFCC00"/>
          <w:right w:val="single" w:sz="12" w:space="4" w:color="FFCC00"/>
        </w:pBdr>
      </w:pPr>
      <w:r w:rsidRPr="000A3164">
        <w:rPr>
          <w:i/>
        </w:rPr>
        <w:t>Farm management</w:t>
      </w:r>
      <w:r w:rsidR="00FF09E8">
        <w:rPr>
          <w:i/>
        </w:rPr>
        <w:t xml:space="preserve"> deposit</w:t>
      </w:r>
      <w:r w:rsidRPr="000A3164">
        <w:rPr>
          <w:i/>
        </w:rPr>
        <w:t xml:space="preserve"> account data record</w:t>
      </w:r>
      <w:r>
        <w:t xml:space="preserve"> example, when the investment body reports the investor, the </w:t>
      </w:r>
      <w:r w:rsidRPr="00790235">
        <w:rPr>
          <w:i/>
        </w:rPr>
        <w:t>Investor data record</w:t>
      </w:r>
      <w:r>
        <w:t xml:space="preserve"> would be ‘01’.</w:t>
      </w:r>
    </w:p>
    <w:p w14:paraId="289721EA" w14:textId="77777777" w:rsidR="00B10D84" w:rsidRPr="00BE0B18" w:rsidRDefault="00B10D84" w:rsidP="00B10D84">
      <w:pPr>
        <w:pStyle w:val="Maintext"/>
        <w:pBdr>
          <w:top w:val="single" w:sz="12" w:space="1" w:color="FFCC00"/>
          <w:left w:val="single" w:sz="12" w:space="4" w:color="FFCC00"/>
          <w:bottom w:val="single" w:sz="12" w:space="1" w:color="FFCC00"/>
          <w:right w:val="single" w:sz="12" w:space="4" w:color="FFCC00"/>
        </w:pBdr>
        <w:rPr>
          <w:sz w:val="16"/>
          <w:szCs w:val="16"/>
        </w:rPr>
      </w:pPr>
    </w:p>
    <w:p w14:paraId="289721EB"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rPr>
      </w:pPr>
      <w:r w:rsidRPr="003A6D72">
        <w:t xml:space="preserve">This sequence number will assist in identifying records with errors and in the linking of corrected </w:t>
      </w:r>
      <w:r w:rsidRPr="003A6D72">
        <w:rPr>
          <w:i/>
        </w:rPr>
        <w:t xml:space="preserve">Investor data records </w:t>
      </w:r>
      <w:r w:rsidRPr="003A6D72">
        <w:t xml:space="preserve">with original </w:t>
      </w:r>
      <w:r w:rsidRPr="003A6D72">
        <w:rPr>
          <w:i/>
        </w:rPr>
        <w:t>Investor data records</w:t>
      </w:r>
      <w:r w:rsidRPr="003A6D72">
        <w:t>.</w:t>
      </w:r>
    </w:p>
    <w:p w14:paraId="289721EC" w14:textId="77777777" w:rsidR="00B10D84" w:rsidRDefault="00B10D84" w:rsidP="00B10D84">
      <w:pPr>
        <w:pStyle w:val="Maintext"/>
        <w:rPr>
          <w:rFonts w:cs="Arial"/>
          <w:b/>
          <w:szCs w:val="22"/>
        </w:rPr>
      </w:pPr>
    </w:p>
    <w:bookmarkStart w:id="682" w:name="D7_136"/>
    <w:p w14:paraId="289721ED" w14:textId="77777777" w:rsidR="00B10D84" w:rsidRPr="003A6D72" w:rsidRDefault="00B10D84" w:rsidP="00B10D84">
      <w:pPr>
        <w:pStyle w:val="Maintext"/>
      </w:pPr>
      <w:r w:rsidRPr="00A25D9F">
        <w:rPr>
          <w:rFonts w:cs="Arial"/>
          <w:b/>
          <w:color w:val="000000"/>
          <w:szCs w:val="22"/>
        </w:rPr>
        <w:fldChar w:fldCharType="begin"/>
      </w:r>
      <w:r w:rsidRPr="00A25D9F">
        <w:rPr>
          <w:rFonts w:cs="Arial"/>
          <w:b/>
          <w:color w:val="000000"/>
          <w:szCs w:val="22"/>
        </w:rPr>
        <w:instrText xml:space="preserve"> HYPERLINK  \l "R7_136" </w:instrText>
      </w:r>
      <w:r w:rsidRPr="00A25D9F">
        <w:rPr>
          <w:rFonts w:cs="Arial"/>
          <w:b/>
          <w:color w:val="000000"/>
          <w:szCs w:val="22"/>
        </w:rPr>
        <w:fldChar w:fldCharType="separate"/>
      </w:r>
      <w:r w:rsidRPr="00A25D9F">
        <w:rPr>
          <w:rStyle w:val="Hyperlink"/>
          <w:rFonts w:cs="Arial"/>
          <w:noProof w:val="0"/>
          <w:color w:val="000000"/>
          <w:szCs w:val="22"/>
          <w:u w:val="none"/>
        </w:rPr>
        <w:t>7.136</w:t>
      </w:r>
      <w:bookmarkEnd w:id="682"/>
      <w:r w:rsidRPr="00A25D9F">
        <w:rPr>
          <w:rFonts w:cs="Arial"/>
          <w:b/>
          <w:color w:val="000000"/>
          <w:szCs w:val="22"/>
        </w:rPr>
        <w:fldChar w:fldCharType="end"/>
      </w:r>
      <w:r w:rsidRPr="003A6D72">
        <w:rPr>
          <w:rFonts w:cs="Arial"/>
          <w:szCs w:val="22"/>
        </w:rPr>
        <w:tab/>
      </w:r>
      <w:r w:rsidRPr="003A6D72">
        <w:rPr>
          <w:rFonts w:cs="Arial"/>
          <w:b/>
          <w:szCs w:val="22"/>
        </w:rPr>
        <w:t>Customer reference number</w:t>
      </w:r>
      <w:r w:rsidRPr="003A6D72">
        <w:rPr>
          <w:rFonts w:cs="Arial"/>
          <w:szCs w:val="22"/>
        </w:rPr>
        <w:t xml:space="preserve"> – </w:t>
      </w:r>
      <w:r w:rsidRPr="003A6D72">
        <w:t>a separate number or code used to identify each investor in an account. For example, in a joint account, report the number or code for the joint account investor in this field.</w:t>
      </w:r>
    </w:p>
    <w:p w14:paraId="289721EE" w14:textId="77777777" w:rsidR="00B10D84" w:rsidRPr="003A6D72" w:rsidRDefault="00B10D84" w:rsidP="00B10D84">
      <w:pPr>
        <w:pStyle w:val="Maintext"/>
      </w:pPr>
    </w:p>
    <w:bookmarkStart w:id="683" w:name="D7_137"/>
    <w:p w14:paraId="289721EF" w14:textId="77777777" w:rsidR="00B10D84" w:rsidRPr="003A6D72" w:rsidRDefault="00B10D84" w:rsidP="00B10D84">
      <w:pPr>
        <w:pStyle w:val="Maintext"/>
      </w:pPr>
      <w:r w:rsidRPr="00A25D9F">
        <w:rPr>
          <w:b/>
          <w:color w:val="000000"/>
        </w:rPr>
        <w:fldChar w:fldCharType="begin"/>
      </w:r>
      <w:r w:rsidRPr="00A25D9F">
        <w:rPr>
          <w:b/>
          <w:color w:val="000000"/>
        </w:rPr>
        <w:instrText xml:space="preserve"> HYPERLINK  \l "R7_137" </w:instrText>
      </w:r>
      <w:r w:rsidRPr="00A25D9F">
        <w:rPr>
          <w:b/>
          <w:color w:val="000000"/>
        </w:rPr>
        <w:fldChar w:fldCharType="separate"/>
      </w:r>
      <w:r w:rsidRPr="00A25D9F">
        <w:rPr>
          <w:rStyle w:val="Hyperlink"/>
          <w:noProof w:val="0"/>
          <w:color w:val="000000"/>
          <w:u w:val="none"/>
        </w:rPr>
        <w:t>7.137</w:t>
      </w:r>
      <w:bookmarkEnd w:id="683"/>
      <w:r w:rsidRPr="00A25D9F">
        <w:rPr>
          <w:b/>
          <w:color w:val="000000"/>
        </w:rPr>
        <w:fldChar w:fldCharType="end"/>
      </w:r>
      <w:r w:rsidRPr="00A25D9F">
        <w:rPr>
          <w:b/>
          <w:color w:val="000000"/>
        </w:rPr>
        <w:tab/>
      </w:r>
      <w:r w:rsidRPr="003A6D72">
        <w:rPr>
          <w:b/>
        </w:rPr>
        <w:t>Investor entity type</w:t>
      </w:r>
      <w:r w:rsidRPr="003A6D72">
        <w:t xml:space="preserve"> – identifies the type of investor holding the account.</w:t>
      </w:r>
    </w:p>
    <w:p w14:paraId="289721F0" w14:textId="77777777" w:rsidR="00B10D84" w:rsidRPr="003A6D72" w:rsidRDefault="00B10D84" w:rsidP="00B10D84">
      <w:pPr>
        <w:pStyle w:val="Maintext"/>
      </w:pPr>
    </w:p>
    <w:p w14:paraId="289721F1" w14:textId="77777777" w:rsidR="00B10D84" w:rsidRPr="003A6D72" w:rsidRDefault="00B10D84" w:rsidP="00B10D84">
      <w:pPr>
        <w:pStyle w:val="Maintext"/>
      </w:pPr>
      <w:r w:rsidRPr="003A6D72">
        <w:t xml:space="preserve">This field must be set to one of the following </w:t>
      </w:r>
      <w:r>
        <w:t>values</w:t>
      </w:r>
      <w:r w:rsidRPr="003A6D72">
        <w:t>:</w:t>
      </w:r>
    </w:p>
    <w:p w14:paraId="289721F2" w14:textId="77777777" w:rsidR="00B10D84" w:rsidRDefault="00B10D84" w:rsidP="00B10D84">
      <w:pPr>
        <w:pStyle w:val="Maintext"/>
        <w:rPr>
          <w:szCs w:val="22"/>
        </w:rPr>
      </w:pPr>
      <w:r w:rsidRPr="0075150C">
        <w:rPr>
          <w:b/>
          <w:szCs w:val="22"/>
        </w:rPr>
        <w:t>I</w:t>
      </w:r>
      <w:r>
        <w:rPr>
          <w:szCs w:val="22"/>
        </w:rPr>
        <w:t xml:space="preserve"> – individual</w:t>
      </w:r>
    </w:p>
    <w:p w14:paraId="289721F3" w14:textId="77777777" w:rsidR="00B10D84" w:rsidRDefault="00B10D84" w:rsidP="00B10D84">
      <w:pPr>
        <w:pStyle w:val="Maintext"/>
        <w:rPr>
          <w:szCs w:val="22"/>
        </w:rPr>
      </w:pPr>
      <w:r w:rsidRPr="0075150C">
        <w:rPr>
          <w:b/>
          <w:szCs w:val="22"/>
        </w:rPr>
        <w:t>D</w:t>
      </w:r>
      <w:r>
        <w:rPr>
          <w:szCs w:val="22"/>
        </w:rPr>
        <w:t xml:space="preserve"> – deceased</w:t>
      </w:r>
    </w:p>
    <w:p w14:paraId="289721F4" w14:textId="77777777" w:rsidR="00B10D84" w:rsidRDefault="00B10D84" w:rsidP="00B10D84">
      <w:pPr>
        <w:pStyle w:val="Maintext"/>
      </w:pPr>
      <w:r w:rsidRPr="0075150C">
        <w:rPr>
          <w:b/>
        </w:rPr>
        <w:t>C</w:t>
      </w:r>
      <w:r>
        <w:t xml:space="preserve"> – corporation</w:t>
      </w:r>
    </w:p>
    <w:p w14:paraId="289721F5" w14:textId="77777777" w:rsidR="00B10D84" w:rsidRDefault="00B10D84" w:rsidP="00B10D84">
      <w:pPr>
        <w:pStyle w:val="Maintext"/>
      </w:pPr>
      <w:r w:rsidRPr="0075150C">
        <w:rPr>
          <w:b/>
        </w:rPr>
        <w:t>P</w:t>
      </w:r>
      <w:r>
        <w:t xml:space="preserve"> – partnership</w:t>
      </w:r>
    </w:p>
    <w:p w14:paraId="289721F6" w14:textId="77777777" w:rsidR="00B10D84" w:rsidRDefault="00B10D84" w:rsidP="00B10D84">
      <w:pPr>
        <w:pStyle w:val="Maintext"/>
      </w:pPr>
      <w:r w:rsidRPr="0075150C">
        <w:rPr>
          <w:b/>
        </w:rPr>
        <w:t xml:space="preserve">T </w:t>
      </w:r>
      <w:r>
        <w:t>– trust</w:t>
      </w:r>
    </w:p>
    <w:p w14:paraId="289721F7" w14:textId="77777777" w:rsidR="00B10D84" w:rsidRDefault="00B10D84" w:rsidP="00B10D84">
      <w:pPr>
        <w:pStyle w:val="Maintext"/>
      </w:pPr>
      <w:r w:rsidRPr="0075150C">
        <w:rPr>
          <w:b/>
        </w:rPr>
        <w:t>S</w:t>
      </w:r>
      <w:r>
        <w:t xml:space="preserve"> – super fund</w:t>
      </w:r>
    </w:p>
    <w:p w14:paraId="289721F8" w14:textId="77777777" w:rsidR="00B10D84" w:rsidRDefault="00B10D84" w:rsidP="00B10D84">
      <w:pPr>
        <w:pStyle w:val="Maintext"/>
      </w:pPr>
      <w:r w:rsidRPr="0075150C">
        <w:rPr>
          <w:b/>
        </w:rPr>
        <w:t>G</w:t>
      </w:r>
      <w:r>
        <w:t xml:space="preserve"> – government organisation</w:t>
      </w:r>
    </w:p>
    <w:p w14:paraId="289721F9" w14:textId="77777777" w:rsidR="00B10D84" w:rsidRPr="003A6D72" w:rsidRDefault="00B10D84" w:rsidP="00B10D84">
      <w:pPr>
        <w:pStyle w:val="Maintext"/>
      </w:pPr>
      <w:r w:rsidRPr="0075150C">
        <w:rPr>
          <w:b/>
        </w:rPr>
        <w:t>O</w:t>
      </w:r>
      <w:r>
        <w:t xml:space="preserve"> – other non-individual</w:t>
      </w:r>
    </w:p>
    <w:p w14:paraId="289721FA" w14:textId="77777777" w:rsidR="00B10D84" w:rsidRPr="003A6D72" w:rsidRDefault="00B10D84" w:rsidP="00B10D84">
      <w:pPr>
        <w:pStyle w:val="Maintext"/>
      </w:pPr>
    </w:p>
    <w:p w14:paraId="289721FB"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132" wp14:editId="28973133">
            <wp:extent cx="171450" cy="171450"/>
            <wp:effectExtent l="0" t="0" r="0" b="0"/>
            <wp:docPr id="39" name="Picture 3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If the </w:t>
      </w:r>
      <w:r w:rsidRPr="003A6D72">
        <w:rPr>
          <w:rFonts w:cs="Arial"/>
          <w:i/>
        </w:rPr>
        <w:t>Type of payment</w:t>
      </w:r>
      <w:r w:rsidRPr="003A6D72">
        <w:rPr>
          <w:rFonts w:cs="Arial"/>
        </w:rPr>
        <w:t xml:space="preserve"> </w:t>
      </w:r>
      <w:r>
        <w:rPr>
          <w:rFonts w:cs="Arial"/>
        </w:rPr>
        <w:t xml:space="preserve">field </w:t>
      </w:r>
      <w:r w:rsidRPr="003A6D72">
        <w:rPr>
          <w:rFonts w:cs="Arial"/>
        </w:rPr>
        <w:t xml:space="preserve">= </w:t>
      </w:r>
      <w:r w:rsidRPr="003A6D72">
        <w:rPr>
          <w:rFonts w:cs="Arial"/>
          <w:b/>
        </w:rPr>
        <w:t>FMD</w:t>
      </w:r>
      <w:r w:rsidRPr="003A6D72">
        <w:rPr>
          <w:rFonts w:cs="Arial"/>
        </w:rPr>
        <w:t xml:space="preserve"> then the </w:t>
      </w:r>
      <w:r w:rsidRPr="003A6D72">
        <w:rPr>
          <w:rFonts w:cs="Arial"/>
          <w:i/>
        </w:rPr>
        <w:t>Investor entity type</w:t>
      </w:r>
      <w:r w:rsidRPr="003A6D72">
        <w:rPr>
          <w:rFonts w:cs="Arial"/>
        </w:rPr>
        <w:t xml:space="preserve"> </w:t>
      </w:r>
      <w:r>
        <w:rPr>
          <w:rFonts w:cs="Arial"/>
        </w:rPr>
        <w:t xml:space="preserve">field </w:t>
      </w:r>
      <w:r w:rsidRPr="003A6D72">
        <w:rPr>
          <w:rFonts w:cs="Arial"/>
        </w:rPr>
        <w:t xml:space="preserve">must be set to </w:t>
      </w:r>
      <w:r w:rsidRPr="003A6D72">
        <w:rPr>
          <w:rFonts w:cs="Arial"/>
          <w:b/>
        </w:rPr>
        <w:t>I</w:t>
      </w:r>
      <w:r w:rsidRPr="003A6D72">
        <w:rPr>
          <w:rFonts w:cs="Arial"/>
        </w:rPr>
        <w:t xml:space="preserve"> or </w:t>
      </w:r>
      <w:r w:rsidRPr="003A6D72">
        <w:rPr>
          <w:rFonts w:cs="Arial"/>
          <w:b/>
        </w:rPr>
        <w:t>D</w:t>
      </w:r>
      <w:r w:rsidRPr="003A6D72">
        <w:rPr>
          <w:rFonts w:cs="Arial"/>
        </w:rPr>
        <w:t xml:space="preserve">. </w:t>
      </w:r>
      <w:r w:rsidRPr="003A6D72">
        <w:t xml:space="preserve">If an account is held by one non-individual investor and the </w:t>
      </w:r>
      <w:r w:rsidRPr="003A6D72">
        <w:rPr>
          <w:i/>
        </w:rPr>
        <w:t>Investor entity type</w:t>
      </w:r>
      <w:r w:rsidRPr="003A6D72">
        <w:t xml:space="preserve"> </w:t>
      </w:r>
      <w:r>
        <w:t xml:space="preserve">field </w:t>
      </w:r>
      <w:r w:rsidRPr="003A6D72">
        <w:t xml:space="preserve">= </w:t>
      </w:r>
      <w:r w:rsidRPr="003A6D72">
        <w:rPr>
          <w:b/>
        </w:rPr>
        <w:t>C, P, T, S, G</w:t>
      </w:r>
      <w:r w:rsidRPr="003A6D72">
        <w:t xml:space="preserve"> or </w:t>
      </w:r>
      <w:r w:rsidRPr="003A6D72">
        <w:rPr>
          <w:b/>
        </w:rPr>
        <w:t>O</w:t>
      </w:r>
      <w:r w:rsidRPr="003A6D72">
        <w:t xml:space="preserve"> then the </w:t>
      </w:r>
      <w:r w:rsidRPr="003A6D72">
        <w:rPr>
          <w:i/>
        </w:rPr>
        <w:t>Number of investors in the account</w:t>
      </w:r>
      <w:r w:rsidRPr="003A6D72">
        <w:t xml:space="preserve"> </w:t>
      </w:r>
      <w:r>
        <w:t xml:space="preserve">field </w:t>
      </w:r>
      <w:r w:rsidRPr="003A6D72">
        <w:t xml:space="preserve">must be reported as ‘01’, and only one non-individual </w:t>
      </w:r>
      <w:r w:rsidRPr="003A6D72">
        <w:rPr>
          <w:i/>
        </w:rPr>
        <w:t>Investor data record</w:t>
      </w:r>
      <w:r w:rsidRPr="003A6D72">
        <w:t xml:space="preserve"> should be provided. </w:t>
      </w:r>
    </w:p>
    <w:p w14:paraId="289721FC" w14:textId="77777777" w:rsidR="00B10D84" w:rsidRPr="003A6D72" w:rsidRDefault="00B10D84" w:rsidP="00B10D84">
      <w:pPr>
        <w:pStyle w:val="Maintext"/>
      </w:pPr>
    </w:p>
    <w:p w14:paraId="0C34C603" w14:textId="77777777" w:rsidR="00385A97" w:rsidRDefault="00385A97">
      <w:pPr>
        <w:rPr>
          <w:b/>
          <w:color w:val="000000"/>
        </w:rPr>
      </w:pPr>
      <w:r>
        <w:rPr>
          <w:b/>
          <w:color w:val="000000"/>
        </w:rPr>
        <w:br w:type="page"/>
      </w:r>
    </w:p>
    <w:bookmarkStart w:id="684" w:name="D7_138"/>
    <w:p w14:paraId="289721FD" w14:textId="6259057F" w:rsidR="00B10D84" w:rsidRPr="003A6D72" w:rsidRDefault="00031D8A" w:rsidP="00B10D84">
      <w:pPr>
        <w:pStyle w:val="Maintext"/>
      </w:pPr>
      <w:r>
        <w:lastRenderedPageBreak/>
        <w:fldChar w:fldCharType="begin"/>
      </w:r>
      <w:r>
        <w:instrText xml:space="preserve"> HYPERLINK \l "R7_138" </w:instrText>
      </w:r>
      <w:r>
        <w:fldChar w:fldCharType="separate"/>
      </w:r>
      <w:r w:rsidR="00B10D84" w:rsidRPr="00A25D9F">
        <w:rPr>
          <w:rStyle w:val="Hyperlink"/>
          <w:noProof w:val="0"/>
          <w:color w:val="000000"/>
          <w:u w:val="none"/>
        </w:rPr>
        <w:t>7.138</w:t>
      </w:r>
      <w:r>
        <w:rPr>
          <w:rStyle w:val="Hyperlink"/>
          <w:noProof w:val="0"/>
          <w:color w:val="000000"/>
          <w:u w:val="none"/>
        </w:rPr>
        <w:fldChar w:fldCharType="end"/>
      </w:r>
      <w:bookmarkEnd w:id="684"/>
      <w:r w:rsidR="00B10D84" w:rsidRPr="003A6D72">
        <w:rPr>
          <w:b/>
        </w:rPr>
        <w:tab/>
        <w:t>Investor tax file number</w:t>
      </w:r>
      <w:r w:rsidR="00B10D84" w:rsidRPr="003A6D72">
        <w:t xml:space="preserve"> – the TFN quoted by the investor. If the investor has claimed an exemption from quoting</w:t>
      </w:r>
      <w:r w:rsidR="00B10D84">
        <w:t xml:space="preserve"> and not supplied a TFN</w:t>
      </w:r>
      <w:r w:rsidR="00B10D84" w:rsidRPr="003A6D72">
        <w:t>, then the appropriate TFN exemption code must be reported in this field.</w:t>
      </w:r>
    </w:p>
    <w:p w14:paraId="289721FE" w14:textId="77777777" w:rsidR="00B10D84" w:rsidRDefault="00B10D84" w:rsidP="00B10D84">
      <w:pPr>
        <w:pStyle w:val="Maintext"/>
      </w:pPr>
    </w:p>
    <w:p w14:paraId="289721FF" w14:textId="77777777" w:rsidR="00B10D84" w:rsidRPr="003A6D72" w:rsidRDefault="00B10D84" w:rsidP="00B10D84">
      <w:pPr>
        <w:pStyle w:val="Maintext"/>
      </w:pPr>
      <w:r w:rsidRPr="003A6D72">
        <w:t>If an investor has claimed an exemption from quoting, report the appropriate TFN exemption code listed below</w:t>
      </w:r>
      <w:r>
        <w:t xml:space="preserve"> in this field:</w:t>
      </w:r>
    </w:p>
    <w:p w14:paraId="28972200" w14:textId="77777777" w:rsidR="00B10D84" w:rsidRDefault="00B10D84" w:rsidP="00B10D84">
      <w:pPr>
        <w:pStyle w:val="Maintext"/>
      </w:pPr>
      <w:r>
        <w:t>333333333 – investor is under sixteen</w:t>
      </w:r>
    </w:p>
    <w:p w14:paraId="28972201" w14:textId="77777777" w:rsidR="00B10D84" w:rsidRDefault="00B10D84" w:rsidP="00B10D84">
      <w:pPr>
        <w:pStyle w:val="Maintext"/>
      </w:pPr>
      <w:r>
        <w:t>444444441 – investor is a pensioner</w:t>
      </w:r>
    </w:p>
    <w:p w14:paraId="28972202" w14:textId="77777777" w:rsidR="00B10D84" w:rsidRDefault="00B10D84" w:rsidP="00B10D84">
      <w:pPr>
        <w:pStyle w:val="Maintext"/>
      </w:pPr>
      <w:r>
        <w:t>444444442 – investor is a recipient of another eligible Centrelink pension or benefit</w:t>
      </w:r>
    </w:p>
    <w:p w14:paraId="28972203" w14:textId="77777777" w:rsidR="00B10D84" w:rsidRDefault="00B10D84" w:rsidP="00B10D84">
      <w:pPr>
        <w:pStyle w:val="Maintext"/>
      </w:pPr>
      <w:r>
        <w:t>555555555 – investor is an entity that is not required to lodge an income tax return</w:t>
      </w:r>
    </w:p>
    <w:p w14:paraId="28972204" w14:textId="77777777" w:rsidR="00B10D84" w:rsidRDefault="00B10D84" w:rsidP="00B10D84">
      <w:pPr>
        <w:pStyle w:val="Maintext"/>
      </w:pPr>
      <w:r>
        <w:t>666666666 – investor is in the business of providing business or consumer finance</w:t>
      </w:r>
    </w:p>
    <w:p w14:paraId="28972205" w14:textId="77777777" w:rsidR="00B10D84" w:rsidRDefault="00B10D84" w:rsidP="00B10D84">
      <w:pPr>
        <w:pStyle w:val="Maintext"/>
      </w:pPr>
      <w:r>
        <w:t>777777777 – investor is a Norfolk Island resident</w:t>
      </w:r>
    </w:p>
    <w:p w14:paraId="28972206" w14:textId="77777777" w:rsidR="00B10D84" w:rsidRDefault="00B10D84" w:rsidP="00B10D84">
      <w:pPr>
        <w:pStyle w:val="Maintext"/>
      </w:pPr>
      <w:r>
        <w:t>888888888 – investor is a non-resident</w:t>
      </w:r>
    </w:p>
    <w:p w14:paraId="28972207" w14:textId="77777777" w:rsidR="00B10D84" w:rsidRPr="003A6D72" w:rsidRDefault="00B10D84" w:rsidP="00B10D84">
      <w:pPr>
        <w:pStyle w:val="Maintext"/>
      </w:pPr>
    </w:p>
    <w:p w14:paraId="28972208" w14:textId="77777777" w:rsidR="00B10D84" w:rsidRDefault="00B10D84" w:rsidP="00B10D84">
      <w:pPr>
        <w:pStyle w:val="Maintext"/>
      </w:pPr>
      <w:r w:rsidRPr="003A6D72">
        <w:t>If the investor has not quoted a TFN</w:t>
      </w:r>
      <w:r>
        <w:t>,</w:t>
      </w:r>
      <w:r w:rsidRPr="003A6D72">
        <w:t xml:space="preserve"> nor claimed an exemption from quoting, </w:t>
      </w:r>
      <w:r>
        <w:t xml:space="preserve">or quoted an ABN at </w:t>
      </w:r>
      <w:r w:rsidRPr="00EE451C">
        <w:rPr>
          <w:i/>
        </w:rPr>
        <w:t>Investor Australian business number</w:t>
      </w:r>
      <w:r>
        <w:rPr>
          <w:i/>
        </w:rPr>
        <w:t xml:space="preserve"> </w:t>
      </w:r>
      <w:r w:rsidRPr="00FB02CF">
        <w:t>field,</w:t>
      </w:r>
      <w:r>
        <w:t xml:space="preserve"> </w:t>
      </w:r>
      <w:r w:rsidRPr="003A6D72">
        <w:t xml:space="preserve">then this field must be zero filled. </w:t>
      </w:r>
    </w:p>
    <w:p w14:paraId="28972209" w14:textId="77777777" w:rsidR="00B10D84" w:rsidRPr="003A6D72" w:rsidRDefault="00B10D84" w:rsidP="00B10D84">
      <w:pPr>
        <w:pStyle w:val="Maintext"/>
      </w:pPr>
    </w:p>
    <w:p w14:paraId="2897220A" w14:textId="77777777" w:rsidR="00B10D84" w:rsidRPr="003A6D72" w:rsidRDefault="00B10D84" w:rsidP="00B10D84">
      <w:pPr>
        <w:pStyle w:val="Maintext"/>
      </w:pPr>
      <w:r w:rsidRPr="003A6D72">
        <w:t xml:space="preserve">If the investor has quoted a TFN that contains alpha characters or more than 9 characters and cannot be entered into the investment body’s system, report </w:t>
      </w:r>
      <w:r w:rsidRPr="003A6D72">
        <w:rPr>
          <w:b/>
        </w:rPr>
        <w:t>987654321</w:t>
      </w:r>
      <w:r w:rsidRPr="003A6D72">
        <w:t xml:space="preserve"> in this field.</w:t>
      </w:r>
    </w:p>
    <w:p w14:paraId="2897220B" w14:textId="77777777" w:rsidR="00B10D84" w:rsidRPr="003A6D72" w:rsidRDefault="00B10D84" w:rsidP="00B10D84">
      <w:pPr>
        <w:pStyle w:val="Maintext"/>
      </w:pPr>
    </w:p>
    <w:p w14:paraId="2897220C"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134" wp14:editId="28973135">
            <wp:extent cx="171450" cy="171450"/>
            <wp:effectExtent l="0" t="0" r="0" b="0"/>
            <wp:docPr id="38" name="Picture 3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Use of the TFN algorithm will reduce the number of invalid TFNs quoted. Refer to section </w:t>
      </w:r>
      <w:hyperlink w:anchor="Algorithms" w:history="1">
        <w:r w:rsidRPr="00A25D9F">
          <w:rPr>
            <w:rStyle w:val="Hyperlink"/>
            <w:noProof w:val="0"/>
            <w:color w:val="000000"/>
            <w:u w:val="none"/>
          </w:rPr>
          <w:t>11 Algorithms</w:t>
        </w:r>
      </w:hyperlink>
      <w:r w:rsidRPr="003A6D72">
        <w:t>.</w:t>
      </w:r>
    </w:p>
    <w:p w14:paraId="2897220D" w14:textId="77777777" w:rsidR="00B10D84" w:rsidRDefault="00B10D84" w:rsidP="00B10D84">
      <w:pPr>
        <w:pStyle w:val="Maintext"/>
      </w:pPr>
    </w:p>
    <w:bookmarkStart w:id="685" w:name="D7_139"/>
    <w:p w14:paraId="2897220E" w14:textId="48ECBBB2" w:rsidR="00B10D84" w:rsidRPr="003A6D72" w:rsidRDefault="00B10D84" w:rsidP="00B10D84">
      <w:pPr>
        <w:pStyle w:val="Maintext"/>
      </w:pPr>
      <w:r w:rsidRPr="00A25D9F">
        <w:rPr>
          <w:b/>
          <w:color w:val="000000"/>
        </w:rPr>
        <w:fldChar w:fldCharType="begin"/>
      </w:r>
      <w:r w:rsidRPr="00A25D9F">
        <w:rPr>
          <w:b/>
          <w:color w:val="000000"/>
        </w:rPr>
        <w:instrText xml:space="preserve"> HYPERLINK  \l "R7_139" </w:instrText>
      </w:r>
      <w:r w:rsidRPr="00A25D9F">
        <w:rPr>
          <w:b/>
          <w:color w:val="000000"/>
        </w:rPr>
        <w:fldChar w:fldCharType="separate"/>
      </w:r>
      <w:r w:rsidRPr="00A25D9F">
        <w:rPr>
          <w:rStyle w:val="Hyperlink"/>
          <w:noProof w:val="0"/>
          <w:color w:val="000000"/>
          <w:u w:val="none"/>
        </w:rPr>
        <w:t>7.139</w:t>
      </w:r>
      <w:bookmarkEnd w:id="685"/>
      <w:r w:rsidRPr="00A25D9F">
        <w:rPr>
          <w:b/>
          <w:color w:val="000000"/>
        </w:rPr>
        <w:fldChar w:fldCharType="end"/>
      </w:r>
      <w:r w:rsidRPr="003A6D72">
        <w:rPr>
          <w:b/>
        </w:rPr>
        <w:tab/>
        <w:t>Investor Australian business number</w:t>
      </w:r>
      <w:r w:rsidRPr="003A6D72">
        <w:t xml:space="preserve"> –</w:t>
      </w:r>
      <w:r>
        <w:t xml:space="preserve"> the ABN of the investor, this must be a valid ABN</w:t>
      </w:r>
      <w:r w:rsidRPr="003A6D72">
        <w:t>.</w:t>
      </w:r>
      <w:r>
        <w:t xml:space="preserve"> See </w:t>
      </w:r>
      <w:r w:rsidRPr="00974142">
        <w:t xml:space="preserve">section </w:t>
      </w:r>
      <w:hyperlink w:anchor="Algorithms" w:history="1">
        <w:r w:rsidRPr="00281B8F">
          <w:rPr>
            <w:rStyle w:val="Hyperlink"/>
            <w:noProof w:val="0"/>
            <w:color w:val="000000" w:themeColor="text1"/>
            <w:u w:val="none"/>
          </w:rPr>
          <w:t>11 Algorithms</w:t>
        </w:r>
      </w:hyperlink>
      <w:r>
        <w:t xml:space="preserve"> for more information on the ABN.</w:t>
      </w:r>
    </w:p>
    <w:p w14:paraId="2897220F" w14:textId="77777777" w:rsidR="00B10D84" w:rsidRPr="003A6D72" w:rsidRDefault="00B10D84" w:rsidP="00B10D84">
      <w:pPr>
        <w:pStyle w:val="Maintext"/>
      </w:pPr>
    </w:p>
    <w:p w14:paraId="28972210"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36" wp14:editId="28973137">
            <wp:extent cx="171450" cy="171450"/>
            <wp:effectExtent l="0" t="0" r="0" b="0"/>
            <wp:docPr id="31" name="Picture 3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investor does not quote an ABN this field must be zero filled.</w:t>
      </w:r>
    </w:p>
    <w:p w14:paraId="28972211" w14:textId="77777777" w:rsidR="00B10D84" w:rsidRPr="003A6D72" w:rsidRDefault="00B10D84" w:rsidP="00B10D84">
      <w:pPr>
        <w:pStyle w:val="Maintext"/>
        <w:rPr>
          <w:b/>
        </w:rPr>
      </w:pPr>
    </w:p>
    <w:bookmarkStart w:id="686" w:name="D7_140"/>
    <w:p w14:paraId="28972212" w14:textId="77B6E3F3" w:rsidR="00B10D84" w:rsidRPr="003A6D72" w:rsidRDefault="00B10D84" w:rsidP="00B10D84">
      <w:pPr>
        <w:pStyle w:val="Maintext"/>
      </w:pPr>
      <w:r w:rsidRPr="00A25D9F">
        <w:rPr>
          <w:b/>
          <w:color w:val="000000"/>
        </w:rPr>
        <w:fldChar w:fldCharType="begin"/>
      </w:r>
      <w:r w:rsidRPr="00A25D9F">
        <w:rPr>
          <w:b/>
          <w:color w:val="000000"/>
        </w:rPr>
        <w:instrText xml:space="preserve"> HYPERLINK  \l "R7_140" </w:instrText>
      </w:r>
      <w:r w:rsidRPr="00A25D9F">
        <w:rPr>
          <w:b/>
          <w:color w:val="000000"/>
        </w:rPr>
        <w:fldChar w:fldCharType="separate"/>
      </w:r>
      <w:r w:rsidRPr="00A25D9F">
        <w:rPr>
          <w:rStyle w:val="Hyperlink"/>
          <w:noProof w:val="0"/>
          <w:color w:val="000000"/>
          <w:u w:val="none"/>
        </w:rPr>
        <w:t>7.140</w:t>
      </w:r>
      <w:bookmarkEnd w:id="686"/>
      <w:r w:rsidRPr="00A25D9F">
        <w:rPr>
          <w:b/>
          <w:color w:val="000000"/>
        </w:rPr>
        <w:fldChar w:fldCharType="end"/>
      </w:r>
      <w:r w:rsidRPr="003A6D72">
        <w:rPr>
          <w:b/>
        </w:rPr>
        <w:tab/>
        <w:t>Non-resident investor tax identification number</w:t>
      </w:r>
      <w:r w:rsidRPr="003A6D72">
        <w:t xml:space="preserve"> – the tax identification number (TIN) quoted by the investor. A TIN will be quoted by an investor who is a non-resident and quotes a TIN from their country of residence for tax purposes. Unless the investor quotes an Australian TFN, the non-resident exemption code of 888888888 should still be reported in the </w:t>
      </w:r>
      <w:r w:rsidRPr="003A6D72">
        <w:rPr>
          <w:i/>
        </w:rPr>
        <w:t>Investor tax file number</w:t>
      </w:r>
      <w:r w:rsidRPr="003A6D72">
        <w:t xml:space="preserve"> field.</w:t>
      </w:r>
    </w:p>
    <w:p w14:paraId="28972213" w14:textId="77777777" w:rsidR="00B10D84" w:rsidRPr="003A6D72" w:rsidRDefault="00B10D84" w:rsidP="00B10D84">
      <w:pPr>
        <w:pStyle w:val="Maintext"/>
      </w:pPr>
    </w:p>
    <w:bookmarkStart w:id="687" w:name="D7_141"/>
    <w:p w14:paraId="28972214" w14:textId="77777777" w:rsidR="00B10D84" w:rsidRDefault="00B10D84" w:rsidP="00B10D84">
      <w:pPr>
        <w:pStyle w:val="Maintext"/>
      </w:pPr>
      <w:r w:rsidRPr="00A25D9F">
        <w:rPr>
          <w:b/>
          <w:color w:val="000000"/>
        </w:rPr>
        <w:fldChar w:fldCharType="begin"/>
      </w:r>
      <w:r w:rsidRPr="00A25D9F">
        <w:rPr>
          <w:b/>
          <w:color w:val="000000"/>
        </w:rPr>
        <w:instrText xml:space="preserve"> HYPERLINK  \l "R7_141" </w:instrText>
      </w:r>
      <w:r w:rsidRPr="00A25D9F">
        <w:rPr>
          <w:b/>
          <w:color w:val="000000"/>
        </w:rPr>
        <w:fldChar w:fldCharType="separate"/>
      </w:r>
      <w:r w:rsidRPr="00A25D9F">
        <w:rPr>
          <w:rStyle w:val="Hyperlink"/>
          <w:noProof w:val="0"/>
          <w:color w:val="000000"/>
          <w:u w:val="none"/>
        </w:rPr>
        <w:t>7.141</w:t>
      </w:r>
      <w:bookmarkEnd w:id="687"/>
      <w:r w:rsidRPr="00A25D9F">
        <w:rPr>
          <w:b/>
          <w:color w:val="000000"/>
        </w:rPr>
        <w:fldChar w:fldCharType="end"/>
      </w:r>
      <w:r w:rsidRPr="003A6D72">
        <w:rPr>
          <w:b/>
        </w:rPr>
        <w:tab/>
        <w:t>Individual investor surname</w:t>
      </w:r>
      <w:r w:rsidRPr="003A6D72">
        <w:t xml:space="preserve"> – the investor’s surname. This field is mandatory if the investor is an individual.</w:t>
      </w:r>
    </w:p>
    <w:p w14:paraId="28972215" w14:textId="77777777" w:rsidR="00B10D84" w:rsidRPr="003A6D72" w:rsidRDefault="00B10D84" w:rsidP="00B10D84">
      <w:pPr>
        <w:pStyle w:val="Maintext"/>
      </w:pPr>
    </w:p>
    <w:p w14:paraId="28972216"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38" wp14:editId="28973139">
            <wp:extent cx="171450" cy="171450"/>
            <wp:effectExtent l="0" t="0" r="0" b="0"/>
            <wp:docPr id="30" name="Picture 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Investor entity type</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C, P, T, S, G</w:t>
      </w:r>
      <w:r w:rsidRPr="003A6D72">
        <w:rPr>
          <w:rFonts w:cs="Arial"/>
          <w:szCs w:val="22"/>
        </w:rPr>
        <w:t xml:space="preserve"> or </w:t>
      </w:r>
      <w:r w:rsidRPr="003A6D72">
        <w:rPr>
          <w:rFonts w:cs="Arial"/>
          <w:b/>
          <w:szCs w:val="22"/>
        </w:rPr>
        <w:t>O</w:t>
      </w:r>
      <w:r w:rsidRPr="003A6D72">
        <w:rPr>
          <w:rFonts w:cs="Arial"/>
          <w:szCs w:val="22"/>
        </w:rPr>
        <w:t xml:space="preserve"> then the </w:t>
      </w:r>
      <w:r w:rsidRPr="003A6D72">
        <w:rPr>
          <w:rFonts w:cs="Arial"/>
          <w:i/>
          <w:szCs w:val="22"/>
        </w:rPr>
        <w:t>Individual investor surname</w:t>
      </w:r>
      <w:r w:rsidRPr="003A6D72">
        <w:rPr>
          <w:rFonts w:cs="Arial"/>
          <w:szCs w:val="22"/>
        </w:rPr>
        <w:t xml:space="preserve"> </w:t>
      </w:r>
      <w:r>
        <w:rPr>
          <w:rFonts w:cs="Arial"/>
          <w:szCs w:val="22"/>
        </w:rPr>
        <w:t xml:space="preserve">field </w:t>
      </w:r>
      <w:r w:rsidRPr="003A6D72">
        <w:rPr>
          <w:rFonts w:cs="Arial"/>
          <w:szCs w:val="22"/>
        </w:rPr>
        <w:t xml:space="preserve">must be </w:t>
      </w:r>
      <w:r>
        <w:rPr>
          <w:rFonts w:cs="Arial"/>
          <w:szCs w:val="22"/>
        </w:rPr>
        <w:t>blank</w:t>
      </w:r>
      <w:r w:rsidRPr="003A6D72">
        <w:rPr>
          <w:rFonts w:cs="Arial"/>
          <w:szCs w:val="22"/>
        </w:rPr>
        <w:t xml:space="preserve"> filled. </w:t>
      </w:r>
    </w:p>
    <w:p w14:paraId="28972217" w14:textId="77777777" w:rsidR="00B10D84" w:rsidRPr="003A6D72" w:rsidRDefault="00B10D84" w:rsidP="00B10D84">
      <w:pPr>
        <w:pStyle w:val="Maintext"/>
      </w:pPr>
    </w:p>
    <w:p w14:paraId="27BAB565" w14:textId="77777777" w:rsidR="00385A97" w:rsidRDefault="00385A97">
      <w:pPr>
        <w:rPr>
          <w:b/>
          <w:color w:val="000000"/>
        </w:rPr>
      </w:pPr>
      <w:r>
        <w:rPr>
          <w:b/>
          <w:color w:val="000000"/>
        </w:rPr>
        <w:br w:type="page"/>
      </w:r>
    </w:p>
    <w:bookmarkStart w:id="688" w:name="D7_142"/>
    <w:p w14:paraId="28972218" w14:textId="5F9D11A4" w:rsidR="00B10D84" w:rsidRPr="003A6D72" w:rsidRDefault="00031D8A" w:rsidP="00B10D84">
      <w:pPr>
        <w:pStyle w:val="Maintext"/>
      </w:pPr>
      <w:r>
        <w:lastRenderedPageBreak/>
        <w:fldChar w:fldCharType="begin"/>
      </w:r>
      <w:r>
        <w:instrText xml:space="preserve"> HYPERLINK \l "R7_142" </w:instrText>
      </w:r>
      <w:r>
        <w:fldChar w:fldCharType="separate"/>
      </w:r>
      <w:r w:rsidR="00B10D84" w:rsidRPr="00A25D9F">
        <w:rPr>
          <w:rStyle w:val="Hyperlink"/>
          <w:noProof w:val="0"/>
          <w:color w:val="000000"/>
          <w:u w:val="none"/>
        </w:rPr>
        <w:t>7.142</w:t>
      </w:r>
      <w:r>
        <w:rPr>
          <w:rStyle w:val="Hyperlink"/>
          <w:noProof w:val="0"/>
          <w:color w:val="000000"/>
          <w:u w:val="none"/>
        </w:rPr>
        <w:fldChar w:fldCharType="end"/>
      </w:r>
      <w:bookmarkEnd w:id="688"/>
      <w:r w:rsidR="00B10D84" w:rsidRPr="003A6D72">
        <w:rPr>
          <w:b/>
        </w:rPr>
        <w:tab/>
        <w:t>Individual investor first given name</w:t>
      </w:r>
      <w:r w:rsidR="00B10D84" w:rsidRPr="003A6D72">
        <w:t xml:space="preserve"> – the investor’s first given name. </w:t>
      </w:r>
    </w:p>
    <w:p w14:paraId="28972219" w14:textId="77777777" w:rsidR="00B10D84" w:rsidRPr="003A6D72" w:rsidRDefault="00B10D84" w:rsidP="00B10D84">
      <w:pPr>
        <w:pStyle w:val="Maintext"/>
      </w:pPr>
    </w:p>
    <w:p w14:paraId="2897221A"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3A" wp14:editId="2897313B">
            <wp:extent cx="171450" cy="171450"/>
            <wp:effectExtent l="0" t="0" r="0" b="0"/>
            <wp:docPr id="29" name="Picture 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w:t>
      </w:r>
      <w:r w:rsidRPr="003A6D72">
        <w:rPr>
          <w:rFonts w:cs="Arial"/>
          <w:szCs w:val="22"/>
        </w:rPr>
        <w:t xml:space="preserve">f the </w:t>
      </w:r>
      <w:r w:rsidRPr="003A6D72">
        <w:rPr>
          <w:rFonts w:cs="Arial"/>
          <w:i/>
          <w:szCs w:val="22"/>
        </w:rPr>
        <w:t>Investor entity type</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I</w:t>
      </w:r>
      <w:r w:rsidRPr="003A6D72">
        <w:rPr>
          <w:rFonts w:cs="Arial"/>
          <w:szCs w:val="22"/>
        </w:rPr>
        <w:t xml:space="preserve"> or </w:t>
      </w:r>
      <w:r w:rsidRPr="003A6D72">
        <w:rPr>
          <w:rFonts w:cs="Arial"/>
          <w:b/>
          <w:szCs w:val="22"/>
        </w:rPr>
        <w:t>D</w:t>
      </w:r>
      <w:r w:rsidRPr="003A6D72">
        <w:rPr>
          <w:rFonts w:cs="Arial"/>
          <w:szCs w:val="22"/>
        </w:rPr>
        <w:t xml:space="preserve"> then the </w:t>
      </w:r>
      <w:r w:rsidRPr="00A922F1">
        <w:rPr>
          <w:rFonts w:cs="Arial"/>
          <w:i/>
          <w:szCs w:val="22"/>
        </w:rPr>
        <w:t>Individual investor f</w:t>
      </w:r>
      <w:r w:rsidRPr="003A6D72">
        <w:rPr>
          <w:rFonts w:cs="Arial"/>
          <w:i/>
          <w:szCs w:val="22"/>
        </w:rPr>
        <w:t>irst given name</w:t>
      </w:r>
      <w:r w:rsidRPr="003A6D72">
        <w:rPr>
          <w:rFonts w:cs="Arial"/>
          <w:szCs w:val="22"/>
        </w:rPr>
        <w:t xml:space="preserve"> </w:t>
      </w:r>
      <w:r>
        <w:rPr>
          <w:rFonts w:cs="Arial"/>
          <w:szCs w:val="22"/>
        </w:rPr>
        <w:t xml:space="preserve">field </w:t>
      </w:r>
      <w:r w:rsidRPr="003A6D72">
        <w:rPr>
          <w:rFonts w:cs="Arial"/>
          <w:szCs w:val="22"/>
        </w:rPr>
        <w:t xml:space="preserve">must be present. </w:t>
      </w:r>
    </w:p>
    <w:p w14:paraId="2897221B" w14:textId="77777777" w:rsidR="00B10D84" w:rsidRPr="003A6D72" w:rsidRDefault="00B10D84" w:rsidP="00B10D84">
      <w:pPr>
        <w:pStyle w:val="Maintext"/>
      </w:pPr>
    </w:p>
    <w:p w14:paraId="2897221C"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3C" wp14:editId="2897313D">
            <wp:extent cx="171450" cy="171450"/>
            <wp:effectExtent l="0" t="0" r="0" b="0"/>
            <wp:docPr id="28" name="Picture 2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a first given name has not been recorded, then the investor’s first initial must be provided.</w:t>
      </w:r>
    </w:p>
    <w:p w14:paraId="2897221D"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rPr>
          <w:rFonts w:cs="Arial"/>
          <w:szCs w:val="22"/>
        </w:rPr>
        <w:t xml:space="preserve">If the investor has a legal single name only, this field must be </w:t>
      </w:r>
      <w:r>
        <w:rPr>
          <w:rFonts w:cs="Arial"/>
          <w:szCs w:val="22"/>
        </w:rPr>
        <w:t>blank</w:t>
      </w:r>
      <w:r w:rsidRPr="003A6D72">
        <w:rPr>
          <w:rFonts w:cs="Arial"/>
          <w:szCs w:val="22"/>
        </w:rPr>
        <w:t xml:space="preserve"> filled. The legal single name must be provided in the </w:t>
      </w:r>
      <w:r w:rsidRPr="003A6D72">
        <w:rPr>
          <w:rFonts w:cs="Arial"/>
          <w:i/>
          <w:szCs w:val="22"/>
        </w:rPr>
        <w:t>Individual investor surname</w:t>
      </w:r>
      <w:r w:rsidRPr="003A6D72">
        <w:rPr>
          <w:rFonts w:cs="Arial"/>
          <w:szCs w:val="22"/>
        </w:rPr>
        <w:t xml:space="preserve"> field.</w:t>
      </w:r>
    </w:p>
    <w:p w14:paraId="2897221E" w14:textId="77777777" w:rsidR="00B10D84" w:rsidRPr="003A6D72" w:rsidRDefault="00B10D84" w:rsidP="00B10D84">
      <w:pPr>
        <w:pStyle w:val="Maintext"/>
      </w:pPr>
    </w:p>
    <w:bookmarkStart w:id="689" w:name="D7_143"/>
    <w:p w14:paraId="2897221F" w14:textId="77777777" w:rsidR="00B10D84" w:rsidRPr="003A6D72" w:rsidRDefault="00B10D84" w:rsidP="00B10D84">
      <w:pPr>
        <w:pStyle w:val="Maintext"/>
      </w:pPr>
      <w:r w:rsidRPr="00A25D9F">
        <w:rPr>
          <w:b/>
          <w:color w:val="000000"/>
        </w:rPr>
        <w:fldChar w:fldCharType="begin"/>
      </w:r>
      <w:r w:rsidRPr="00A25D9F">
        <w:rPr>
          <w:b/>
          <w:color w:val="000000"/>
        </w:rPr>
        <w:instrText xml:space="preserve"> HYPERLINK  \l "R7_143" </w:instrText>
      </w:r>
      <w:r w:rsidRPr="00A25D9F">
        <w:rPr>
          <w:b/>
          <w:color w:val="000000"/>
        </w:rPr>
        <w:fldChar w:fldCharType="separate"/>
      </w:r>
      <w:r w:rsidRPr="00A25D9F">
        <w:rPr>
          <w:rStyle w:val="Hyperlink"/>
          <w:noProof w:val="0"/>
          <w:color w:val="000000"/>
          <w:u w:val="none"/>
        </w:rPr>
        <w:t>7.143</w:t>
      </w:r>
      <w:bookmarkEnd w:id="689"/>
      <w:r w:rsidRPr="00A25D9F">
        <w:rPr>
          <w:b/>
          <w:color w:val="000000"/>
        </w:rPr>
        <w:fldChar w:fldCharType="end"/>
      </w:r>
      <w:r w:rsidRPr="003A6D72">
        <w:rPr>
          <w:b/>
        </w:rPr>
        <w:tab/>
        <w:t>Individual investor second given name</w:t>
      </w:r>
      <w:r w:rsidRPr="003A6D72">
        <w:t xml:space="preserve"> – the investor’s second given name. If the second given name is not known, but the individual’s second initial is stored, then this must be provided.</w:t>
      </w:r>
    </w:p>
    <w:p w14:paraId="28972220" w14:textId="77777777" w:rsidR="00B10D84" w:rsidRPr="003A6D72" w:rsidRDefault="00B10D84" w:rsidP="00B10D84">
      <w:pPr>
        <w:pStyle w:val="Maintext"/>
      </w:pPr>
    </w:p>
    <w:p w14:paraId="28972221"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3E" wp14:editId="2897313F">
            <wp:extent cx="171450" cy="171450"/>
            <wp:effectExtent l="0" t="0" r="0" b="0"/>
            <wp:docPr id="27" name="Picture 2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Only complete this field if the investor’s second given name is stored on the account. If the investor has more than two given names, the third and subsequent names or initials are not to be provided.</w:t>
      </w:r>
    </w:p>
    <w:p w14:paraId="28972222" w14:textId="77777777" w:rsidR="00B10D84" w:rsidRPr="003A6D72" w:rsidRDefault="00B10D84" w:rsidP="00B10D84">
      <w:pPr>
        <w:pStyle w:val="Maintext"/>
      </w:pPr>
    </w:p>
    <w:bookmarkStart w:id="690" w:name="D7_144"/>
    <w:p w14:paraId="28972223" w14:textId="77777777" w:rsidR="00B10D84" w:rsidRPr="003A6D72" w:rsidRDefault="00B10D84" w:rsidP="00B10D84">
      <w:pPr>
        <w:pStyle w:val="Maintext"/>
      </w:pPr>
      <w:r w:rsidRPr="00A25D9F">
        <w:rPr>
          <w:b/>
          <w:color w:val="000000"/>
        </w:rPr>
        <w:fldChar w:fldCharType="begin"/>
      </w:r>
      <w:r w:rsidRPr="00A25D9F">
        <w:rPr>
          <w:b/>
          <w:color w:val="000000"/>
        </w:rPr>
        <w:instrText xml:space="preserve"> HYPERLINK  \l "R7_144" </w:instrText>
      </w:r>
      <w:r w:rsidRPr="00A25D9F">
        <w:rPr>
          <w:b/>
          <w:color w:val="000000"/>
        </w:rPr>
        <w:fldChar w:fldCharType="separate"/>
      </w:r>
      <w:r w:rsidRPr="00A25D9F">
        <w:rPr>
          <w:rStyle w:val="Hyperlink"/>
          <w:noProof w:val="0"/>
          <w:color w:val="000000"/>
          <w:u w:val="none"/>
        </w:rPr>
        <w:t>7.144</w:t>
      </w:r>
      <w:bookmarkEnd w:id="690"/>
      <w:r w:rsidRPr="00A25D9F">
        <w:rPr>
          <w:b/>
          <w:color w:val="000000"/>
        </w:rPr>
        <w:fldChar w:fldCharType="end"/>
      </w:r>
      <w:r w:rsidRPr="00C12AB7">
        <w:rPr>
          <w:b/>
        </w:rPr>
        <w:tab/>
      </w:r>
      <w:r w:rsidRPr="003A6D72">
        <w:rPr>
          <w:b/>
        </w:rPr>
        <w:t>Individual investor date of birth</w:t>
      </w:r>
      <w:r w:rsidRPr="003A6D72">
        <w:t xml:space="preserve"> – the date of birth of the investor in the format DDMMCCYY. </w:t>
      </w:r>
    </w:p>
    <w:p w14:paraId="28972224" w14:textId="77777777" w:rsidR="00B10D84" w:rsidRPr="003A6D72" w:rsidRDefault="00B10D84" w:rsidP="00B10D84">
      <w:pPr>
        <w:pStyle w:val="Maintext"/>
      </w:pPr>
    </w:p>
    <w:p w14:paraId="28972225" w14:textId="77777777" w:rsidR="00B10D84" w:rsidRPr="003A6D72" w:rsidRDefault="00B10D84" w:rsidP="00B10D84">
      <w:pPr>
        <w:pStyle w:val="Maintext"/>
      </w:pPr>
      <w:r w:rsidRPr="003A6D72">
        <w:t>For example, if the investor’s date of birth is 6 February 1965, it must be reported as 06021965.</w:t>
      </w:r>
    </w:p>
    <w:p w14:paraId="28972226" w14:textId="77777777" w:rsidR="00B10D84" w:rsidRPr="003A6D72" w:rsidRDefault="00B10D84" w:rsidP="00B10D84">
      <w:pPr>
        <w:pStyle w:val="Maintext"/>
      </w:pPr>
    </w:p>
    <w:p w14:paraId="28972227"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40" wp14:editId="28973141">
            <wp:extent cx="171450" cy="171450"/>
            <wp:effectExtent l="0" t="0" r="0" b="0"/>
            <wp:docPr id="26" name="Picture 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If investor TFN equals 333333333 this field must be completed. Although for other individual investors this field is optional, investment bodies that have captured this information are requested to provide it to assist the ATO to correctly identify individual investors</w:t>
      </w:r>
      <w:r w:rsidRPr="003A6D72">
        <w:rPr>
          <w:rFonts w:cs="Arial"/>
          <w:szCs w:val="22"/>
        </w:rPr>
        <w:t xml:space="preserve">. </w:t>
      </w:r>
    </w:p>
    <w:p w14:paraId="28972228" w14:textId="77777777" w:rsidR="00B10D84" w:rsidRPr="003A6D72" w:rsidRDefault="00B10D84" w:rsidP="00B10D84">
      <w:pPr>
        <w:pStyle w:val="Maintext"/>
      </w:pPr>
    </w:p>
    <w:p w14:paraId="28972229"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973142" wp14:editId="28973143">
            <wp:extent cx="171450" cy="171450"/>
            <wp:effectExtent l="0" t="0" r="0" b="0"/>
            <wp:docPr id="25" name="Picture 2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only a year of birth has been captured, report the year with the day and month zero filled.</w:t>
      </w:r>
      <w:r w:rsidRPr="003A6D72">
        <w:t xml:space="preserve"> For example, year of birth 1956 report as 00001956.</w:t>
      </w:r>
    </w:p>
    <w:p w14:paraId="2897222A" w14:textId="77777777" w:rsidR="00B10D84" w:rsidRPr="003A6D72" w:rsidRDefault="00B10D84" w:rsidP="00B10D84">
      <w:pPr>
        <w:pStyle w:val="Maintext"/>
        <w:rPr>
          <w:b/>
        </w:rPr>
      </w:pPr>
    </w:p>
    <w:p w14:paraId="2897222B"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44" wp14:editId="28973145">
            <wp:extent cx="171450" cy="171450"/>
            <wp:effectExtent l="0" t="0" r="0" b="0"/>
            <wp:docPr id="24" name="Picture 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field must be zero filled for non-individual investors and for individual investors 16 years of age and over where the date is not available.</w:t>
      </w:r>
    </w:p>
    <w:p w14:paraId="5372F21A" w14:textId="39B3673A" w:rsidR="002C7939" w:rsidRDefault="002C7939">
      <w:pPr>
        <w:rPr>
          <w:b/>
          <w:color w:val="000000"/>
        </w:rPr>
      </w:pPr>
      <w:bookmarkStart w:id="691" w:name="D7_145"/>
    </w:p>
    <w:p w14:paraId="2897222D" w14:textId="1CF739D9" w:rsidR="00B10D84" w:rsidRDefault="00F846BE" w:rsidP="00B10D84">
      <w:pPr>
        <w:pStyle w:val="Maintext"/>
      </w:pPr>
      <w:hyperlink w:anchor="R7_145" w:history="1">
        <w:r w:rsidR="00B10D84" w:rsidRPr="00A25D9F">
          <w:rPr>
            <w:rStyle w:val="Hyperlink"/>
            <w:noProof w:val="0"/>
            <w:color w:val="000000"/>
            <w:u w:val="none"/>
          </w:rPr>
          <w:t>7.145</w:t>
        </w:r>
        <w:bookmarkEnd w:id="691"/>
      </w:hyperlink>
      <w:r w:rsidR="00B10D84" w:rsidRPr="003A6D72">
        <w:rPr>
          <w:b/>
        </w:rPr>
        <w:tab/>
        <w:t>S</w:t>
      </w:r>
      <w:r w:rsidR="00B10D84" w:rsidRPr="00E30B6B">
        <w:rPr>
          <w:b/>
        </w:rPr>
        <w:t>ex</w:t>
      </w:r>
      <w:r w:rsidR="00B10D84">
        <w:t xml:space="preserve"> – </w:t>
      </w:r>
      <w:r w:rsidR="00B10D84" w:rsidRPr="00E30B6B">
        <w:t>for individual investors, this field must contain one of the following codes:</w:t>
      </w:r>
    </w:p>
    <w:p w14:paraId="2897222E" w14:textId="77777777" w:rsidR="00B10D84" w:rsidRDefault="00B10D84" w:rsidP="00B10D84">
      <w:pPr>
        <w:pStyle w:val="Maintext"/>
        <w:rPr>
          <w:b/>
        </w:rPr>
      </w:pPr>
    </w:p>
    <w:p w14:paraId="2897222F" w14:textId="77777777" w:rsidR="00B10D84" w:rsidRPr="009D1A6C" w:rsidRDefault="00B10D84" w:rsidP="00B10D84">
      <w:pPr>
        <w:pStyle w:val="Maintext"/>
      </w:pPr>
      <w:r>
        <w:rPr>
          <w:b/>
        </w:rPr>
        <w:t>M</w:t>
      </w:r>
      <w:r>
        <w:t xml:space="preserve"> – male</w:t>
      </w:r>
    </w:p>
    <w:p w14:paraId="28972230" w14:textId="77777777" w:rsidR="00B10D84" w:rsidRDefault="00B10D84" w:rsidP="00B10D84">
      <w:pPr>
        <w:pStyle w:val="Maintext"/>
      </w:pPr>
      <w:r>
        <w:rPr>
          <w:b/>
        </w:rPr>
        <w:t>F</w:t>
      </w:r>
      <w:r>
        <w:t xml:space="preserve"> – female</w:t>
      </w:r>
    </w:p>
    <w:p w14:paraId="28972231" w14:textId="5E23AB31" w:rsidR="00B10D84" w:rsidRDefault="00B10D84" w:rsidP="00B10D84">
      <w:pPr>
        <w:pStyle w:val="Maintext"/>
      </w:pPr>
      <w:r>
        <w:rPr>
          <w:b/>
        </w:rPr>
        <w:t>U</w:t>
      </w:r>
      <w:r>
        <w:t xml:space="preserve"> – not known</w:t>
      </w:r>
      <w:r w:rsidR="00EA45F2">
        <w:t xml:space="preserve"> / indeterminate</w:t>
      </w:r>
    </w:p>
    <w:p w14:paraId="28972232" w14:textId="77777777" w:rsidR="00B10D84" w:rsidRDefault="00B10D84" w:rsidP="00B10D84">
      <w:pPr>
        <w:pStyle w:val="Maintext"/>
      </w:pPr>
    </w:p>
    <w:p w14:paraId="28972233" w14:textId="77777777" w:rsidR="00B10D84" w:rsidRDefault="00B10D84" w:rsidP="00B10D84">
      <w:pPr>
        <w:pStyle w:val="Maintext"/>
      </w:pPr>
      <w:r>
        <w:t>For non-individual investors, this field must be blank filled.</w:t>
      </w:r>
    </w:p>
    <w:p w14:paraId="28972234" w14:textId="77777777" w:rsidR="00B10D84" w:rsidRDefault="00B10D84" w:rsidP="00B10D84">
      <w:pPr>
        <w:pStyle w:val="Maintext"/>
        <w:rPr>
          <w:rFonts w:cs="Arial"/>
        </w:rPr>
      </w:pPr>
    </w:p>
    <w:p w14:paraId="28972235" w14:textId="77777777" w:rsidR="00B10D84" w:rsidRPr="000A1A3B"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46" wp14:editId="28973147">
            <wp:extent cx="171450" cy="171450"/>
            <wp:effectExtent l="0" t="0" r="0" b="0"/>
            <wp:docPr id="23" name="Picture 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Pr>
          <w:rFonts w:cs="Arial"/>
        </w:rPr>
        <w:t xml:space="preserve">If the </w:t>
      </w:r>
      <w:r>
        <w:rPr>
          <w:rFonts w:cs="Arial"/>
          <w:i/>
        </w:rPr>
        <w:t>I</w:t>
      </w:r>
      <w:r w:rsidRPr="00E30B6B">
        <w:rPr>
          <w:rFonts w:cs="Arial"/>
          <w:i/>
        </w:rPr>
        <w:t>nvestor</w:t>
      </w:r>
      <w:r>
        <w:rPr>
          <w:rFonts w:cs="Arial"/>
          <w:i/>
        </w:rPr>
        <w:t xml:space="preserve"> entity type</w:t>
      </w:r>
      <w:r w:rsidRPr="00D969A2">
        <w:rPr>
          <w:rFonts w:cs="Arial"/>
        </w:rPr>
        <w:t xml:space="preserve"> </w:t>
      </w:r>
      <w:r>
        <w:rPr>
          <w:rFonts w:cs="Arial"/>
        </w:rPr>
        <w:t xml:space="preserve">field = </w:t>
      </w:r>
      <w:r w:rsidRPr="00E30B6B">
        <w:rPr>
          <w:rFonts w:cs="Arial"/>
          <w:b/>
        </w:rPr>
        <w:t>I</w:t>
      </w:r>
      <w:r>
        <w:rPr>
          <w:rFonts w:cs="Arial"/>
        </w:rPr>
        <w:t xml:space="preserve"> or </w:t>
      </w:r>
      <w:r w:rsidRPr="00E30B6B">
        <w:rPr>
          <w:rFonts w:cs="Arial"/>
          <w:b/>
        </w:rPr>
        <w:t>D</w:t>
      </w:r>
      <w:r>
        <w:rPr>
          <w:rFonts w:cs="Arial"/>
        </w:rPr>
        <w:t xml:space="preserve"> then </w:t>
      </w:r>
      <w:r w:rsidRPr="00E30B6B">
        <w:rPr>
          <w:rFonts w:cs="Arial"/>
          <w:i/>
        </w:rPr>
        <w:t>Sex</w:t>
      </w:r>
      <w:r>
        <w:rPr>
          <w:rFonts w:cs="Arial"/>
        </w:rPr>
        <w:t xml:space="preserve"> field must = </w:t>
      </w:r>
      <w:r w:rsidRPr="00E30B6B">
        <w:rPr>
          <w:rFonts w:cs="Arial"/>
          <w:b/>
        </w:rPr>
        <w:t>M</w:t>
      </w:r>
      <w:r>
        <w:rPr>
          <w:rFonts w:cs="Arial"/>
        </w:rPr>
        <w:t xml:space="preserve"> or </w:t>
      </w:r>
      <w:r w:rsidRPr="00E30B6B">
        <w:rPr>
          <w:rFonts w:cs="Arial"/>
          <w:b/>
        </w:rPr>
        <w:t>F</w:t>
      </w:r>
      <w:r>
        <w:rPr>
          <w:rFonts w:cs="Arial"/>
        </w:rPr>
        <w:t xml:space="preserve"> or </w:t>
      </w:r>
      <w:r w:rsidRPr="00E30B6B">
        <w:rPr>
          <w:rFonts w:cs="Arial"/>
          <w:b/>
        </w:rPr>
        <w:t>U</w:t>
      </w:r>
      <w:r>
        <w:rPr>
          <w:rFonts w:cs="Arial"/>
        </w:rPr>
        <w:t>.</w:t>
      </w:r>
    </w:p>
    <w:p w14:paraId="28972236" w14:textId="77777777" w:rsidR="00B10D84" w:rsidRDefault="00B10D84" w:rsidP="00B10D84">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4A0" w:firstRow="1" w:lastRow="0" w:firstColumn="1" w:lastColumn="0" w:noHBand="0" w:noVBand="1"/>
      </w:tblPr>
      <w:tblGrid>
        <w:gridCol w:w="9468"/>
      </w:tblGrid>
      <w:tr w:rsidR="002C7939" w14:paraId="1B622FE9" w14:textId="77777777" w:rsidTr="00E82B42">
        <w:trPr>
          <w:cantSplit/>
        </w:trPr>
        <w:tc>
          <w:tcPr>
            <w:tcW w:w="9468" w:type="dxa"/>
            <w:tcBorders>
              <w:top w:val="single" w:sz="12" w:space="0" w:color="D81E05"/>
              <w:left w:val="single" w:sz="12" w:space="0" w:color="D81E05"/>
              <w:bottom w:val="single" w:sz="12" w:space="0" w:color="D81E05"/>
              <w:right w:val="single" w:sz="12" w:space="0" w:color="D81E05"/>
            </w:tcBorders>
            <w:hideMark/>
          </w:tcPr>
          <w:p w14:paraId="53310A3A" w14:textId="43C3CD04" w:rsidR="002C7939" w:rsidRDefault="002C7939" w:rsidP="00C24CCE">
            <w:pPr>
              <w:pStyle w:val="Maintext"/>
              <w:rPr>
                <w:color w:val="365F91" w:themeColor="accent1" w:themeShade="BF"/>
                <w:lang w:eastAsia="en-US"/>
              </w:rPr>
            </w:pPr>
            <w:r>
              <w:rPr>
                <w:noProof/>
              </w:rPr>
              <w:lastRenderedPageBreak/>
              <w:drawing>
                <wp:inline distT="0" distB="0" distL="0" distR="0" wp14:anchorId="20D4B325" wp14:editId="1AE96072">
                  <wp:extent cx="16192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color w:val="365F91" w:themeColor="accent1" w:themeShade="BF"/>
              </w:rPr>
              <w:t xml:space="preserve"> </w:t>
            </w:r>
            <w:r w:rsidR="00CA3779" w:rsidRPr="007F3957">
              <w:t xml:space="preserve">The Australian Government recognises that individuals may identify and be recognised within the community as a gender other than the sex they were assigned at birth or during infancy or as an </w:t>
            </w:r>
            <w:r w:rsidR="00866EBC">
              <w:t>indeterminate sex and/or gender.</w:t>
            </w:r>
            <w:r w:rsidR="00CA3779" w:rsidRPr="007F3957">
              <w:t xml:space="preserve"> </w:t>
            </w:r>
            <w:r w:rsidR="00866EBC">
              <w:t>T</w:t>
            </w:r>
            <w:r w:rsidR="00CA3779" w:rsidRPr="007F3957">
              <w:t>o enable reporting of indeterminate gender in version 10.0.</w:t>
            </w:r>
            <w:del w:id="692" w:author="Lafferty, Terence" w:date="2016-02-19T09:58:00Z">
              <w:r w:rsidR="00CA3779" w:rsidRPr="007F3957" w:rsidDel="00C24CCE">
                <w:delText>1</w:delText>
              </w:r>
            </w:del>
            <w:ins w:id="693" w:author="Lafferty, Terence" w:date="2016-02-19T09:58:00Z">
              <w:r w:rsidR="00C24CCE">
                <w:t>2</w:t>
              </w:r>
            </w:ins>
            <w:r w:rsidR="00CA3779" w:rsidRPr="007F3957">
              <w:t xml:space="preserve"> of the AIIR reporting specification, the definition of </w:t>
            </w:r>
            <w:r w:rsidR="00CA3779" w:rsidRPr="007F3957">
              <w:rPr>
                <w:b/>
              </w:rPr>
              <w:t>U</w:t>
            </w:r>
            <w:r w:rsidR="00CA3779" w:rsidRPr="007F3957">
              <w:t xml:space="preserve"> has been updated to include indeterminate gender.</w:t>
            </w:r>
          </w:p>
        </w:tc>
      </w:tr>
    </w:tbl>
    <w:p w14:paraId="587BFA7D" w14:textId="77777777" w:rsidR="002C7939" w:rsidRDefault="002C7939">
      <w:pPr>
        <w:rPr>
          <w:b/>
          <w:color w:val="000000"/>
        </w:rPr>
      </w:pPr>
    </w:p>
    <w:bookmarkStart w:id="694" w:name="D7_146"/>
    <w:p w14:paraId="28972237" w14:textId="40CD9DFC" w:rsidR="00B10D84" w:rsidRPr="003A6D72" w:rsidRDefault="00031D8A" w:rsidP="00B10D84">
      <w:pPr>
        <w:pStyle w:val="Maintext"/>
      </w:pPr>
      <w:r>
        <w:fldChar w:fldCharType="begin"/>
      </w:r>
      <w:r>
        <w:instrText xml:space="preserve"> HYPERLINK \l "R7_146" </w:instrText>
      </w:r>
      <w:r>
        <w:fldChar w:fldCharType="separate"/>
      </w:r>
      <w:r w:rsidR="00B10D84" w:rsidRPr="00A25D9F">
        <w:rPr>
          <w:rStyle w:val="Hyperlink"/>
          <w:noProof w:val="0"/>
          <w:color w:val="000000"/>
          <w:u w:val="none"/>
        </w:rPr>
        <w:t>7.146</w:t>
      </w:r>
      <w:r>
        <w:rPr>
          <w:rStyle w:val="Hyperlink"/>
          <w:noProof w:val="0"/>
          <w:color w:val="000000"/>
          <w:u w:val="none"/>
        </w:rPr>
        <w:fldChar w:fldCharType="end"/>
      </w:r>
      <w:bookmarkEnd w:id="694"/>
      <w:r w:rsidR="00B10D84" w:rsidRPr="003A6D72">
        <w:rPr>
          <w:b/>
        </w:rPr>
        <w:tab/>
        <w:t>Non-individual investor name</w:t>
      </w:r>
      <w:r w:rsidR="00B10D84" w:rsidRPr="003A6D72">
        <w:t xml:space="preserve"> – the full name of the non-individual entity.</w:t>
      </w:r>
    </w:p>
    <w:p w14:paraId="28972238" w14:textId="77777777" w:rsidR="00B10D84" w:rsidRPr="003A6D72" w:rsidRDefault="00B10D84" w:rsidP="00B10D84">
      <w:pPr>
        <w:pStyle w:val="Maintext"/>
      </w:pPr>
    </w:p>
    <w:p w14:paraId="28972239" w14:textId="77777777" w:rsidR="00B10D84" w:rsidRPr="003A6D72" w:rsidRDefault="00B10D84" w:rsidP="00B10D84">
      <w:pPr>
        <w:pStyle w:val="Maintext"/>
      </w:pPr>
      <w:r w:rsidRPr="003A6D72">
        <w:t xml:space="preserve">For individual investors this field must be </w:t>
      </w:r>
      <w:r>
        <w:t>blank</w:t>
      </w:r>
      <w:r w:rsidRPr="003A6D72">
        <w:t xml:space="preserve"> filled.</w:t>
      </w:r>
    </w:p>
    <w:p w14:paraId="2897223A" w14:textId="77777777" w:rsidR="00B10D84" w:rsidRPr="003A6D72" w:rsidRDefault="00B10D84" w:rsidP="00B10D84">
      <w:pPr>
        <w:pStyle w:val="Maintext"/>
      </w:pPr>
    </w:p>
    <w:p w14:paraId="2897223B"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48" wp14:editId="28973149">
            <wp:extent cx="171450" cy="171450"/>
            <wp:effectExtent l="0" t="0" r="0" b="0"/>
            <wp:docPr id="22" name="Picture 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Investor entity type</w:t>
      </w:r>
      <w:r w:rsidRPr="003A6D72">
        <w:t xml:space="preserve"> </w:t>
      </w:r>
      <w:r>
        <w:t xml:space="preserve">field </w:t>
      </w:r>
      <w:r w:rsidRPr="003A6D72">
        <w:t xml:space="preserve">= </w:t>
      </w:r>
      <w:r w:rsidRPr="003A6D72">
        <w:rPr>
          <w:b/>
        </w:rPr>
        <w:t>C, P, T, G, S</w:t>
      </w:r>
      <w:r w:rsidRPr="003A6D72">
        <w:t xml:space="preserve"> or </w:t>
      </w:r>
      <w:r w:rsidRPr="003A6D72">
        <w:rPr>
          <w:b/>
        </w:rPr>
        <w:t>O</w:t>
      </w:r>
      <w:r w:rsidRPr="003A6D72">
        <w:t xml:space="preserve"> then the </w:t>
      </w:r>
      <w:r w:rsidRPr="003A6D72">
        <w:rPr>
          <w:i/>
        </w:rPr>
        <w:t>Non-individual investor name</w:t>
      </w:r>
      <w:r w:rsidRPr="003A6D72">
        <w:t xml:space="preserve"> </w:t>
      </w:r>
      <w:r>
        <w:t xml:space="preserve">field </w:t>
      </w:r>
      <w:r w:rsidRPr="003A6D72">
        <w:t xml:space="preserve">must be present. </w:t>
      </w:r>
      <w:r w:rsidRPr="003A6D72">
        <w:rPr>
          <w:rFonts w:cs="Arial"/>
          <w:szCs w:val="22"/>
        </w:rPr>
        <w:t xml:space="preserve">If </w:t>
      </w:r>
      <w:r w:rsidRPr="003A6D72">
        <w:t xml:space="preserve">the </w:t>
      </w:r>
      <w:r w:rsidRPr="003A6D72">
        <w:rPr>
          <w:i/>
        </w:rPr>
        <w:t>Investor entity type</w:t>
      </w:r>
      <w:r w:rsidRPr="003A6D72">
        <w:t xml:space="preserve"> </w:t>
      </w:r>
      <w:r>
        <w:t xml:space="preserve">field </w:t>
      </w:r>
      <w:r w:rsidRPr="003A6D72">
        <w:rPr>
          <w:rFonts w:cs="Arial"/>
          <w:szCs w:val="22"/>
        </w:rPr>
        <w:t xml:space="preserve">= </w:t>
      </w:r>
      <w:r w:rsidRPr="003A6D72">
        <w:rPr>
          <w:rFonts w:cs="Arial"/>
          <w:b/>
          <w:szCs w:val="22"/>
        </w:rPr>
        <w:t>I</w:t>
      </w:r>
      <w:r w:rsidRPr="003A6D72">
        <w:rPr>
          <w:rFonts w:cs="Arial"/>
          <w:szCs w:val="22"/>
        </w:rPr>
        <w:t xml:space="preserve"> or </w:t>
      </w:r>
      <w:r w:rsidRPr="003A6D72">
        <w:rPr>
          <w:rFonts w:cs="Arial"/>
          <w:b/>
          <w:szCs w:val="22"/>
        </w:rPr>
        <w:t>D</w:t>
      </w:r>
      <w:r w:rsidRPr="003A6D72">
        <w:rPr>
          <w:rFonts w:cs="Arial"/>
          <w:szCs w:val="22"/>
        </w:rPr>
        <w:t xml:space="preserve"> then the </w:t>
      </w:r>
      <w:r w:rsidRPr="003A6D72">
        <w:rPr>
          <w:rFonts w:cs="Arial"/>
          <w:i/>
          <w:szCs w:val="22"/>
        </w:rPr>
        <w:t>Non-individual investor name</w:t>
      </w:r>
      <w:r w:rsidRPr="003A6D72">
        <w:rPr>
          <w:rFonts w:cs="Arial"/>
          <w:szCs w:val="22"/>
        </w:rPr>
        <w:t xml:space="preserve"> </w:t>
      </w:r>
      <w:r>
        <w:rPr>
          <w:rFonts w:cs="Arial"/>
          <w:szCs w:val="22"/>
        </w:rPr>
        <w:t xml:space="preserve">field </w:t>
      </w:r>
      <w:r w:rsidRPr="003A6D72">
        <w:rPr>
          <w:rFonts w:cs="Arial"/>
          <w:szCs w:val="22"/>
        </w:rPr>
        <w:t xml:space="preserve">must be </w:t>
      </w:r>
      <w:r>
        <w:rPr>
          <w:rFonts w:cs="Arial"/>
          <w:szCs w:val="22"/>
        </w:rPr>
        <w:t>blank</w:t>
      </w:r>
      <w:r w:rsidRPr="003A6D72">
        <w:rPr>
          <w:rFonts w:cs="Arial"/>
          <w:szCs w:val="22"/>
        </w:rPr>
        <w:t xml:space="preserve"> filled, unless a name string such as, ‘The late John Smith’ is reported in this field instead of in the surname and given name fields.</w:t>
      </w:r>
    </w:p>
    <w:p w14:paraId="2897223C" w14:textId="77777777" w:rsidR="00B10D84" w:rsidRPr="003A6D72" w:rsidRDefault="00B10D84" w:rsidP="00B10D84">
      <w:pPr>
        <w:pStyle w:val="Maintext"/>
      </w:pPr>
    </w:p>
    <w:bookmarkStart w:id="695" w:name="D7_147"/>
    <w:p w14:paraId="2897223D" w14:textId="77777777" w:rsidR="00B10D84" w:rsidRPr="003A6D72" w:rsidRDefault="00B10D84" w:rsidP="00B10D84">
      <w:pPr>
        <w:pStyle w:val="Maintext"/>
      </w:pPr>
      <w:r w:rsidRPr="00A25D9F">
        <w:rPr>
          <w:b/>
          <w:color w:val="000000"/>
        </w:rPr>
        <w:fldChar w:fldCharType="begin"/>
      </w:r>
      <w:r w:rsidRPr="00A25D9F">
        <w:rPr>
          <w:b/>
          <w:color w:val="000000"/>
        </w:rPr>
        <w:instrText xml:space="preserve"> HYPERLINK  \l "R7_147" </w:instrText>
      </w:r>
      <w:r w:rsidRPr="00A25D9F">
        <w:rPr>
          <w:b/>
          <w:color w:val="000000"/>
        </w:rPr>
        <w:fldChar w:fldCharType="separate"/>
      </w:r>
      <w:r w:rsidRPr="00A25D9F">
        <w:rPr>
          <w:rStyle w:val="Hyperlink"/>
          <w:noProof w:val="0"/>
          <w:color w:val="000000"/>
          <w:u w:val="none"/>
        </w:rPr>
        <w:t>7.147</w:t>
      </w:r>
      <w:bookmarkEnd w:id="695"/>
      <w:r w:rsidRPr="00A25D9F">
        <w:rPr>
          <w:b/>
          <w:color w:val="000000"/>
        </w:rPr>
        <w:fldChar w:fldCharType="end"/>
      </w:r>
      <w:r w:rsidRPr="003A6D72">
        <w:rPr>
          <w:b/>
        </w:rPr>
        <w:tab/>
        <w:t>Australian address</w:t>
      </w:r>
      <w:r>
        <w:t xml:space="preserve"> </w:t>
      </w:r>
      <w:r w:rsidRPr="003A6D72">
        <w:rPr>
          <w:rFonts w:cs="Arial"/>
          <w:szCs w:val="22"/>
        </w:rPr>
        <w:t xml:space="preserve">– </w:t>
      </w:r>
      <w:r>
        <w:rPr>
          <w:rFonts w:cs="Arial"/>
          <w:szCs w:val="22"/>
        </w:rPr>
        <w:t xml:space="preserve">lines 1 and 2 contain </w:t>
      </w:r>
      <w:r w:rsidRPr="003A6D72">
        <w:t xml:space="preserve">the Australian residential address only (excluding suburb, town or locality and postcode) of the individual investor or the Australian business or postal address of the non-individual investor. It may not be necessary to use both lines. If the second line is not used then </w:t>
      </w:r>
      <w:r>
        <w:t>it</w:t>
      </w:r>
      <w:r w:rsidRPr="003A6D72">
        <w:t xml:space="preserve"> must be </w:t>
      </w:r>
      <w:r>
        <w:t>blank</w:t>
      </w:r>
      <w:r w:rsidRPr="003A6D72">
        <w:t xml:space="preserve"> filled.</w:t>
      </w:r>
    </w:p>
    <w:p w14:paraId="2897223E" w14:textId="77777777" w:rsidR="00B10D84" w:rsidRPr="003A6D72" w:rsidRDefault="00B10D84" w:rsidP="00B10D84">
      <w:pPr>
        <w:pStyle w:val="Maintext"/>
        <w:rPr>
          <w:rFonts w:cs="Arial"/>
        </w:rPr>
      </w:pPr>
    </w:p>
    <w:p w14:paraId="2897223F"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4A" wp14:editId="2897314B">
            <wp:extent cx="171450" cy="171450"/>
            <wp:effectExtent l="0" t="0" r="0" b="0"/>
            <wp:docPr id="21" name="Picture 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Do not report overseas address details in this field.</w:t>
      </w:r>
    </w:p>
    <w:p w14:paraId="28972240" w14:textId="77777777" w:rsidR="00B10D84" w:rsidRPr="003A6D72" w:rsidRDefault="00B10D84" w:rsidP="00B10D84">
      <w:pPr>
        <w:pStyle w:val="Maintext"/>
      </w:pPr>
    </w:p>
    <w:bookmarkStart w:id="696" w:name="D7_148"/>
    <w:p w14:paraId="28972241" w14:textId="77777777" w:rsidR="00B10D84" w:rsidRPr="003A6D72" w:rsidRDefault="00B10D84" w:rsidP="00B10D84">
      <w:pPr>
        <w:pStyle w:val="Maintext"/>
      </w:pPr>
      <w:r w:rsidRPr="00A25D9F">
        <w:rPr>
          <w:b/>
          <w:color w:val="000000"/>
        </w:rPr>
        <w:fldChar w:fldCharType="begin"/>
      </w:r>
      <w:r w:rsidRPr="00A25D9F">
        <w:rPr>
          <w:b/>
          <w:color w:val="000000"/>
        </w:rPr>
        <w:instrText xml:space="preserve"> HYPERLINK  \l "R7_148" </w:instrText>
      </w:r>
      <w:r w:rsidRPr="00A25D9F">
        <w:rPr>
          <w:b/>
          <w:color w:val="000000"/>
        </w:rPr>
        <w:fldChar w:fldCharType="separate"/>
      </w:r>
      <w:r w:rsidRPr="00A25D9F">
        <w:rPr>
          <w:rStyle w:val="Hyperlink"/>
          <w:noProof w:val="0"/>
          <w:color w:val="000000"/>
          <w:u w:val="none"/>
        </w:rPr>
        <w:t>7.148</w:t>
      </w:r>
      <w:bookmarkEnd w:id="696"/>
      <w:r w:rsidRPr="00A25D9F">
        <w:rPr>
          <w:b/>
          <w:color w:val="000000"/>
        </w:rPr>
        <w:fldChar w:fldCharType="end"/>
      </w:r>
      <w:r w:rsidRPr="003A6D72">
        <w:rPr>
          <w:b/>
        </w:rPr>
        <w:tab/>
        <w:t>Australian suburb, town or locality</w:t>
      </w:r>
      <w:r w:rsidRPr="003A6D72">
        <w:t xml:space="preserve"> – the suburb, town or locality of the Australian address of the investor.</w:t>
      </w:r>
    </w:p>
    <w:p w14:paraId="28972242" w14:textId="77777777" w:rsidR="00B10D84" w:rsidRPr="003A6D72" w:rsidRDefault="00B10D84" w:rsidP="00B10D84">
      <w:pPr>
        <w:pStyle w:val="Maintext"/>
        <w:rPr>
          <w:rFonts w:cs="Arial"/>
        </w:rPr>
      </w:pPr>
    </w:p>
    <w:p w14:paraId="28972243"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4C" wp14:editId="2897314D">
            <wp:extent cx="171450" cy="171450"/>
            <wp:effectExtent l="0" t="0" r="0" b="0"/>
            <wp:docPr id="20" name="Picture 2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Do not report overseas address details in this field.</w:t>
      </w:r>
    </w:p>
    <w:p w14:paraId="28972244" w14:textId="77777777" w:rsidR="00B10D84" w:rsidRPr="003A6D72" w:rsidRDefault="00B10D84" w:rsidP="00B10D84">
      <w:pPr>
        <w:pStyle w:val="Maintext"/>
      </w:pPr>
    </w:p>
    <w:bookmarkStart w:id="697" w:name="D7_149"/>
    <w:p w14:paraId="28972245" w14:textId="2A50185D" w:rsidR="00B10D84" w:rsidRPr="003A6D72" w:rsidRDefault="00B10D84" w:rsidP="00B10D84">
      <w:pPr>
        <w:pStyle w:val="Maintext"/>
      </w:pPr>
      <w:r w:rsidRPr="00A25D9F">
        <w:rPr>
          <w:b/>
          <w:color w:val="000000"/>
        </w:rPr>
        <w:fldChar w:fldCharType="begin"/>
      </w:r>
      <w:r w:rsidRPr="00A25D9F">
        <w:rPr>
          <w:b/>
          <w:color w:val="000000"/>
        </w:rPr>
        <w:instrText xml:space="preserve"> HYPERLINK  \l "R7_149" </w:instrText>
      </w:r>
      <w:r w:rsidRPr="00A25D9F">
        <w:rPr>
          <w:b/>
          <w:color w:val="000000"/>
        </w:rPr>
        <w:fldChar w:fldCharType="separate"/>
      </w:r>
      <w:r w:rsidRPr="00A25D9F">
        <w:rPr>
          <w:rStyle w:val="Hyperlink"/>
          <w:noProof w:val="0"/>
          <w:color w:val="000000"/>
          <w:u w:val="none"/>
        </w:rPr>
        <w:t>7.149</w:t>
      </w:r>
      <w:bookmarkEnd w:id="697"/>
      <w:r w:rsidRPr="00A25D9F">
        <w:rPr>
          <w:b/>
          <w:color w:val="000000"/>
        </w:rPr>
        <w:fldChar w:fldCharType="end"/>
      </w:r>
      <w:r w:rsidRPr="003A6D72">
        <w:rPr>
          <w:b/>
        </w:rPr>
        <w:tab/>
        <w:t>Australian state or territory</w:t>
      </w:r>
      <w:r w:rsidRPr="003A6D72">
        <w:t xml:space="preserve"> – the state or territory of the Australian address of the investor. The field must be set to one of the codes listed on page </w:t>
      </w:r>
      <w:r>
        <w:t>3</w:t>
      </w:r>
      <w:r w:rsidR="00866EBC">
        <w:t>8</w:t>
      </w:r>
      <w:r w:rsidRPr="003A6D72">
        <w:t>.</w:t>
      </w:r>
    </w:p>
    <w:p w14:paraId="28972246" w14:textId="77777777" w:rsidR="00B10D84" w:rsidRPr="003A6D72" w:rsidRDefault="00B10D84" w:rsidP="00B10D84">
      <w:pPr>
        <w:pStyle w:val="Maintext"/>
        <w:rPr>
          <w:rFonts w:cs="Arial"/>
        </w:rPr>
      </w:pPr>
    </w:p>
    <w:p w14:paraId="28972247"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4E" wp14:editId="2897314F">
            <wp:extent cx="171450" cy="171450"/>
            <wp:effectExtent l="0" t="0" r="0" b="0"/>
            <wp:docPr id="19" name="Picture 1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Do not report overseas address code (OTH) in this field.</w:t>
      </w:r>
    </w:p>
    <w:p w14:paraId="28972248" w14:textId="77777777" w:rsidR="00B10D84" w:rsidRPr="003A6D72" w:rsidRDefault="00B10D84" w:rsidP="00B10D84">
      <w:pPr>
        <w:pStyle w:val="Maintext"/>
        <w:rPr>
          <w:b/>
        </w:rPr>
      </w:pPr>
    </w:p>
    <w:p w14:paraId="6002A332" w14:textId="1B11E578" w:rsidR="002C7939" w:rsidRDefault="002C7939">
      <w:pPr>
        <w:rPr>
          <w:b/>
          <w:color w:val="000000"/>
        </w:rPr>
      </w:pPr>
      <w:bookmarkStart w:id="698" w:name="D7_150"/>
    </w:p>
    <w:p w14:paraId="28972249" w14:textId="5ECFABE7" w:rsidR="00B10D84" w:rsidRPr="003A6D72" w:rsidRDefault="00F846BE" w:rsidP="00B10D84">
      <w:pPr>
        <w:pStyle w:val="Maintext"/>
      </w:pPr>
      <w:hyperlink w:anchor="R7_150" w:history="1">
        <w:r w:rsidR="00B10D84" w:rsidRPr="00A25D9F">
          <w:rPr>
            <w:rStyle w:val="Hyperlink"/>
            <w:noProof w:val="0"/>
            <w:color w:val="000000"/>
            <w:u w:val="none"/>
          </w:rPr>
          <w:t>7.150</w:t>
        </w:r>
        <w:bookmarkEnd w:id="698"/>
      </w:hyperlink>
      <w:r w:rsidR="00B10D84" w:rsidRPr="003A6D72">
        <w:rPr>
          <w:b/>
        </w:rPr>
        <w:tab/>
        <w:t>Australian postcode</w:t>
      </w:r>
      <w:r w:rsidR="00B10D84" w:rsidRPr="003A6D72">
        <w:t xml:space="preserve"> – the postcode for the Australian address of the investor. A valid postcode should be reported. If the postcode is not known, then the postcode field must be zero filled.</w:t>
      </w:r>
    </w:p>
    <w:p w14:paraId="2897224A" w14:textId="77777777" w:rsidR="00B10D84" w:rsidRPr="003A6D72" w:rsidRDefault="00B10D84" w:rsidP="00B10D84">
      <w:pPr>
        <w:pStyle w:val="Maintext"/>
        <w:rPr>
          <w:rFonts w:cs="Arial"/>
        </w:rPr>
      </w:pPr>
    </w:p>
    <w:p w14:paraId="2897224B"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50" wp14:editId="28973151">
            <wp:extent cx="171450" cy="171450"/>
            <wp:effectExtent l="0" t="0" r="0" b="0"/>
            <wp:docPr id="18" name="Picture 1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Do not report overseas postcodes or postcode </w:t>
      </w:r>
      <w:r w:rsidRPr="003A6D72">
        <w:rPr>
          <w:rFonts w:cs="Arial"/>
          <w:b/>
        </w:rPr>
        <w:t>9999</w:t>
      </w:r>
      <w:r w:rsidRPr="003A6D72">
        <w:rPr>
          <w:rFonts w:cs="Arial"/>
        </w:rPr>
        <w:t xml:space="preserve"> in this field.</w:t>
      </w:r>
    </w:p>
    <w:p w14:paraId="2897224C" w14:textId="77777777" w:rsidR="00B10D84" w:rsidRPr="003A6D72" w:rsidRDefault="00B10D84" w:rsidP="00B10D84">
      <w:pPr>
        <w:pStyle w:val="Maintext"/>
      </w:pPr>
    </w:p>
    <w:bookmarkStart w:id="699" w:name="D7_151"/>
    <w:p w14:paraId="2897224D" w14:textId="77777777" w:rsidR="00B10D84" w:rsidRPr="003A6D72" w:rsidRDefault="00B10D84" w:rsidP="00B10D84">
      <w:pPr>
        <w:pStyle w:val="Maintext"/>
        <w:rPr>
          <w:rFonts w:cs="Arial"/>
        </w:rPr>
      </w:pPr>
      <w:r w:rsidRPr="00A25D9F">
        <w:rPr>
          <w:rFonts w:cs="Arial"/>
          <w:b/>
          <w:color w:val="000000"/>
        </w:rPr>
        <w:fldChar w:fldCharType="begin"/>
      </w:r>
      <w:r w:rsidRPr="00A25D9F">
        <w:rPr>
          <w:rFonts w:cs="Arial"/>
          <w:b/>
          <w:color w:val="000000"/>
        </w:rPr>
        <w:instrText xml:space="preserve"> HYPERLINK  \l "R7_151" </w:instrText>
      </w:r>
      <w:r w:rsidRPr="00A25D9F">
        <w:rPr>
          <w:rFonts w:cs="Arial"/>
          <w:b/>
          <w:color w:val="000000"/>
        </w:rPr>
        <w:fldChar w:fldCharType="separate"/>
      </w:r>
      <w:r w:rsidRPr="00A25D9F">
        <w:rPr>
          <w:rStyle w:val="Hyperlink"/>
          <w:rFonts w:cs="Arial"/>
          <w:noProof w:val="0"/>
          <w:color w:val="000000"/>
          <w:u w:val="none"/>
        </w:rPr>
        <w:t>7.151</w:t>
      </w:r>
      <w:bookmarkEnd w:id="699"/>
      <w:r w:rsidRPr="00A25D9F">
        <w:rPr>
          <w:rFonts w:cs="Arial"/>
          <w:b/>
          <w:color w:val="000000"/>
        </w:rPr>
        <w:fldChar w:fldCharType="end"/>
      </w:r>
      <w:r w:rsidRPr="003A6D72">
        <w:rPr>
          <w:rFonts w:cs="Arial"/>
          <w:b/>
        </w:rPr>
        <w:tab/>
        <w:t>Date of change of residency status from resident to non-resident</w:t>
      </w:r>
      <w:r w:rsidRPr="003A6D72">
        <w:rPr>
          <w:rFonts w:cs="Arial"/>
        </w:rPr>
        <w:t xml:space="preserve"> – the date the residency status of the investor changed from resident to non-resident.</w:t>
      </w:r>
    </w:p>
    <w:p w14:paraId="2897224E" w14:textId="77777777" w:rsidR="00B10D84" w:rsidRPr="003A6D72" w:rsidRDefault="00B10D84" w:rsidP="00B10D84">
      <w:pPr>
        <w:pStyle w:val="Maintext"/>
        <w:rPr>
          <w:rFonts w:cs="Arial"/>
        </w:rPr>
      </w:pPr>
    </w:p>
    <w:bookmarkStart w:id="700" w:name="D7_152"/>
    <w:p w14:paraId="2897224F" w14:textId="31005002" w:rsidR="00B10D84" w:rsidRDefault="00B10D84" w:rsidP="00B10D84">
      <w:pPr>
        <w:pStyle w:val="Maintext"/>
        <w:rPr>
          <w:rFonts w:cs="Arial"/>
        </w:rPr>
      </w:pPr>
      <w:r w:rsidRPr="00A25D9F">
        <w:rPr>
          <w:rFonts w:cs="Arial"/>
          <w:b/>
          <w:color w:val="000000"/>
        </w:rPr>
        <w:lastRenderedPageBreak/>
        <w:fldChar w:fldCharType="begin"/>
      </w:r>
      <w:r w:rsidRPr="00A25D9F">
        <w:rPr>
          <w:rFonts w:cs="Arial"/>
          <w:b/>
          <w:color w:val="000000"/>
        </w:rPr>
        <w:instrText xml:space="preserve"> HYPERLINK  \l "R7_152" </w:instrText>
      </w:r>
      <w:r w:rsidRPr="00A25D9F">
        <w:rPr>
          <w:rFonts w:cs="Arial"/>
          <w:b/>
          <w:color w:val="000000"/>
        </w:rPr>
        <w:fldChar w:fldCharType="separate"/>
      </w:r>
      <w:r w:rsidRPr="00A25D9F">
        <w:rPr>
          <w:rStyle w:val="Hyperlink"/>
          <w:rFonts w:cs="Arial"/>
          <w:noProof w:val="0"/>
          <w:color w:val="000000"/>
          <w:u w:val="none"/>
        </w:rPr>
        <w:t>7.152</w:t>
      </w:r>
      <w:bookmarkEnd w:id="700"/>
      <w:r w:rsidRPr="00A25D9F">
        <w:rPr>
          <w:rFonts w:cs="Arial"/>
          <w:b/>
          <w:color w:val="000000"/>
        </w:rPr>
        <w:fldChar w:fldCharType="end"/>
      </w:r>
      <w:r w:rsidRPr="003A6D72">
        <w:rPr>
          <w:rFonts w:cs="Arial"/>
          <w:b/>
        </w:rPr>
        <w:tab/>
        <w:t>Overseas address</w:t>
      </w:r>
      <w:r>
        <w:rPr>
          <w:rFonts w:cs="Arial"/>
        </w:rPr>
        <w:t xml:space="preserve"> </w:t>
      </w:r>
      <w:r w:rsidRPr="003A6D72">
        <w:rPr>
          <w:rFonts w:cs="Arial"/>
        </w:rPr>
        <w:t xml:space="preserve">– </w:t>
      </w:r>
      <w:r>
        <w:rPr>
          <w:rFonts w:cs="Arial"/>
        </w:rPr>
        <w:t xml:space="preserve">lines 1 and 2 contain </w:t>
      </w:r>
      <w:r w:rsidRPr="003A6D72">
        <w:rPr>
          <w:rFonts w:cs="Arial"/>
        </w:rPr>
        <w:t xml:space="preserve">the overseas residential address </w:t>
      </w:r>
      <w:r w:rsidRPr="003A6D72">
        <w:t>(excluding suburb, town or locality and postcode)</w:t>
      </w:r>
      <w:r>
        <w:t xml:space="preserve"> of the individual non-resident investor or the overseas business or postal address of the non-resident non-individual investor.</w:t>
      </w:r>
      <w:r w:rsidRPr="003A6D72">
        <w:t xml:space="preserve"> </w:t>
      </w:r>
      <w:r>
        <w:t>It may not be necessary to use both lines. If the second line is not used then it must be blank filled.</w:t>
      </w:r>
    </w:p>
    <w:p w14:paraId="28972250" w14:textId="77777777" w:rsidR="00B10D84" w:rsidRPr="003A6D72" w:rsidRDefault="00B10D84" w:rsidP="00B10D84">
      <w:pPr>
        <w:pStyle w:val="Maintext"/>
        <w:rPr>
          <w:rFonts w:cs="Arial"/>
        </w:rPr>
      </w:pPr>
    </w:p>
    <w:bookmarkStart w:id="701" w:name="D7_153"/>
    <w:p w14:paraId="28972251" w14:textId="77777777" w:rsidR="00B10D84" w:rsidRPr="003A6D72" w:rsidRDefault="00B10D84" w:rsidP="00B10D84">
      <w:pPr>
        <w:pStyle w:val="Maintext"/>
        <w:rPr>
          <w:rFonts w:cs="Arial"/>
        </w:rPr>
      </w:pPr>
      <w:r w:rsidRPr="00A25D9F">
        <w:rPr>
          <w:rFonts w:cs="Arial"/>
          <w:b/>
          <w:color w:val="000000"/>
        </w:rPr>
        <w:fldChar w:fldCharType="begin"/>
      </w:r>
      <w:r w:rsidRPr="00A25D9F">
        <w:rPr>
          <w:rFonts w:cs="Arial"/>
          <w:b/>
          <w:color w:val="000000"/>
        </w:rPr>
        <w:instrText xml:space="preserve"> HYPERLINK  \l "R7_153" </w:instrText>
      </w:r>
      <w:r w:rsidRPr="00A25D9F">
        <w:rPr>
          <w:rFonts w:cs="Arial"/>
          <w:b/>
          <w:color w:val="000000"/>
        </w:rPr>
        <w:fldChar w:fldCharType="separate"/>
      </w:r>
      <w:r w:rsidRPr="00A25D9F">
        <w:rPr>
          <w:rStyle w:val="Hyperlink"/>
          <w:rFonts w:cs="Arial"/>
          <w:noProof w:val="0"/>
          <w:color w:val="000000"/>
          <w:u w:val="none"/>
        </w:rPr>
        <w:t>7.153</w:t>
      </w:r>
      <w:bookmarkEnd w:id="701"/>
      <w:r w:rsidRPr="00A25D9F">
        <w:rPr>
          <w:rFonts w:cs="Arial"/>
          <w:b/>
          <w:color w:val="000000"/>
        </w:rPr>
        <w:fldChar w:fldCharType="end"/>
      </w:r>
      <w:r w:rsidRPr="003A6D72">
        <w:rPr>
          <w:rFonts w:cs="Arial"/>
          <w:b/>
        </w:rPr>
        <w:tab/>
        <w:t>Overseas suburb, town or locality</w:t>
      </w:r>
      <w:r w:rsidRPr="003A6D72">
        <w:rPr>
          <w:rFonts w:cs="Arial"/>
        </w:rPr>
        <w:t xml:space="preserve"> – the suburb, town or locality of the overseas address of the non-resident investor for tax purposes.</w:t>
      </w:r>
    </w:p>
    <w:p w14:paraId="28972252" w14:textId="77777777" w:rsidR="00B10D84" w:rsidRPr="003A6D72" w:rsidRDefault="00B10D84" w:rsidP="00B10D84">
      <w:pPr>
        <w:pStyle w:val="Maintext"/>
        <w:rPr>
          <w:rFonts w:cs="Arial"/>
        </w:rPr>
      </w:pPr>
    </w:p>
    <w:bookmarkStart w:id="702" w:name="D7_154"/>
    <w:p w14:paraId="28972253" w14:textId="77777777" w:rsidR="00B10D84" w:rsidRDefault="00B10D84" w:rsidP="00B10D84">
      <w:pPr>
        <w:pStyle w:val="Maintext"/>
      </w:pPr>
      <w:r w:rsidRPr="00A25D9F">
        <w:rPr>
          <w:b/>
          <w:color w:val="000000"/>
        </w:rPr>
        <w:fldChar w:fldCharType="begin"/>
      </w:r>
      <w:r w:rsidRPr="00A25D9F">
        <w:rPr>
          <w:b/>
          <w:color w:val="000000"/>
        </w:rPr>
        <w:instrText xml:space="preserve"> HYPERLINK  \l "R7_154" </w:instrText>
      </w:r>
      <w:r w:rsidRPr="00A25D9F">
        <w:rPr>
          <w:b/>
          <w:color w:val="000000"/>
        </w:rPr>
        <w:fldChar w:fldCharType="separate"/>
      </w:r>
      <w:r w:rsidRPr="00A25D9F">
        <w:rPr>
          <w:rStyle w:val="Hyperlink"/>
          <w:noProof w:val="0"/>
          <w:color w:val="000000"/>
          <w:u w:val="none"/>
        </w:rPr>
        <w:t>7.154</w:t>
      </w:r>
      <w:bookmarkEnd w:id="702"/>
      <w:r w:rsidRPr="00A25D9F">
        <w:rPr>
          <w:b/>
          <w:color w:val="000000"/>
        </w:rPr>
        <w:fldChar w:fldCharType="end"/>
      </w:r>
      <w:r w:rsidRPr="003A6D72">
        <w:rPr>
          <w:b/>
        </w:rPr>
        <w:tab/>
        <w:t>Overseas state or province</w:t>
      </w:r>
      <w:r w:rsidRPr="003A6D72">
        <w:t xml:space="preserve"> – the state or province of the overseas address of the non-resident investor for tax purposes. </w:t>
      </w:r>
    </w:p>
    <w:p w14:paraId="28972254" w14:textId="77777777" w:rsidR="00B10D84" w:rsidRPr="003A6D72" w:rsidRDefault="00B10D84" w:rsidP="00B10D84">
      <w:pPr>
        <w:pStyle w:val="Maintext"/>
      </w:pPr>
    </w:p>
    <w:p w14:paraId="28972255"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52" wp14:editId="28973153">
            <wp:extent cx="171450" cy="171450"/>
            <wp:effectExtent l="0" t="0" r="0" b="0"/>
            <wp:docPr id="17" name="Picture 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Do not report </w:t>
      </w:r>
      <w:r w:rsidRPr="003A6D72">
        <w:rPr>
          <w:rFonts w:cs="Arial"/>
          <w:b/>
          <w:szCs w:val="22"/>
        </w:rPr>
        <w:t>OTH</w:t>
      </w:r>
      <w:r w:rsidRPr="003A6D72">
        <w:rPr>
          <w:rFonts w:cs="Arial"/>
          <w:szCs w:val="22"/>
        </w:rPr>
        <w:t xml:space="preserve"> in this field.</w:t>
      </w:r>
    </w:p>
    <w:p w14:paraId="28972256" w14:textId="77777777" w:rsidR="00B10D84" w:rsidRPr="003A6D72" w:rsidRDefault="00B10D84" w:rsidP="00B10D84">
      <w:pPr>
        <w:pStyle w:val="Maintext"/>
      </w:pPr>
    </w:p>
    <w:bookmarkStart w:id="703" w:name="D7_155"/>
    <w:p w14:paraId="28972257" w14:textId="740A203C" w:rsidR="00B10D84" w:rsidRPr="003A6D72" w:rsidRDefault="00B10D84" w:rsidP="00B10D84">
      <w:pPr>
        <w:pStyle w:val="Maintext"/>
      </w:pPr>
      <w:r w:rsidRPr="00A25D9F">
        <w:rPr>
          <w:b/>
          <w:color w:val="000000"/>
        </w:rPr>
        <w:fldChar w:fldCharType="begin"/>
      </w:r>
      <w:r w:rsidRPr="00A25D9F">
        <w:rPr>
          <w:b/>
          <w:color w:val="000000"/>
        </w:rPr>
        <w:instrText xml:space="preserve"> HYPERLINK  \l "R7_155" </w:instrText>
      </w:r>
      <w:r w:rsidRPr="00A25D9F">
        <w:rPr>
          <w:b/>
          <w:color w:val="000000"/>
        </w:rPr>
        <w:fldChar w:fldCharType="separate"/>
      </w:r>
      <w:r w:rsidRPr="00A25D9F">
        <w:rPr>
          <w:rStyle w:val="Hyperlink"/>
          <w:noProof w:val="0"/>
          <w:color w:val="000000"/>
          <w:u w:val="none"/>
        </w:rPr>
        <w:t>7.155</w:t>
      </w:r>
      <w:bookmarkEnd w:id="703"/>
      <w:r w:rsidRPr="00A25D9F">
        <w:rPr>
          <w:b/>
          <w:color w:val="000000"/>
        </w:rPr>
        <w:fldChar w:fldCharType="end"/>
      </w:r>
      <w:r w:rsidRPr="003A6D72">
        <w:rPr>
          <w:b/>
        </w:rPr>
        <w:tab/>
        <w:t>Overseas postal code</w:t>
      </w:r>
      <w:r w:rsidRPr="003A6D72">
        <w:t xml:space="preserve"> – the postal code of the overseas address of the non-resident investor for tax purposes. </w:t>
      </w:r>
    </w:p>
    <w:p w14:paraId="28972258" w14:textId="77777777" w:rsidR="00B10D84" w:rsidRPr="003A6D72" w:rsidRDefault="00B10D84" w:rsidP="00B10D84">
      <w:pPr>
        <w:pStyle w:val="Maintext"/>
        <w:rPr>
          <w:rFonts w:cs="Arial"/>
        </w:rPr>
      </w:pPr>
    </w:p>
    <w:p w14:paraId="28972259"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54" wp14:editId="28973155">
            <wp:extent cx="171450" cy="171450"/>
            <wp:effectExtent l="0" t="0" r="0" b="0"/>
            <wp:docPr id="16" name="Picture 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Do not report </w:t>
      </w:r>
      <w:r w:rsidRPr="003A6D72">
        <w:rPr>
          <w:rFonts w:cs="Arial"/>
          <w:b/>
        </w:rPr>
        <w:t>9999</w:t>
      </w:r>
      <w:r w:rsidRPr="003A6D72">
        <w:rPr>
          <w:rFonts w:cs="Arial"/>
        </w:rPr>
        <w:t xml:space="preserve"> in this field unless overseas address details are provided and this is the correct postal code for the address provided.</w:t>
      </w:r>
    </w:p>
    <w:p w14:paraId="2897225A" w14:textId="77777777" w:rsidR="00B10D84" w:rsidRPr="003A6D72" w:rsidRDefault="00B10D84" w:rsidP="00B10D84">
      <w:pPr>
        <w:pStyle w:val="Maintext"/>
      </w:pPr>
    </w:p>
    <w:bookmarkStart w:id="704" w:name="D7_156"/>
    <w:p w14:paraId="2897225B" w14:textId="77777777" w:rsidR="00B10D84" w:rsidRPr="003A6D72" w:rsidRDefault="00B10D84" w:rsidP="00B10D84">
      <w:pPr>
        <w:pStyle w:val="Maintext"/>
      </w:pPr>
      <w:r w:rsidRPr="00A25D9F">
        <w:rPr>
          <w:b/>
          <w:color w:val="000000"/>
        </w:rPr>
        <w:fldChar w:fldCharType="begin"/>
      </w:r>
      <w:r w:rsidRPr="00A25D9F">
        <w:rPr>
          <w:b/>
          <w:color w:val="000000"/>
        </w:rPr>
        <w:instrText xml:space="preserve"> HYPERLINK  \l "R7_156" </w:instrText>
      </w:r>
      <w:r w:rsidRPr="00A25D9F">
        <w:rPr>
          <w:b/>
          <w:color w:val="000000"/>
        </w:rPr>
        <w:fldChar w:fldCharType="separate"/>
      </w:r>
      <w:r w:rsidRPr="00A25D9F">
        <w:rPr>
          <w:rStyle w:val="Hyperlink"/>
          <w:noProof w:val="0"/>
          <w:color w:val="000000"/>
          <w:u w:val="none"/>
        </w:rPr>
        <w:t>7.156</w:t>
      </w:r>
      <w:bookmarkEnd w:id="704"/>
      <w:r w:rsidRPr="00A25D9F">
        <w:rPr>
          <w:b/>
          <w:color w:val="000000"/>
        </w:rPr>
        <w:fldChar w:fldCharType="end"/>
      </w:r>
      <w:r w:rsidRPr="003A6D72">
        <w:rPr>
          <w:b/>
        </w:rPr>
        <w:tab/>
        <w:t>Overseas country</w:t>
      </w:r>
      <w:r w:rsidRPr="003A6D72">
        <w:t xml:space="preserve"> – the country of the overseas address of the non-resident investor for tax purposes.</w:t>
      </w:r>
    </w:p>
    <w:p w14:paraId="2897225C" w14:textId="77777777" w:rsidR="00B10D84" w:rsidRPr="003A6D72" w:rsidRDefault="00B10D84" w:rsidP="00B10D84">
      <w:pPr>
        <w:pStyle w:val="Maintext"/>
      </w:pPr>
    </w:p>
    <w:p w14:paraId="2897225D" w14:textId="77777777" w:rsidR="00B10D84" w:rsidRPr="003A6D72" w:rsidRDefault="00B10D84" w:rsidP="00B10D84">
      <w:pPr>
        <w:pStyle w:val="Maintext"/>
      </w:pPr>
      <w:r w:rsidRPr="003A6D72">
        <w:t>If the non-resident investor for tax purposes changes their overseas country of residence during the financial year, report the most recent country.</w:t>
      </w:r>
    </w:p>
    <w:p w14:paraId="2897225E" w14:textId="77777777" w:rsidR="00B10D84" w:rsidRPr="003A6D72" w:rsidRDefault="00B10D84" w:rsidP="00B10D84">
      <w:pPr>
        <w:pStyle w:val="Maintext"/>
        <w:rPr>
          <w:rFonts w:cs="Arial"/>
        </w:rPr>
      </w:pPr>
    </w:p>
    <w:bookmarkStart w:id="705" w:name="D7_157"/>
    <w:p w14:paraId="2897225F" w14:textId="603B8CAE" w:rsidR="00B10D84" w:rsidRPr="003A6D72" w:rsidRDefault="00AC2825" w:rsidP="00B10D84">
      <w:pPr>
        <w:pStyle w:val="Maintext"/>
      </w:pPr>
      <w:r>
        <w:fldChar w:fldCharType="begin"/>
      </w:r>
      <w:r>
        <w:instrText xml:space="preserve"> HYPERLINK \l "R7_157" </w:instrText>
      </w:r>
      <w:r>
        <w:fldChar w:fldCharType="separate"/>
      </w:r>
      <w:r w:rsidR="00B10D84" w:rsidRPr="00A25D9F">
        <w:rPr>
          <w:rStyle w:val="Hyperlink"/>
          <w:noProof w:val="0"/>
          <w:color w:val="000000"/>
          <w:u w:val="none"/>
        </w:rPr>
        <w:t>7.157</w:t>
      </w:r>
      <w:bookmarkEnd w:id="705"/>
      <w:r>
        <w:rPr>
          <w:rStyle w:val="Hyperlink"/>
          <w:noProof w:val="0"/>
          <w:color w:val="000000"/>
          <w:u w:val="none"/>
        </w:rPr>
        <w:fldChar w:fldCharType="end"/>
      </w:r>
      <w:r w:rsidR="00B10D84" w:rsidRPr="003A6D72">
        <w:rPr>
          <w:b/>
        </w:rPr>
        <w:tab/>
        <w:t>Non-resident investor overseas country code</w:t>
      </w:r>
      <w:r w:rsidR="00B10D84" w:rsidRPr="003A6D72">
        <w:t xml:space="preserve"> – the country code for the overseas country address of the non-resident investor for tax purposes. This field is mandatory for non-resident investors for tax purposes.</w:t>
      </w:r>
    </w:p>
    <w:p w14:paraId="28972260" w14:textId="77777777" w:rsidR="00B10D84" w:rsidRPr="007D4ED5" w:rsidRDefault="00B10D84" w:rsidP="00B10D84">
      <w:pPr>
        <w:pStyle w:val="Maintext"/>
        <w:rPr>
          <w:sz w:val="16"/>
          <w:szCs w:val="16"/>
        </w:rPr>
      </w:pPr>
    </w:p>
    <w:p w14:paraId="28972261" w14:textId="77777777" w:rsidR="00B10D84" w:rsidRPr="003A6D72" w:rsidRDefault="00B10D84" w:rsidP="00B10D84">
      <w:pPr>
        <w:pStyle w:val="Maintext"/>
      </w:pPr>
      <w:r w:rsidRPr="003A6D72">
        <w:t xml:space="preserve">If a payment is made to a non-resident, the code applicable to the non-resident investor for tax purposes country of residence must be provided even if a non-resident withholding amount has not been deducted. A full list of country codes is available on the ATO website at </w:t>
      </w:r>
      <w:hyperlink r:id="rId48" w:history="1">
        <w:r w:rsidRPr="003A6D72">
          <w:rPr>
            <w:rStyle w:val="Hyperlink"/>
            <w:noProof w:val="0"/>
            <w:color w:val="auto"/>
            <w:u w:val="none"/>
          </w:rPr>
          <w:t>www.ato.gov.au</w:t>
        </w:r>
      </w:hyperlink>
    </w:p>
    <w:p w14:paraId="28972262" w14:textId="77777777" w:rsidR="00B10D84" w:rsidRPr="007D4ED5" w:rsidRDefault="00B10D84" w:rsidP="00B10D84">
      <w:pPr>
        <w:pStyle w:val="Maintext"/>
        <w:rPr>
          <w:rFonts w:cs="Arial"/>
          <w:sz w:val="16"/>
          <w:szCs w:val="16"/>
        </w:rPr>
      </w:pPr>
    </w:p>
    <w:p w14:paraId="28972263" w14:textId="77777777" w:rsidR="00B10D84" w:rsidRPr="003A6D72" w:rsidRDefault="00B10D84" w:rsidP="00B10D84">
      <w:pPr>
        <w:pStyle w:val="Maintext"/>
      </w:pPr>
      <w:r w:rsidRPr="003A6D72">
        <w:t>If the non-resident investor for tax purposes changes their overseas country of residence during the financial year, report the most recent country code.</w:t>
      </w:r>
    </w:p>
    <w:p w14:paraId="28972264" w14:textId="77777777" w:rsidR="00B10D84" w:rsidRPr="007D4ED5" w:rsidRDefault="00B10D84" w:rsidP="00B10D84">
      <w:pPr>
        <w:pStyle w:val="Maintext"/>
        <w:rPr>
          <w:rFonts w:cs="Arial"/>
          <w:sz w:val="16"/>
          <w:szCs w:val="16"/>
        </w:rPr>
      </w:pPr>
    </w:p>
    <w:p w14:paraId="28972265"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56" wp14:editId="28973157">
            <wp:extent cx="171450" cy="171450"/>
            <wp:effectExtent l="0" t="0" r="0" b="0"/>
            <wp:docPr id="8" name="Picture 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 xml:space="preserve">Investor </w:t>
      </w:r>
      <w:r>
        <w:rPr>
          <w:rFonts w:cs="Arial"/>
          <w:i/>
          <w:szCs w:val="22"/>
        </w:rPr>
        <w:t>TFN</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888888888</w:t>
      </w:r>
      <w:r w:rsidRPr="003A6D72">
        <w:rPr>
          <w:rFonts w:cs="Arial"/>
          <w:szCs w:val="22"/>
        </w:rPr>
        <w:t xml:space="preserve"> or the non-resident tax withheld is greater than zero, then a country code must be provided. If non-resident tax is withheld in error on a resident’s account, a country code of </w:t>
      </w:r>
      <w:r w:rsidRPr="003A6D72">
        <w:rPr>
          <w:rFonts w:cs="Arial"/>
          <w:b/>
          <w:szCs w:val="22"/>
        </w:rPr>
        <w:t>OTH</w:t>
      </w:r>
      <w:r w:rsidRPr="003A6D72">
        <w:rPr>
          <w:rFonts w:cs="Arial"/>
          <w:szCs w:val="22"/>
        </w:rPr>
        <w:t xml:space="preserve"> can be used.</w:t>
      </w:r>
    </w:p>
    <w:p w14:paraId="28972266" w14:textId="77777777" w:rsidR="00B10D84" w:rsidRPr="003A6D72" w:rsidRDefault="00B10D84" w:rsidP="00B10D84">
      <w:pPr>
        <w:pStyle w:val="Maintext"/>
      </w:pPr>
      <w:r>
        <w:br/>
      </w:r>
      <w:bookmarkStart w:id="706" w:name="D7_158"/>
      <w:r w:rsidRPr="00A25D9F">
        <w:rPr>
          <w:b/>
          <w:color w:val="000000"/>
        </w:rPr>
        <w:fldChar w:fldCharType="begin"/>
      </w:r>
      <w:r w:rsidRPr="00A25D9F">
        <w:rPr>
          <w:b/>
          <w:color w:val="000000"/>
        </w:rPr>
        <w:instrText xml:space="preserve"> HYPERLINK  \l "R7_158" </w:instrText>
      </w:r>
      <w:r w:rsidRPr="00A25D9F">
        <w:rPr>
          <w:b/>
          <w:color w:val="000000"/>
        </w:rPr>
        <w:fldChar w:fldCharType="separate"/>
      </w:r>
      <w:r w:rsidRPr="00A25D9F">
        <w:rPr>
          <w:rStyle w:val="Hyperlink"/>
          <w:noProof w:val="0"/>
          <w:color w:val="000000"/>
          <w:u w:val="none"/>
        </w:rPr>
        <w:t>7.158</w:t>
      </w:r>
      <w:bookmarkEnd w:id="706"/>
      <w:r w:rsidRPr="00A25D9F">
        <w:rPr>
          <w:b/>
          <w:color w:val="000000"/>
        </w:rPr>
        <w:fldChar w:fldCharType="end"/>
      </w:r>
      <w:r w:rsidRPr="001F162A">
        <w:rPr>
          <w:b/>
        </w:rPr>
        <w:tab/>
      </w:r>
      <w:r w:rsidRPr="003A6D72">
        <w:rPr>
          <w:b/>
        </w:rPr>
        <w:t>Non-resident investor country of residence for tax purposes</w:t>
      </w:r>
      <w:r w:rsidRPr="003A6D72">
        <w:t xml:space="preserve"> –</w:t>
      </w:r>
      <w:r>
        <w:t xml:space="preserve"> </w:t>
      </w:r>
      <w:r w:rsidRPr="003A6D72">
        <w:t xml:space="preserve">the non-resident investor </w:t>
      </w:r>
      <w:r>
        <w:t xml:space="preserve">country of residence </w:t>
      </w:r>
      <w:r w:rsidRPr="003A6D72">
        <w:t xml:space="preserve">for tax purposes. </w:t>
      </w:r>
    </w:p>
    <w:p w14:paraId="28972267" w14:textId="77777777" w:rsidR="00B10D84" w:rsidRPr="007D4ED5" w:rsidRDefault="00B10D84" w:rsidP="00B10D84">
      <w:pPr>
        <w:pStyle w:val="Maintext"/>
        <w:rPr>
          <w:sz w:val="16"/>
          <w:szCs w:val="16"/>
        </w:rPr>
      </w:pPr>
    </w:p>
    <w:bookmarkStart w:id="707" w:name="D7_159"/>
    <w:p w14:paraId="28972268" w14:textId="77777777" w:rsidR="00B10D84" w:rsidRPr="003A6D72" w:rsidRDefault="00B10D84" w:rsidP="00B10D84">
      <w:pPr>
        <w:pStyle w:val="Maintext"/>
      </w:pPr>
      <w:r w:rsidRPr="00A25D9F">
        <w:rPr>
          <w:b/>
          <w:color w:val="000000"/>
        </w:rPr>
        <w:fldChar w:fldCharType="begin"/>
      </w:r>
      <w:r w:rsidRPr="00A25D9F">
        <w:rPr>
          <w:b/>
          <w:color w:val="000000"/>
        </w:rPr>
        <w:instrText xml:space="preserve"> HYPERLINK  \l "R7_159" </w:instrText>
      </w:r>
      <w:r w:rsidRPr="00A25D9F">
        <w:rPr>
          <w:b/>
          <w:color w:val="000000"/>
        </w:rPr>
        <w:fldChar w:fldCharType="separate"/>
      </w:r>
      <w:r w:rsidRPr="00A25D9F">
        <w:rPr>
          <w:rStyle w:val="Hyperlink"/>
          <w:noProof w:val="0"/>
          <w:color w:val="000000"/>
          <w:u w:val="none"/>
        </w:rPr>
        <w:t>7.159</w:t>
      </w:r>
      <w:bookmarkEnd w:id="707"/>
      <w:r w:rsidRPr="00A25D9F">
        <w:rPr>
          <w:b/>
          <w:color w:val="000000"/>
        </w:rPr>
        <w:fldChar w:fldCharType="end"/>
      </w:r>
      <w:r w:rsidRPr="003A6D72">
        <w:rPr>
          <w:b/>
        </w:rPr>
        <w:tab/>
        <w:t>Date of change of residency status from non-resident to resident</w:t>
      </w:r>
      <w:r w:rsidRPr="003A6D72">
        <w:t xml:space="preserve"> – the date the investor’s residency status changed from non-resident to resident.</w:t>
      </w:r>
    </w:p>
    <w:p w14:paraId="28972269" w14:textId="77777777" w:rsidR="00B10D84" w:rsidRPr="007D4ED5" w:rsidRDefault="00B10D84" w:rsidP="00B10D84">
      <w:pPr>
        <w:pStyle w:val="Maintext"/>
        <w:rPr>
          <w:sz w:val="16"/>
          <w:szCs w:val="16"/>
        </w:rPr>
      </w:pPr>
    </w:p>
    <w:bookmarkStart w:id="708" w:name="D7_160"/>
    <w:p w14:paraId="2897226A" w14:textId="77777777" w:rsidR="00B10D84" w:rsidRDefault="00B10D84" w:rsidP="00B10D84">
      <w:pPr>
        <w:pStyle w:val="Maintext"/>
      </w:pPr>
      <w:r w:rsidRPr="00A25D9F">
        <w:rPr>
          <w:b/>
          <w:color w:val="000000"/>
        </w:rPr>
        <w:lastRenderedPageBreak/>
        <w:fldChar w:fldCharType="begin"/>
      </w:r>
      <w:r w:rsidRPr="00A25D9F">
        <w:rPr>
          <w:b/>
          <w:color w:val="000000"/>
        </w:rPr>
        <w:instrText xml:space="preserve"> HYPERLINK  \l "R7_160" </w:instrText>
      </w:r>
      <w:r w:rsidRPr="00A25D9F">
        <w:rPr>
          <w:b/>
          <w:color w:val="000000"/>
        </w:rPr>
        <w:fldChar w:fldCharType="separate"/>
      </w:r>
      <w:r w:rsidRPr="00A25D9F">
        <w:rPr>
          <w:rStyle w:val="Hyperlink"/>
          <w:noProof w:val="0"/>
          <w:color w:val="000000"/>
          <w:u w:val="none"/>
        </w:rPr>
        <w:t>7.160</w:t>
      </w:r>
      <w:bookmarkEnd w:id="708"/>
      <w:r w:rsidRPr="00A25D9F">
        <w:rPr>
          <w:b/>
          <w:color w:val="000000"/>
        </w:rPr>
        <w:fldChar w:fldCharType="end"/>
      </w:r>
      <w:r w:rsidRPr="003A6D72">
        <w:rPr>
          <w:b/>
        </w:rPr>
        <w:tab/>
        <w:t>Investor daytime contact telephone number</w:t>
      </w:r>
      <w:r w:rsidRPr="003A6D72">
        <w:t xml:space="preserve"> – the investor’s </w:t>
      </w:r>
      <w:r>
        <w:t xml:space="preserve">direct </w:t>
      </w:r>
      <w:r w:rsidRPr="003A6D72">
        <w:t>daytime contact telephone number. This field should be either:</w:t>
      </w:r>
    </w:p>
    <w:p w14:paraId="2897226B" w14:textId="77777777" w:rsidR="00B10D84" w:rsidRPr="007D4ED5" w:rsidRDefault="00B10D84" w:rsidP="00B10D84">
      <w:pPr>
        <w:pStyle w:val="Maintext"/>
        <w:rPr>
          <w:sz w:val="16"/>
          <w:szCs w:val="16"/>
        </w:rPr>
      </w:pPr>
    </w:p>
    <w:p w14:paraId="2897226C" w14:textId="77777777" w:rsidR="00B10D84" w:rsidRPr="003A6D72" w:rsidRDefault="00B10D84" w:rsidP="00BF465D">
      <w:pPr>
        <w:pStyle w:val="Bullet1"/>
        <w:numPr>
          <w:ilvl w:val="0"/>
          <w:numId w:val="2"/>
        </w:numPr>
      </w:pPr>
      <w:r w:rsidRPr="003A6D72">
        <w:t>the area code followed by the telephone number, for example 02</w:t>
      </w:r>
      <w:r w:rsidRPr="003A6D72">
        <w:rPr>
          <w:strike/>
        </w:rPr>
        <w:t>b</w:t>
      </w:r>
      <w:r w:rsidRPr="003A6D72">
        <w:t>1234</w:t>
      </w:r>
      <w:r w:rsidRPr="003A6D72">
        <w:rPr>
          <w:strike/>
        </w:rPr>
        <w:t>b</w:t>
      </w:r>
      <w:r w:rsidRPr="003A6D72">
        <w:t xml:space="preserve">5678, or </w:t>
      </w:r>
    </w:p>
    <w:p w14:paraId="2897226D" w14:textId="77777777" w:rsidR="00B10D84" w:rsidRDefault="00B10D84" w:rsidP="00BF465D">
      <w:pPr>
        <w:pStyle w:val="Bullet1"/>
        <w:numPr>
          <w:ilvl w:val="0"/>
          <w:numId w:val="2"/>
        </w:numPr>
      </w:pPr>
      <w:r w:rsidRPr="003A6D72">
        <w:t>a mobile phone number, for example 0466</w:t>
      </w:r>
      <w:r w:rsidRPr="003A6D72">
        <w:rPr>
          <w:strike/>
        </w:rPr>
        <w:t>b</w:t>
      </w:r>
      <w:r w:rsidRPr="003A6D72">
        <w:t>123</w:t>
      </w:r>
      <w:r w:rsidRPr="003A6D72">
        <w:rPr>
          <w:strike/>
        </w:rPr>
        <w:t>b</w:t>
      </w:r>
      <w:r w:rsidRPr="003A6D72">
        <w:t>456.</w:t>
      </w:r>
    </w:p>
    <w:p w14:paraId="2897226E" w14:textId="77777777" w:rsidR="00B10D84" w:rsidRPr="003A6D72" w:rsidRDefault="00B10D84" w:rsidP="00B10D84">
      <w:pPr>
        <w:pStyle w:val="Maintext"/>
      </w:pPr>
      <w:r w:rsidRPr="003A6D72">
        <w:t xml:space="preserve">The character </w:t>
      </w:r>
      <w:r w:rsidRPr="003A6D72">
        <w:rPr>
          <w:strike/>
        </w:rPr>
        <w:t>b</w:t>
      </w:r>
      <w:r w:rsidRPr="003A6D72">
        <w:t xml:space="preserve"> is used above to indicate </w:t>
      </w:r>
      <w:r>
        <w:t>blanks</w:t>
      </w:r>
      <w:r w:rsidRPr="003A6D72">
        <w:t>.</w:t>
      </w:r>
    </w:p>
    <w:p w14:paraId="2897226F" w14:textId="77777777" w:rsidR="00B10D84" w:rsidRDefault="00B10D84" w:rsidP="00B10D84">
      <w:pPr>
        <w:pStyle w:val="Maintext"/>
      </w:pPr>
      <w:bookmarkStart w:id="709" w:name="_Toc256583155"/>
      <w:bookmarkStart w:id="710" w:name="_Toc280178902"/>
    </w:p>
    <w:bookmarkStart w:id="711" w:name="D7_161"/>
    <w:bookmarkEnd w:id="709"/>
    <w:bookmarkEnd w:id="710"/>
    <w:p w14:paraId="28972270" w14:textId="77777777" w:rsidR="00B10D84" w:rsidRPr="003A6D72" w:rsidRDefault="00B10D84" w:rsidP="00B10D84">
      <w:pPr>
        <w:pStyle w:val="Maintext"/>
      </w:pPr>
      <w:r w:rsidRPr="00A25D9F">
        <w:rPr>
          <w:b/>
          <w:color w:val="000000"/>
        </w:rPr>
        <w:fldChar w:fldCharType="begin"/>
      </w:r>
      <w:r w:rsidRPr="00A25D9F">
        <w:rPr>
          <w:b/>
          <w:color w:val="000000"/>
        </w:rPr>
        <w:instrText xml:space="preserve"> HYPERLINK  \l "R7_161" </w:instrText>
      </w:r>
      <w:r w:rsidRPr="00A25D9F">
        <w:rPr>
          <w:b/>
          <w:color w:val="000000"/>
        </w:rPr>
        <w:fldChar w:fldCharType="separate"/>
      </w:r>
      <w:r w:rsidRPr="00A25D9F">
        <w:rPr>
          <w:rStyle w:val="Hyperlink"/>
          <w:noProof w:val="0"/>
          <w:color w:val="000000"/>
          <w:u w:val="none"/>
        </w:rPr>
        <w:t>7.161</w:t>
      </w:r>
      <w:bookmarkEnd w:id="711"/>
      <w:r w:rsidRPr="00A25D9F">
        <w:rPr>
          <w:b/>
          <w:color w:val="000000"/>
        </w:rPr>
        <w:fldChar w:fldCharType="end"/>
      </w:r>
      <w:r>
        <w:rPr>
          <w:b/>
        </w:rPr>
        <w:tab/>
      </w:r>
      <w:r w:rsidRPr="003A6D72">
        <w:rPr>
          <w:b/>
        </w:rPr>
        <w:t>Record identifier</w:t>
      </w:r>
      <w:r w:rsidRPr="003A6D72">
        <w:t xml:space="preserve"> – must be set to </w:t>
      </w:r>
      <w:r w:rsidRPr="003A6D72">
        <w:rPr>
          <w:b/>
        </w:rPr>
        <w:t>FILE-TOTAL</w:t>
      </w:r>
      <w:r w:rsidRPr="003A6D72">
        <w:t>.</w:t>
      </w:r>
    </w:p>
    <w:p w14:paraId="28972271" w14:textId="77777777" w:rsidR="00B10D84" w:rsidRPr="003A6D72" w:rsidRDefault="00B10D84" w:rsidP="00B10D84">
      <w:pPr>
        <w:pStyle w:val="Maintext"/>
      </w:pPr>
    </w:p>
    <w:bookmarkStart w:id="712" w:name="D7_162"/>
    <w:p w14:paraId="28972272" w14:textId="77777777" w:rsidR="00B10D84" w:rsidRPr="003A6D72" w:rsidRDefault="00B10D84" w:rsidP="00B10D84">
      <w:pPr>
        <w:pStyle w:val="Maintext"/>
        <w:rPr>
          <w:rFonts w:cs="Arial"/>
        </w:rPr>
      </w:pPr>
      <w:r w:rsidRPr="00A25D9F">
        <w:rPr>
          <w:rFonts w:cs="Arial"/>
          <w:b/>
          <w:color w:val="000000"/>
        </w:rPr>
        <w:fldChar w:fldCharType="begin"/>
      </w:r>
      <w:r w:rsidRPr="00A25D9F">
        <w:rPr>
          <w:rFonts w:cs="Arial"/>
          <w:b/>
          <w:color w:val="000000"/>
        </w:rPr>
        <w:instrText xml:space="preserve"> HYPERLINK  \l "R7_162" </w:instrText>
      </w:r>
      <w:r w:rsidRPr="00A25D9F">
        <w:rPr>
          <w:rFonts w:cs="Arial"/>
          <w:b/>
          <w:color w:val="000000"/>
        </w:rPr>
        <w:fldChar w:fldCharType="separate"/>
      </w:r>
      <w:r w:rsidRPr="00A25D9F">
        <w:rPr>
          <w:rStyle w:val="Hyperlink"/>
          <w:rFonts w:cs="Arial"/>
          <w:noProof w:val="0"/>
          <w:color w:val="000000"/>
          <w:u w:val="none"/>
        </w:rPr>
        <w:t>7.162</w:t>
      </w:r>
      <w:bookmarkEnd w:id="712"/>
      <w:r w:rsidRPr="00A25D9F">
        <w:rPr>
          <w:rFonts w:cs="Arial"/>
          <w:b/>
          <w:color w:val="000000"/>
        </w:rPr>
        <w:fldChar w:fldCharType="end"/>
      </w:r>
      <w:r>
        <w:rPr>
          <w:rFonts w:cs="Arial"/>
          <w:b/>
        </w:rPr>
        <w:tab/>
      </w:r>
      <w:r w:rsidRPr="003A6D72">
        <w:rPr>
          <w:rFonts w:cs="Arial"/>
          <w:b/>
        </w:rPr>
        <w:t>Number of records</w:t>
      </w:r>
      <w:r w:rsidRPr="003A6D72">
        <w:rPr>
          <w:rFonts w:cs="Arial"/>
        </w:rPr>
        <w:t xml:space="preserve"> – the sum total of all records in the file, including the following records:</w:t>
      </w:r>
    </w:p>
    <w:p w14:paraId="28972273" w14:textId="77777777" w:rsidR="00B10D84" w:rsidRPr="003A6D72" w:rsidRDefault="00B10D84" w:rsidP="00BF465D">
      <w:pPr>
        <w:pStyle w:val="Bullet1"/>
        <w:numPr>
          <w:ilvl w:val="0"/>
          <w:numId w:val="2"/>
        </w:numPr>
        <w:spacing w:before="40" w:after="40"/>
        <w:ind w:left="357" w:hanging="357"/>
      </w:pPr>
      <w:r w:rsidRPr="003A6D72">
        <w:t xml:space="preserve">three </w:t>
      </w:r>
      <w:r w:rsidRPr="003A6D72">
        <w:rPr>
          <w:i/>
        </w:rPr>
        <w:t>Supplier data records</w:t>
      </w:r>
    </w:p>
    <w:p w14:paraId="28972274" w14:textId="77777777" w:rsidR="00B10D84" w:rsidRPr="003A6D72" w:rsidRDefault="00B10D84" w:rsidP="00BF465D">
      <w:pPr>
        <w:pStyle w:val="Bullet1"/>
        <w:numPr>
          <w:ilvl w:val="0"/>
          <w:numId w:val="2"/>
        </w:numPr>
        <w:spacing w:before="40" w:after="40"/>
        <w:ind w:left="357" w:hanging="357"/>
      </w:pPr>
      <w:r w:rsidRPr="003A6D72">
        <w:rPr>
          <w:i/>
        </w:rPr>
        <w:t>Investment body identity</w:t>
      </w:r>
      <w:r>
        <w:rPr>
          <w:i/>
        </w:rPr>
        <w:t xml:space="preserve"> data</w:t>
      </w:r>
      <w:r w:rsidRPr="003A6D72">
        <w:rPr>
          <w:i/>
        </w:rPr>
        <w:t xml:space="preserve"> record(s)</w:t>
      </w:r>
    </w:p>
    <w:p w14:paraId="28972275" w14:textId="77777777" w:rsidR="00B10D84" w:rsidRPr="003A6D72" w:rsidRDefault="00B10D84" w:rsidP="00BF465D">
      <w:pPr>
        <w:pStyle w:val="Bullet1"/>
        <w:numPr>
          <w:ilvl w:val="0"/>
          <w:numId w:val="2"/>
        </w:numPr>
        <w:spacing w:before="40" w:after="40"/>
        <w:ind w:left="357" w:hanging="357"/>
      </w:pPr>
      <w:r w:rsidRPr="003A6D72">
        <w:rPr>
          <w:i/>
        </w:rPr>
        <w:t xml:space="preserve">Software </w:t>
      </w:r>
      <w:r>
        <w:rPr>
          <w:i/>
        </w:rPr>
        <w:t xml:space="preserve">data </w:t>
      </w:r>
      <w:r w:rsidRPr="003A6D72">
        <w:rPr>
          <w:i/>
        </w:rPr>
        <w:t>record(s)</w:t>
      </w:r>
    </w:p>
    <w:p w14:paraId="28972276" w14:textId="77777777" w:rsidR="00B10D84" w:rsidRPr="003A6D72" w:rsidRDefault="00B10D84" w:rsidP="00BF465D">
      <w:pPr>
        <w:pStyle w:val="Bullet1"/>
        <w:numPr>
          <w:ilvl w:val="0"/>
          <w:numId w:val="2"/>
        </w:numPr>
        <w:spacing w:before="40" w:after="40"/>
        <w:ind w:left="357" w:hanging="357"/>
      </w:pPr>
      <w:r w:rsidRPr="003A6D72">
        <w:rPr>
          <w:i/>
        </w:rPr>
        <w:t>Investment account data records</w:t>
      </w:r>
    </w:p>
    <w:p w14:paraId="28972277" w14:textId="77777777" w:rsidR="00B10D84" w:rsidRPr="003A6D72" w:rsidRDefault="00B10D84" w:rsidP="00BF465D">
      <w:pPr>
        <w:pStyle w:val="Bullet1"/>
        <w:numPr>
          <w:ilvl w:val="0"/>
          <w:numId w:val="2"/>
        </w:numPr>
        <w:spacing w:before="40" w:after="40"/>
        <w:ind w:left="357" w:hanging="357"/>
      </w:pPr>
      <w:r w:rsidRPr="003A6D72">
        <w:rPr>
          <w:i/>
        </w:rPr>
        <w:t>Supplementary income account data records</w:t>
      </w:r>
    </w:p>
    <w:p w14:paraId="28972278" w14:textId="77777777" w:rsidR="00B10D84" w:rsidRPr="003A6D72" w:rsidRDefault="00B10D84" w:rsidP="00BF465D">
      <w:pPr>
        <w:pStyle w:val="Bullet1"/>
        <w:numPr>
          <w:ilvl w:val="0"/>
          <w:numId w:val="2"/>
        </w:numPr>
        <w:spacing w:before="40" w:after="40"/>
        <w:ind w:left="357" w:hanging="357"/>
      </w:pPr>
      <w:r w:rsidRPr="003A6D72">
        <w:rPr>
          <w:i/>
        </w:rPr>
        <w:t>Farm management deposit account data records</w:t>
      </w:r>
    </w:p>
    <w:p w14:paraId="28972279" w14:textId="77777777" w:rsidR="00B10D84" w:rsidRPr="003A6D72" w:rsidRDefault="00B10D84" w:rsidP="00BF465D">
      <w:pPr>
        <w:pStyle w:val="Bullet1"/>
        <w:numPr>
          <w:ilvl w:val="0"/>
          <w:numId w:val="2"/>
        </w:numPr>
        <w:spacing w:before="40" w:after="40"/>
        <w:ind w:left="357" w:hanging="357"/>
      </w:pPr>
      <w:r w:rsidRPr="003A6D72">
        <w:rPr>
          <w:i/>
        </w:rPr>
        <w:t>Investor data records</w:t>
      </w:r>
    </w:p>
    <w:p w14:paraId="2897227A" w14:textId="77777777" w:rsidR="00B10D84" w:rsidRPr="003A6D72" w:rsidRDefault="00B10D84" w:rsidP="00BF465D">
      <w:pPr>
        <w:pStyle w:val="Bullet1"/>
        <w:numPr>
          <w:ilvl w:val="0"/>
          <w:numId w:val="2"/>
        </w:numPr>
        <w:spacing w:before="40" w:after="40"/>
        <w:ind w:left="357" w:hanging="357"/>
      </w:pPr>
      <w:r w:rsidRPr="003A6D72">
        <w:rPr>
          <w:i/>
        </w:rPr>
        <w:t xml:space="preserve">File total </w:t>
      </w:r>
      <w:r>
        <w:rPr>
          <w:i/>
        </w:rPr>
        <w:t xml:space="preserve">data </w:t>
      </w:r>
      <w:r w:rsidRPr="003A6D72">
        <w:rPr>
          <w:i/>
        </w:rPr>
        <w:t>record</w:t>
      </w:r>
      <w:r w:rsidRPr="003A6D72">
        <w:t>.</w:t>
      </w:r>
    </w:p>
    <w:p w14:paraId="2897227B" w14:textId="77777777" w:rsidR="00B10D84" w:rsidRPr="00EE3948" w:rsidRDefault="00B10D84" w:rsidP="00B10D84">
      <w:pPr>
        <w:pStyle w:val="Maintext"/>
        <w:rPr>
          <w:sz w:val="16"/>
          <w:szCs w:val="16"/>
        </w:rPr>
      </w:pPr>
    </w:p>
    <w:bookmarkStart w:id="713" w:name="D7_163"/>
    <w:p w14:paraId="2897227C" w14:textId="77777777" w:rsidR="00B10D84" w:rsidRPr="003A6D72" w:rsidRDefault="00B10D84" w:rsidP="00B10D84">
      <w:pPr>
        <w:pStyle w:val="Maintext"/>
        <w:rPr>
          <w:rFonts w:cs="Arial"/>
        </w:rPr>
      </w:pPr>
      <w:r w:rsidRPr="00A25D9F">
        <w:rPr>
          <w:rFonts w:cs="Arial"/>
          <w:b/>
          <w:color w:val="000000"/>
        </w:rPr>
        <w:fldChar w:fldCharType="begin"/>
      </w:r>
      <w:r w:rsidRPr="00A25D9F">
        <w:rPr>
          <w:rFonts w:cs="Arial"/>
          <w:b/>
          <w:color w:val="000000"/>
        </w:rPr>
        <w:instrText xml:space="preserve"> HYPERLINK  \l "R7_163" </w:instrText>
      </w:r>
      <w:r w:rsidRPr="00A25D9F">
        <w:rPr>
          <w:rFonts w:cs="Arial"/>
          <w:b/>
          <w:color w:val="000000"/>
        </w:rPr>
        <w:fldChar w:fldCharType="separate"/>
      </w:r>
      <w:r w:rsidRPr="00A25D9F">
        <w:rPr>
          <w:rStyle w:val="Hyperlink"/>
          <w:rFonts w:cs="Arial"/>
          <w:noProof w:val="0"/>
          <w:color w:val="000000"/>
          <w:u w:val="none"/>
        </w:rPr>
        <w:t>7.163</w:t>
      </w:r>
      <w:bookmarkEnd w:id="713"/>
      <w:r w:rsidRPr="00A25D9F">
        <w:rPr>
          <w:rFonts w:cs="Arial"/>
          <w:b/>
          <w:color w:val="000000"/>
        </w:rPr>
        <w:fldChar w:fldCharType="end"/>
      </w:r>
      <w:r w:rsidRPr="003A6D72">
        <w:rPr>
          <w:rFonts w:cs="Arial"/>
          <w:b/>
        </w:rPr>
        <w:tab/>
        <w:t>Count of IDENTITY records in the file</w:t>
      </w:r>
      <w:r w:rsidRPr="003A6D72">
        <w:rPr>
          <w:rFonts w:cs="Arial"/>
        </w:rPr>
        <w:t xml:space="preserve"> – the count of all </w:t>
      </w:r>
      <w:r w:rsidRPr="003A6D72">
        <w:rPr>
          <w:rFonts w:cs="Arial"/>
          <w:i/>
        </w:rPr>
        <w:t>Investment body identity</w:t>
      </w:r>
      <w:r>
        <w:rPr>
          <w:rFonts w:cs="Arial"/>
          <w:i/>
        </w:rPr>
        <w:t xml:space="preserve"> data</w:t>
      </w:r>
      <w:r w:rsidRPr="003A6D72">
        <w:rPr>
          <w:rFonts w:cs="Arial"/>
          <w:i/>
        </w:rPr>
        <w:t xml:space="preserve"> records</w:t>
      </w:r>
      <w:r w:rsidRPr="003A6D72">
        <w:rPr>
          <w:rFonts w:cs="Arial"/>
        </w:rPr>
        <w:t xml:space="preserve"> in the file. This should equal the number of AIIR included in the file.</w:t>
      </w:r>
    </w:p>
    <w:p w14:paraId="2897227D" w14:textId="77777777" w:rsidR="00B10D84" w:rsidRPr="00EE3948" w:rsidRDefault="00B10D84" w:rsidP="00B10D84">
      <w:pPr>
        <w:pStyle w:val="Maintext"/>
        <w:rPr>
          <w:rFonts w:cs="Arial"/>
          <w:sz w:val="16"/>
          <w:szCs w:val="16"/>
        </w:rPr>
      </w:pPr>
    </w:p>
    <w:bookmarkStart w:id="714" w:name="D7_164"/>
    <w:p w14:paraId="2897227E" w14:textId="77777777" w:rsidR="00B10D84" w:rsidRPr="003A6D72" w:rsidRDefault="00B10D84" w:rsidP="00B10D84">
      <w:pPr>
        <w:pStyle w:val="Maintext"/>
        <w:rPr>
          <w:rFonts w:cs="Arial"/>
        </w:rPr>
      </w:pPr>
      <w:r w:rsidRPr="00A25D9F">
        <w:rPr>
          <w:rFonts w:cs="Arial"/>
          <w:b/>
          <w:color w:val="000000"/>
        </w:rPr>
        <w:fldChar w:fldCharType="begin"/>
      </w:r>
      <w:r w:rsidRPr="00A25D9F">
        <w:rPr>
          <w:rFonts w:cs="Arial"/>
          <w:b/>
          <w:color w:val="000000"/>
        </w:rPr>
        <w:instrText xml:space="preserve"> HYPERLINK  \l "R7_164" </w:instrText>
      </w:r>
      <w:r w:rsidRPr="00A25D9F">
        <w:rPr>
          <w:rFonts w:cs="Arial"/>
          <w:b/>
          <w:color w:val="000000"/>
        </w:rPr>
        <w:fldChar w:fldCharType="separate"/>
      </w:r>
      <w:r w:rsidRPr="00A25D9F">
        <w:rPr>
          <w:rStyle w:val="Hyperlink"/>
          <w:rFonts w:cs="Arial"/>
          <w:noProof w:val="0"/>
          <w:color w:val="000000"/>
          <w:u w:val="none"/>
        </w:rPr>
        <w:t>7.164</w:t>
      </w:r>
      <w:bookmarkEnd w:id="714"/>
      <w:r w:rsidRPr="00A25D9F">
        <w:rPr>
          <w:rFonts w:cs="Arial"/>
          <w:b/>
          <w:color w:val="000000"/>
        </w:rPr>
        <w:fldChar w:fldCharType="end"/>
      </w:r>
      <w:r w:rsidRPr="003A6D72">
        <w:rPr>
          <w:rFonts w:cs="Arial"/>
          <w:b/>
        </w:rPr>
        <w:tab/>
        <w:t>Count of DACCOUNT records in the file</w:t>
      </w:r>
      <w:r w:rsidRPr="003A6D72">
        <w:rPr>
          <w:rFonts w:cs="Arial"/>
        </w:rPr>
        <w:t xml:space="preserve"> – the count of all </w:t>
      </w:r>
      <w:r w:rsidRPr="003A6D72">
        <w:rPr>
          <w:rFonts w:cs="Arial"/>
          <w:i/>
        </w:rPr>
        <w:t>Investment account data records</w:t>
      </w:r>
      <w:r w:rsidRPr="003A6D72">
        <w:rPr>
          <w:rFonts w:cs="Arial"/>
        </w:rPr>
        <w:t xml:space="preserve"> in the file.</w:t>
      </w:r>
    </w:p>
    <w:p w14:paraId="2897227F" w14:textId="77777777" w:rsidR="00B10D84" w:rsidRPr="00EE3948" w:rsidRDefault="00B10D84" w:rsidP="00B10D84">
      <w:pPr>
        <w:pStyle w:val="Maintext"/>
        <w:rPr>
          <w:rFonts w:cs="Arial"/>
          <w:sz w:val="16"/>
          <w:szCs w:val="16"/>
        </w:rPr>
      </w:pPr>
    </w:p>
    <w:bookmarkStart w:id="715" w:name="D7_165"/>
    <w:p w14:paraId="28972280" w14:textId="77777777" w:rsidR="00B10D84" w:rsidRPr="003A6D72" w:rsidRDefault="00B10D84" w:rsidP="00B10D84">
      <w:pPr>
        <w:pStyle w:val="Maintext"/>
        <w:rPr>
          <w:rFonts w:cs="Arial"/>
          <w:b/>
        </w:rPr>
      </w:pPr>
      <w:r w:rsidRPr="00A25D9F">
        <w:rPr>
          <w:rFonts w:cs="Arial"/>
          <w:b/>
          <w:color w:val="000000"/>
        </w:rPr>
        <w:fldChar w:fldCharType="begin"/>
      </w:r>
      <w:r w:rsidRPr="00A25D9F">
        <w:rPr>
          <w:rFonts w:cs="Arial"/>
          <w:b/>
          <w:color w:val="000000"/>
        </w:rPr>
        <w:instrText xml:space="preserve"> HYPERLINK  \l "R7_165" </w:instrText>
      </w:r>
      <w:r w:rsidRPr="00A25D9F">
        <w:rPr>
          <w:rFonts w:cs="Arial"/>
          <w:b/>
          <w:color w:val="000000"/>
        </w:rPr>
        <w:fldChar w:fldCharType="separate"/>
      </w:r>
      <w:r w:rsidRPr="00A25D9F">
        <w:rPr>
          <w:rStyle w:val="Hyperlink"/>
          <w:rFonts w:cs="Arial"/>
          <w:noProof w:val="0"/>
          <w:color w:val="000000"/>
          <w:u w:val="none"/>
        </w:rPr>
        <w:t>7.165</w:t>
      </w:r>
      <w:bookmarkEnd w:id="715"/>
      <w:r w:rsidRPr="00A25D9F">
        <w:rPr>
          <w:rFonts w:cs="Arial"/>
          <w:b/>
          <w:color w:val="000000"/>
        </w:rPr>
        <w:fldChar w:fldCharType="end"/>
      </w:r>
      <w:r w:rsidRPr="003A6D72">
        <w:rPr>
          <w:rFonts w:cs="Arial"/>
          <w:b/>
        </w:rPr>
        <w:tab/>
        <w:t>Count of DACCSUPP records in the file</w:t>
      </w:r>
      <w:r w:rsidRPr="003A6D72">
        <w:rPr>
          <w:rFonts w:cs="Arial"/>
        </w:rPr>
        <w:t xml:space="preserve"> – the count of all </w:t>
      </w:r>
      <w:r w:rsidRPr="003A6D72">
        <w:rPr>
          <w:rFonts w:cs="Arial"/>
          <w:i/>
        </w:rPr>
        <w:t>Supplementary income account data records</w:t>
      </w:r>
      <w:r w:rsidRPr="003A6D72">
        <w:rPr>
          <w:rFonts w:cs="Arial"/>
        </w:rPr>
        <w:t xml:space="preserve"> in the file.</w:t>
      </w:r>
    </w:p>
    <w:p w14:paraId="28972281" w14:textId="77777777" w:rsidR="00B10D84" w:rsidRPr="00EE3948" w:rsidRDefault="00B10D84" w:rsidP="00B10D84">
      <w:pPr>
        <w:pStyle w:val="Maintext"/>
        <w:rPr>
          <w:rFonts w:cs="Arial"/>
          <w:b/>
          <w:sz w:val="16"/>
          <w:szCs w:val="16"/>
        </w:rPr>
      </w:pPr>
    </w:p>
    <w:bookmarkStart w:id="716" w:name="D7_166"/>
    <w:p w14:paraId="28972282" w14:textId="77777777" w:rsidR="00B10D84" w:rsidRPr="003A6D72" w:rsidRDefault="00B10D84" w:rsidP="00B10D84">
      <w:pPr>
        <w:pStyle w:val="Maintext"/>
        <w:rPr>
          <w:rFonts w:cs="Arial"/>
        </w:rPr>
      </w:pPr>
      <w:r w:rsidRPr="00A25D9F">
        <w:rPr>
          <w:rFonts w:cs="Arial"/>
          <w:b/>
          <w:color w:val="000000"/>
        </w:rPr>
        <w:fldChar w:fldCharType="begin"/>
      </w:r>
      <w:r w:rsidRPr="00A25D9F">
        <w:rPr>
          <w:rFonts w:cs="Arial"/>
          <w:b/>
          <w:color w:val="000000"/>
        </w:rPr>
        <w:instrText xml:space="preserve"> HYPERLINK  \l "R7_166" </w:instrText>
      </w:r>
      <w:r w:rsidRPr="00A25D9F">
        <w:rPr>
          <w:rFonts w:cs="Arial"/>
          <w:b/>
          <w:color w:val="000000"/>
        </w:rPr>
        <w:fldChar w:fldCharType="separate"/>
      </w:r>
      <w:r w:rsidRPr="00A25D9F">
        <w:rPr>
          <w:rStyle w:val="Hyperlink"/>
          <w:rFonts w:cs="Arial"/>
          <w:noProof w:val="0"/>
          <w:color w:val="000000"/>
          <w:u w:val="none"/>
        </w:rPr>
        <w:t>7.166</w:t>
      </w:r>
      <w:bookmarkEnd w:id="716"/>
      <w:r w:rsidRPr="00A25D9F">
        <w:rPr>
          <w:rFonts w:cs="Arial"/>
          <w:b/>
          <w:color w:val="000000"/>
        </w:rPr>
        <w:fldChar w:fldCharType="end"/>
      </w:r>
      <w:r w:rsidRPr="003A6D72">
        <w:rPr>
          <w:rFonts w:cs="Arial"/>
          <w:b/>
        </w:rPr>
        <w:tab/>
        <w:t>Count of DFMDACCT records in the file</w:t>
      </w:r>
      <w:r w:rsidRPr="003A6D72">
        <w:rPr>
          <w:rFonts w:cs="Arial"/>
        </w:rPr>
        <w:t xml:space="preserve"> – the count of all </w:t>
      </w:r>
      <w:r w:rsidRPr="003A6D72">
        <w:rPr>
          <w:rFonts w:cs="Arial"/>
          <w:i/>
        </w:rPr>
        <w:t>Farm Management Deposit account data records</w:t>
      </w:r>
      <w:r w:rsidRPr="003A6D72">
        <w:rPr>
          <w:rFonts w:cs="Arial"/>
        </w:rPr>
        <w:t xml:space="preserve"> in the file.</w:t>
      </w:r>
    </w:p>
    <w:p w14:paraId="28972283" w14:textId="77777777" w:rsidR="00B10D84" w:rsidRPr="003A6D72" w:rsidRDefault="00B10D84" w:rsidP="00B10D84">
      <w:pPr>
        <w:pStyle w:val="Maintext"/>
        <w:rPr>
          <w:b/>
        </w:rPr>
      </w:pPr>
    </w:p>
    <w:bookmarkStart w:id="717" w:name="D7_167"/>
    <w:p w14:paraId="28972284" w14:textId="77777777" w:rsidR="00B10D84" w:rsidRPr="003A6D72" w:rsidRDefault="00B10D84" w:rsidP="00B10D84">
      <w:pPr>
        <w:pStyle w:val="Maintext"/>
        <w:rPr>
          <w:rFonts w:cs="Arial"/>
        </w:rPr>
      </w:pPr>
      <w:r w:rsidRPr="00A25D9F">
        <w:rPr>
          <w:b/>
          <w:color w:val="000000"/>
        </w:rPr>
        <w:fldChar w:fldCharType="begin"/>
      </w:r>
      <w:r w:rsidRPr="00A25D9F">
        <w:rPr>
          <w:b/>
          <w:color w:val="000000"/>
        </w:rPr>
        <w:instrText xml:space="preserve"> HYPERLINK  \l "R7_167" </w:instrText>
      </w:r>
      <w:r w:rsidRPr="00A25D9F">
        <w:rPr>
          <w:b/>
          <w:color w:val="000000"/>
        </w:rPr>
        <w:fldChar w:fldCharType="separate"/>
      </w:r>
      <w:r w:rsidRPr="00A25D9F">
        <w:rPr>
          <w:rStyle w:val="Hyperlink"/>
          <w:noProof w:val="0"/>
          <w:color w:val="000000"/>
          <w:u w:val="none"/>
        </w:rPr>
        <w:t>7.167</w:t>
      </w:r>
      <w:bookmarkEnd w:id="717"/>
      <w:r w:rsidRPr="00A25D9F">
        <w:rPr>
          <w:b/>
          <w:color w:val="000000"/>
        </w:rPr>
        <w:fldChar w:fldCharType="end"/>
      </w:r>
      <w:r w:rsidRPr="003A6D72">
        <w:rPr>
          <w:b/>
        </w:rPr>
        <w:tab/>
      </w:r>
      <w:r w:rsidRPr="003A6D72">
        <w:rPr>
          <w:rFonts w:cs="Arial"/>
          <w:b/>
        </w:rPr>
        <w:t>Count of DINVESTOR records in the file</w:t>
      </w:r>
      <w:r w:rsidRPr="003A6D72">
        <w:rPr>
          <w:rFonts w:cs="Arial"/>
        </w:rPr>
        <w:t xml:space="preserve"> – the count of all </w:t>
      </w:r>
      <w:r w:rsidRPr="003A6D72">
        <w:rPr>
          <w:rFonts w:cs="Arial"/>
          <w:i/>
        </w:rPr>
        <w:t>Investor data records</w:t>
      </w:r>
      <w:r w:rsidRPr="003A6D72">
        <w:rPr>
          <w:rFonts w:cs="Arial"/>
        </w:rPr>
        <w:t xml:space="preserve"> in the file.</w:t>
      </w:r>
    </w:p>
    <w:p w14:paraId="28972285" w14:textId="77777777" w:rsidR="00B10D84" w:rsidRPr="00451AC5" w:rsidRDefault="00B10D84" w:rsidP="008B0B6F">
      <w:pPr>
        <w:pStyle w:val="Head1"/>
      </w:pPr>
      <w:r>
        <w:br w:type="page"/>
      </w:r>
      <w:bookmarkStart w:id="718" w:name="EOSADFend"/>
      <w:bookmarkStart w:id="719" w:name="_Toc280178903"/>
      <w:bookmarkStart w:id="720" w:name="_Toc329346818"/>
      <w:bookmarkStart w:id="721" w:name="_Toc351096814"/>
      <w:bookmarkStart w:id="722" w:name="_Toc402165654"/>
      <w:bookmarkStart w:id="723" w:name="_Toc418579548"/>
      <w:r>
        <w:lastRenderedPageBreak/>
        <w:t xml:space="preserve">8 </w:t>
      </w:r>
      <w:r w:rsidRPr="00451AC5">
        <w:t>Example</w:t>
      </w:r>
      <w:r>
        <w:t>s</w:t>
      </w:r>
      <w:r w:rsidRPr="00451AC5">
        <w:t xml:space="preserve"> of standard AIIR data file</w:t>
      </w:r>
      <w:r>
        <w:t>s</w:t>
      </w:r>
      <w:bookmarkEnd w:id="718"/>
      <w:bookmarkEnd w:id="719"/>
      <w:bookmarkEnd w:id="720"/>
      <w:bookmarkEnd w:id="721"/>
      <w:bookmarkEnd w:id="722"/>
      <w:bookmarkEnd w:id="723"/>
    </w:p>
    <w:p w14:paraId="28972286" w14:textId="6DA84B29" w:rsidR="00B10D84" w:rsidRDefault="00B10D84" w:rsidP="00B10D84">
      <w:pPr>
        <w:pStyle w:val="Maintext"/>
      </w:pPr>
      <w:r>
        <w:t>Greenwich Bank Limited is both the supplier and the reporter of its own AIIR data. It has developed its own ‘in-house’ software application, GBLAIIR, for supplying AIIR data to the ATO and will be using GBLAIIR version 10.0.</w:t>
      </w:r>
      <w:del w:id="724" w:author="Lafferty, Terence" w:date="2016-02-02T14:24:00Z">
        <w:r w:rsidDel="008251C2">
          <w:delText>0</w:delText>
        </w:r>
      </w:del>
      <w:ins w:id="725" w:author="Lafferty, Terence" w:date="2016-02-02T14:24:00Z">
        <w:r w:rsidR="008251C2">
          <w:t>2</w:t>
        </w:r>
      </w:ins>
      <w:r>
        <w:t xml:space="preserve"> to supply AIIR data for the 201</w:t>
      </w:r>
      <w:del w:id="726" w:author="Lafferty, Terence" w:date="2016-02-02T14:24:00Z">
        <w:r w:rsidDel="008251C2">
          <w:delText>3</w:delText>
        </w:r>
      </w:del>
      <w:ins w:id="727" w:author="Lafferty, Terence" w:date="2016-02-02T14:24:00Z">
        <w:r w:rsidR="008251C2">
          <w:t>5</w:t>
        </w:r>
      </w:ins>
      <w:r>
        <w:t>-1</w:t>
      </w:r>
      <w:del w:id="728" w:author="Lafferty, Terence" w:date="2016-02-02T14:24:00Z">
        <w:r w:rsidDel="008251C2">
          <w:delText>4</w:delText>
        </w:r>
      </w:del>
      <w:ins w:id="729" w:author="Lafferty, Terence" w:date="2016-02-02T14:24:00Z">
        <w:r w:rsidR="008251C2">
          <w:t>6</w:t>
        </w:r>
      </w:ins>
      <w:r>
        <w:t xml:space="preserve"> financial year.</w:t>
      </w:r>
    </w:p>
    <w:p w14:paraId="28972287" w14:textId="77777777" w:rsidR="00B10D84" w:rsidRDefault="00B10D84" w:rsidP="00B10D84">
      <w:pPr>
        <w:pStyle w:val="Maintext"/>
      </w:pPr>
    </w:p>
    <w:p w14:paraId="28972288" w14:textId="77777777" w:rsidR="00B10D84" w:rsidRDefault="00B10D84" w:rsidP="00B10D84">
      <w:pPr>
        <w:pStyle w:val="Maintext"/>
      </w:pPr>
      <w:r>
        <w:t>The content of the example file below has been limited to the following four accounts and four payment types:</w:t>
      </w:r>
    </w:p>
    <w:p w14:paraId="28972289" w14:textId="77777777" w:rsidR="00B10D84" w:rsidRDefault="00B10D84" w:rsidP="00BF465D">
      <w:pPr>
        <w:pStyle w:val="Bullet1"/>
        <w:numPr>
          <w:ilvl w:val="0"/>
          <w:numId w:val="2"/>
        </w:numPr>
      </w:pPr>
      <w:r>
        <w:t>1 interest bearing account (INT)</w:t>
      </w:r>
    </w:p>
    <w:p w14:paraId="2897228A" w14:textId="77777777" w:rsidR="00B10D84" w:rsidRDefault="00B10D84" w:rsidP="00BF465D">
      <w:pPr>
        <w:pStyle w:val="Bullet1"/>
        <w:numPr>
          <w:ilvl w:val="0"/>
          <w:numId w:val="2"/>
        </w:numPr>
      </w:pPr>
      <w:r>
        <w:t>1 term deposit made by an interposed entity (TDP)</w:t>
      </w:r>
    </w:p>
    <w:p w14:paraId="2897228B" w14:textId="77777777" w:rsidR="00B10D84" w:rsidRDefault="00B10D84" w:rsidP="00BF465D">
      <w:pPr>
        <w:pStyle w:val="Bullet1"/>
        <w:numPr>
          <w:ilvl w:val="0"/>
          <w:numId w:val="2"/>
        </w:numPr>
      </w:pPr>
      <w:r>
        <w:t>1 unit trust distribution account (UTD)</w:t>
      </w:r>
    </w:p>
    <w:p w14:paraId="2897228C" w14:textId="77777777" w:rsidR="00B10D84" w:rsidRDefault="00B10D84" w:rsidP="00BF465D">
      <w:pPr>
        <w:pStyle w:val="Bullet1"/>
        <w:numPr>
          <w:ilvl w:val="0"/>
          <w:numId w:val="2"/>
        </w:numPr>
      </w:pPr>
      <w:r>
        <w:t xml:space="preserve">1 FMD account with interest paid and movements in principal </w:t>
      </w:r>
    </w:p>
    <w:p w14:paraId="2897228D" w14:textId="77777777" w:rsidR="00B10D84" w:rsidRDefault="00B10D84" w:rsidP="00B10D84">
      <w:pPr>
        <w:pStyle w:val="Maintext"/>
      </w:pPr>
    </w:p>
    <w:p w14:paraId="2897228E" w14:textId="77777777" w:rsidR="00B10D84" w:rsidRDefault="00B10D84" w:rsidP="00B10D84">
      <w:pPr>
        <w:pStyle w:val="Maintext"/>
      </w:pPr>
      <w:r>
        <w:t>These accounts are held by resident, non-resident, individual and non-individual investors. One account is held jointly by two individual investors.</w:t>
      </w:r>
    </w:p>
    <w:p w14:paraId="2897228F" w14:textId="77777777" w:rsidR="00B10D84" w:rsidRPr="003D7E28" w:rsidRDefault="00B10D84" w:rsidP="00B10D84">
      <w:pPr>
        <w:pStyle w:val="Maintext"/>
      </w:pPr>
    </w:p>
    <w:p w14:paraId="28972290" w14:textId="77777777" w:rsidR="00B10D84" w:rsidRPr="003D7E28" w:rsidRDefault="00B10D84" w:rsidP="00B10D84">
      <w:pPr>
        <w:pStyle w:val="Maintext"/>
      </w:pPr>
      <w:r w:rsidRPr="003D7E28">
        <w:t>The data file would be structured as follows:</w:t>
      </w:r>
    </w:p>
    <w:p w14:paraId="28972291" w14:textId="77777777" w:rsidR="00B10D84" w:rsidRPr="003D7E28" w:rsidRDefault="00B10D84" w:rsidP="00B10D84">
      <w:pPr>
        <w:pStyle w:val="Maintext"/>
      </w:pPr>
    </w:p>
    <w:tbl>
      <w:tblPr>
        <w:tblW w:w="9568" w:type="dxa"/>
        <w:tblLayout w:type="fixed"/>
        <w:tblLook w:val="0000" w:firstRow="0" w:lastRow="0" w:firstColumn="0" w:lastColumn="0" w:noHBand="0" w:noVBand="0"/>
      </w:tblPr>
      <w:tblGrid>
        <w:gridCol w:w="8248"/>
        <w:gridCol w:w="1320"/>
      </w:tblGrid>
      <w:tr w:rsidR="00B10D84" w:rsidRPr="003D7E28" w14:paraId="28972294" w14:textId="77777777" w:rsidTr="00B10D84">
        <w:trPr>
          <w:cantSplit/>
        </w:trPr>
        <w:tc>
          <w:tcPr>
            <w:tcW w:w="8248" w:type="dxa"/>
            <w:tcBorders>
              <w:top w:val="single" w:sz="4" w:space="0" w:color="auto"/>
              <w:left w:val="single" w:sz="4" w:space="0" w:color="auto"/>
              <w:bottom w:val="single" w:sz="4" w:space="0" w:color="auto"/>
              <w:right w:val="single" w:sz="4" w:space="0" w:color="auto"/>
            </w:tcBorders>
          </w:tcPr>
          <w:p w14:paraId="28972292" w14:textId="77777777" w:rsidR="00B10D84" w:rsidRPr="003D7E28" w:rsidRDefault="00B10D84" w:rsidP="00B10D84">
            <w:pPr>
              <w:pStyle w:val="Maintext"/>
            </w:pPr>
            <w:r w:rsidRPr="003D7E28">
              <w:t>Type of record</w:t>
            </w:r>
          </w:p>
        </w:tc>
        <w:tc>
          <w:tcPr>
            <w:tcW w:w="1320" w:type="dxa"/>
            <w:tcBorders>
              <w:top w:val="single" w:sz="4" w:space="0" w:color="auto"/>
              <w:left w:val="single" w:sz="4" w:space="0" w:color="auto"/>
              <w:bottom w:val="single" w:sz="4" w:space="0" w:color="auto"/>
              <w:right w:val="single" w:sz="4" w:space="0" w:color="auto"/>
            </w:tcBorders>
          </w:tcPr>
          <w:p w14:paraId="28972293" w14:textId="77777777" w:rsidR="00B10D84" w:rsidRPr="003D7E28" w:rsidRDefault="00B10D84" w:rsidP="00B10D84">
            <w:pPr>
              <w:pStyle w:val="Maintext"/>
            </w:pPr>
            <w:r w:rsidRPr="003D7E28">
              <w:t>Number</w:t>
            </w:r>
          </w:p>
        </w:tc>
      </w:tr>
      <w:tr w:rsidR="00B10D84" w:rsidRPr="003D7E28" w14:paraId="28972297" w14:textId="77777777" w:rsidTr="00B10D84">
        <w:trPr>
          <w:cantSplit/>
        </w:trPr>
        <w:tc>
          <w:tcPr>
            <w:tcW w:w="8248" w:type="dxa"/>
            <w:tcBorders>
              <w:top w:val="single" w:sz="4" w:space="0" w:color="auto"/>
              <w:left w:val="single" w:sz="6" w:space="0" w:color="auto"/>
              <w:bottom w:val="single" w:sz="6" w:space="0" w:color="auto"/>
              <w:right w:val="single" w:sz="6" w:space="0" w:color="auto"/>
            </w:tcBorders>
          </w:tcPr>
          <w:p w14:paraId="28972295" w14:textId="77777777" w:rsidR="00B10D84" w:rsidRPr="003D7E28" w:rsidRDefault="00B10D84" w:rsidP="00B10D84">
            <w:pPr>
              <w:pStyle w:val="Maintext"/>
            </w:pPr>
            <w:r w:rsidRPr="003D7E28">
              <w:t>Supplier data record 1</w:t>
            </w:r>
          </w:p>
        </w:tc>
        <w:tc>
          <w:tcPr>
            <w:tcW w:w="1320" w:type="dxa"/>
            <w:tcBorders>
              <w:top w:val="single" w:sz="4" w:space="0" w:color="auto"/>
              <w:bottom w:val="single" w:sz="6" w:space="0" w:color="auto"/>
              <w:right w:val="single" w:sz="6" w:space="0" w:color="auto"/>
            </w:tcBorders>
          </w:tcPr>
          <w:p w14:paraId="28972296" w14:textId="77777777" w:rsidR="00B10D84" w:rsidRPr="003D7E28" w:rsidRDefault="00B10D84" w:rsidP="00B10D84">
            <w:pPr>
              <w:pStyle w:val="Maintext"/>
            </w:pPr>
            <w:r w:rsidRPr="003D7E28">
              <w:t>1</w:t>
            </w:r>
          </w:p>
        </w:tc>
      </w:tr>
      <w:tr w:rsidR="00B10D84" w:rsidRPr="003D7E28" w14:paraId="2897229A"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98" w14:textId="77777777" w:rsidR="00B10D84" w:rsidRPr="003D7E28" w:rsidRDefault="00B10D84" w:rsidP="00B10D84">
            <w:pPr>
              <w:pStyle w:val="Maintext"/>
            </w:pPr>
            <w:r w:rsidRPr="003D7E28">
              <w:t>Supplier data record 2</w:t>
            </w:r>
          </w:p>
        </w:tc>
        <w:tc>
          <w:tcPr>
            <w:tcW w:w="1320" w:type="dxa"/>
            <w:tcBorders>
              <w:top w:val="single" w:sz="6" w:space="0" w:color="auto"/>
              <w:bottom w:val="single" w:sz="6" w:space="0" w:color="auto"/>
              <w:right w:val="single" w:sz="6" w:space="0" w:color="auto"/>
            </w:tcBorders>
          </w:tcPr>
          <w:p w14:paraId="28972299" w14:textId="77777777" w:rsidR="00B10D84" w:rsidRPr="003D7E28" w:rsidRDefault="00B10D84" w:rsidP="00B10D84">
            <w:pPr>
              <w:pStyle w:val="Maintext"/>
            </w:pPr>
            <w:r w:rsidRPr="003D7E28">
              <w:t>1</w:t>
            </w:r>
          </w:p>
        </w:tc>
      </w:tr>
      <w:tr w:rsidR="00B10D84" w:rsidRPr="003D7E28" w14:paraId="2897229D"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9B" w14:textId="77777777" w:rsidR="00B10D84" w:rsidRPr="003D7E28" w:rsidRDefault="00B10D84" w:rsidP="00B10D84">
            <w:pPr>
              <w:pStyle w:val="Maintext"/>
            </w:pPr>
            <w:r w:rsidRPr="003D7E28">
              <w:t>Supplier data record 3</w:t>
            </w:r>
          </w:p>
        </w:tc>
        <w:tc>
          <w:tcPr>
            <w:tcW w:w="1320" w:type="dxa"/>
            <w:tcBorders>
              <w:top w:val="single" w:sz="6" w:space="0" w:color="auto"/>
              <w:bottom w:val="single" w:sz="6" w:space="0" w:color="auto"/>
              <w:right w:val="single" w:sz="6" w:space="0" w:color="auto"/>
            </w:tcBorders>
          </w:tcPr>
          <w:p w14:paraId="2897229C" w14:textId="77777777" w:rsidR="00B10D84" w:rsidRPr="003D7E28" w:rsidRDefault="00B10D84" w:rsidP="00B10D84">
            <w:pPr>
              <w:pStyle w:val="Maintext"/>
            </w:pPr>
            <w:r w:rsidRPr="003D7E28">
              <w:t>1</w:t>
            </w:r>
          </w:p>
        </w:tc>
      </w:tr>
      <w:tr w:rsidR="00B10D84" w:rsidRPr="003D7E28" w14:paraId="289722A0"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9E" w14:textId="77777777" w:rsidR="00B10D84" w:rsidRPr="003D7E28" w:rsidRDefault="00B10D84" w:rsidP="00B10D84">
            <w:pPr>
              <w:pStyle w:val="Maintext"/>
            </w:pPr>
            <w:r>
              <w:t>Investment body identity data record</w:t>
            </w:r>
          </w:p>
        </w:tc>
        <w:tc>
          <w:tcPr>
            <w:tcW w:w="1320" w:type="dxa"/>
            <w:tcBorders>
              <w:top w:val="single" w:sz="6" w:space="0" w:color="auto"/>
              <w:bottom w:val="single" w:sz="6" w:space="0" w:color="auto"/>
              <w:right w:val="single" w:sz="6" w:space="0" w:color="auto"/>
            </w:tcBorders>
          </w:tcPr>
          <w:p w14:paraId="2897229F" w14:textId="77777777" w:rsidR="00B10D84" w:rsidRPr="003D7E28" w:rsidRDefault="00B10D84" w:rsidP="00B10D84">
            <w:pPr>
              <w:pStyle w:val="Maintext"/>
            </w:pPr>
            <w:r w:rsidRPr="003D7E28">
              <w:t>1</w:t>
            </w:r>
          </w:p>
        </w:tc>
      </w:tr>
      <w:tr w:rsidR="00B10D84" w:rsidRPr="003D7E28" w14:paraId="289722A3"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A1" w14:textId="77777777" w:rsidR="00B10D84" w:rsidRPr="003D7E28" w:rsidRDefault="00B10D84" w:rsidP="00B10D84">
            <w:pPr>
              <w:pStyle w:val="Maintext"/>
            </w:pPr>
            <w:r w:rsidRPr="003D7E28">
              <w:t xml:space="preserve">Software </w:t>
            </w:r>
            <w:r>
              <w:t xml:space="preserve">data </w:t>
            </w:r>
            <w:r w:rsidRPr="003D7E28">
              <w:t>record</w:t>
            </w:r>
          </w:p>
        </w:tc>
        <w:tc>
          <w:tcPr>
            <w:tcW w:w="1320" w:type="dxa"/>
            <w:tcBorders>
              <w:top w:val="single" w:sz="6" w:space="0" w:color="auto"/>
              <w:bottom w:val="single" w:sz="6" w:space="0" w:color="auto"/>
              <w:right w:val="single" w:sz="6" w:space="0" w:color="auto"/>
            </w:tcBorders>
          </w:tcPr>
          <w:p w14:paraId="289722A2" w14:textId="77777777" w:rsidR="00B10D84" w:rsidRPr="003D7E28" w:rsidRDefault="00B10D84" w:rsidP="00B10D84">
            <w:pPr>
              <w:pStyle w:val="Maintext"/>
            </w:pPr>
            <w:r w:rsidRPr="003D7E28">
              <w:t>1</w:t>
            </w:r>
          </w:p>
        </w:tc>
      </w:tr>
      <w:tr w:rsidR="00B10D84" w:rsidRPr="003D7E28" w14:paraId="289722A6"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A4" w14:textId="77777777" w:rsidR="00B10D84" w:rsidRPr="003D7E28" w:rsidRDefault="00B10D84" w:rsidP="00B10D84">
            <w:pPr>
              <w:pStyle w:val="Maintext"/>
            </w:pPr>
            <w:r>
              <w:t>Investment account data record</w:t>
            </w:r>
          </w:p>
        </w:tc>
        <w:tc>
          <w:tcPr>
            <w:tcW w:w="1320" w:type="dxa"/>
            <w:tcBorders>
              <w:top w:val="single" w:sz="6" w:space="0" w:color="auto"/>
              <w:bottom w:val="single" w:sz="6" w:space="0" w:color="auto"/>
              <w:right w:val="single" w:sz="6" w:space="0" w:color="auto"/>
            </w:tcBorders>
          </w:tcPr>
          <w:p w14:paraId="289722A5" w14:textId="77777777" w:rsidR="00B10D84" w:rsidRPr="003D7E28" w:rsidRDefault="00B10D84" w:rsidP="00B10D84">
            <w:pPr>
              <w:pStyle w:val="Maintext"/>
            </w:pPr>
            <w:r>
              <w:t>1</w:t>
            </w:r>
          </w:p>
        </w:tc>
      </w:tr>
      <w:tr w:rsidR="00B10D84" w:rsidRPr="003D7E28" w14:paraId="289722A9"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A7" w14:textId="77777777" w:rsidR="00B10D84" w:rsidRPr="003D7E28" w:rsidRDefault="00B10D84" w:rsidP="00B10D84">
            <w:pPr>
              <w:pStyle w:val="Maintext"/>
            </w:pPr>
            <w:r>
              <w:t>Investor data record</w:t>
            </w:r>
          </w:p>
        </w:tc>
        <w:tc>
          <w:tcPr>
            <w:tcW w:w="1320" w:type="dxa"/>
            <w:tcBorders>
              <w:top w:val="single" w:sz="6" w:space="0" w:color="auto"/>
              <w:bottom w:val="single" w:sz="6" w:space="0" w:color="auto"/>
              <w:right w:val="single" w:sz="6" w:space="0" w:color="auto"/>
            </w:tcBorders>
          </w:tcPr>
          <w:p w14:paraId="289722A8" w14:textId="77777777" w:rsidR="00B10D84" w:rsidRPr="003D7E28" w:rsidRDefault="00B10D84" w:rsidP="00B10D84">
            <w:pPr>
              <w:pStyle w:val="Maintext"/>
            </w:pPr>
            <w:r>
              <w:t>2</w:t>
            </w:r>
          </w:p>
        </w:tc>
      </w:tr>
      <w:tr w:rsidR="00B10D84" w:rsidRPr="003D7E28" w14:paraId="289722AC"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AA" w14:textId="77777777" w:rsidR="00B10D84" w:rsidRDefault="00B10D84" w:rsidP="00B10D84">
            <w:pPr>
              <w:pStyle w:val="Maintext"/>
            </w:pPr>
            <w:r>
              <w:t>Investment account data record</w:t>
            </w:r>
          </w:p>
        </w:tc>
        <w:tc>
          <w:tcPr>
            <w:tcW w:w="1320" w:type="dxa"/>
            <w:tcBorders>
              <w:top w:val="single" w:sz="6" w:space="0" w:color="auto"/>
              <w:bottom w:val="single" w:sz="6" w:space="0" w:color="auto"/>
              <w:right w:val="single" w:sz="6" w:space="0" w:color="auto"/>
            </w:tcBorders>
          </w:tcPr>
          <w:p w14:paraId="289722AB" w14:textId="77777777" w:rsidR="00B10D84" w:rsidRDefault="00B10D84" w:rsidP="00B10D84">
            <w:pPr>
              <w:pStyle w:val="Maintext"/>
            </w:pPr>
            <w:r>
              <w:t>1</w:t>
            </w:r>
          </w:p>
        </w:tc>
      </w:tr>
      <w:tr w:rsidR="00B10D84" w:rsidRPr="003D7E28" w14:paraId="289722AF"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AD" w14:textId="77777777" w:rsidR="00B10D84" w:rsidRDefault="00B10D84" w:rsidP="00B10D84">
            <w:pPr>
              <w:pStyle w:val="Maintext"/>
            </w:pPr>
            <w:r>
              <w:t>Investor data record</w:t>
            </w:r>
          </w:p>
        </w:tc>
        <w:tc>
          <w:tcPr>
            <w:tcW w:w="1320" w:type="dxa"/>
            <w:tcBorders>
              <w:top w:val="single" w:sz="6" w:space="0" w:color="auto"/>
              <w:bottom w:val="single" w:sz="6" w:space="0" w:color="auto"/>
              <w:right w:val="single" w:sz="6" w:space="0" w:color="auto"/>
            </w:tcBorders>
          </w:tcPr>
          <w:p w14:paraId="289722AE" w14:textId="77777777" w:rsidR="00B10D84" w:rsidRDefault="00B10D84" w:rsidP="00B10D84">
            <w:pPr>
              <w:pStyle w:val="Maintext"/>
            </w:pPr>
            <w:r>
              <w:t>1</w:t>
            </w:r>
          </w:p>
        </w:tc>
      </w:tr>
      <w:tr w:rsidR="00B10D84" w:rsidRPr="003D7E28" w14:paraId="289722B2"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B0" w14:textId="77777777" w:rsidR="00B10D84" w:rsidRPr="003D7E28" w:rsidRDefault="00B10D84" w:rsidP="00B10D84">
            <w:pPr>
              <w:pStyle w:val="Maintext"/>
            </w:pPr>
            <w:r>
              <w:t>Investment account data record</w:t>
            </w:r>
          </w:p>
        </w:tc>
        <w:tc>
          <w:tcPr>
            <w:tcW w:w="1320" w:type="dxa"/>
            <w:tcBorders>
              <w:top w:val="single" w:sz="6" w:space="0" w:color="auto"/>
              <w:bottom w:val="single" w:sz="6" w:space="0" w:color="auto"/>
              <w:right w:val="single" w:sz="6" w:space="0" w:color="auto"/>
            </w:tcBorders>
          </w:tcPr>
          <w:p w14:paraId="289722B1" w14:textId="77777777" w:rsidR="00B10D84" w:rsidRPr="003D7E28" w:rsidRDefault="00B10D84" w:rsidP="00B10D84">
            <w:pPr>
              <w:pStyle w:val="Maintext"/>
            </w:pPr>
            <w:r>
              <w:t>1</w:t>
            </w:r>
          </w:p>
        </w:tc>
      </w:tr>
      <w:tr w:rsidR="00B10D84" w:rsidRPr="003D7E28" w14:paraId="289722B5"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B3" w14:textId="77777777" w:rsidR="00B10D84" w:rsidRDefault="00B10D84" w:rsidP="00B10D84">
            <w:pPr>
              <w:pStyle w:val="Maintext"/>
            </w:pPr>
            <w:r>
              <w:t>Supplementary income account data record</w:t>
            </w:r>
          </w:p>
        </w:tc>
        <w:tc>
          <w:tcPr>
            <w:tcW w:w="1320" w:type="dxa"/>
            <w:tcBorders>
              <w:top w:val="single" w:sz="6" w:space="0" w:color="auto"/>
              <w:bottom w:val="single" w:sz="6" w:space="0" w:color="auto"/>
              <w:right w:val="single" w:sz="6" w:space="0" w:color="auto"/>
            </w:tcBorders>
          </w:tcPr>
          <w:p w14:paraId="289722B4" w14:textId="77777777" w:rsidR="00B10D84" w:rsidRDefault="00B10D84" w:rsidP="00B10D84">
            <w:pPr>
              <w:pStyle w:val="Maintext"/>
            </w:pPr>
            <w:r>
              <w:t>1</w:t>
            </w:r>
          </w:p>
        </w:tc>
      </w:tr>
      <w:tr w:rsidR="00B10D84" w:rsidRPr="003D7E28" w14:paraId="289722B8"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B6" w14:textId="77777777" w:rsidR="00B10D84" w:rsidRDefault="00B10D84" w:rsidP="00B10D84">
            <w:pPr>
              <w:pStyle w:val="Maintext"/>
            </w:pPr>
            <w:r>
              <w:t>Investor data record</w:t>
            </w:r>
          </w:p>
        </w:tc>
        <w:tc>
          <w:tcPr>
            <w:tcW w:w="1320" w:type="dxa"/>
            <w:tcBorders>
              <w:top w:val="single" w:sz="6" w:space="0" w:color="auto"/>
              <w:bottom w:val="single" w:sz="6" w:space="0" w:color="auto"/>
              <w:right w:val="single" w:sz="6" w:space="0" w:color="auto"/>
            </w:tcBorders>
          </w:tcPr>
          <w:p w14:paraId="289722B7" w14:textId="77777777" w:rsidR="00B10D84" w:rsidRDefault="00B10D84" w:rsidP="00B10D84">
            <w:pPr>
              <w:pStyle w:val="Maintext"/>
            </w:pPr>
            <w:r>
              <w:t>1</w:t>
            </w:r>
          </w:p>
        </w:tc>
      </w:tr>
      <w:tr w:rsidR="00B10D84" w:rsidRPr="003D7E28" w14:paraId="289722BB"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B9" w14:textId="77777777" w:rsidR="00B10D84" w:rsidRPr="003D7E28" w:rsidRDefault="00B10D84" w:rsidP="00B10D84">
            <w:pPr>
              <w:pStyle w:val="Maintext"/>
            </w:pPr>
            <w:r>
              <w:t>Farm management deposit account data record</w:t>
            </w:r>
          </w:p>
        </w:tc>
        <w:tc>
          <w:tcPr>
            <w:tcW w:w="1320" w:type="dxa"/>
            <w:tcBorders>
              <w:top w:val="single" w:sz="6" w:space="0" w:color="auto"/>
              <w:bottom w:val="single" w:sz="6" w:space="0" w:color="auto"/>
              <w:right w:val="single" w:sz="6" w:space="0" w:color="auto"/>
            </w:tcBorders>
          </w:tcPr>
          <w:p w14:paraId="289722BA" w14:textId="77777777" w:rsidR="00B10D84" w:rsidRPr="003D7E28" w:rsidRDefault="00B10D84" w:rsidP="00B10D84">
            <w:pPr>
              <w:pStyle w:val="Maintext"/>
            </w:pPr>
            <w:r>
              <w:t>1</w:t>
            </w:r>
          </w:p>
        </w:tc>
      </w:tr>
      <w:tr w:rsidR="00B10D84" w:rsidRPr="003D7E28" w14:paraId="289722BE"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BC" w14:textId="77777777" w:rsidR="00B10D84" w:rsidRDefault="00B10D84" w:rsidP="00B10D84">
            <w:pPr>
              <w:pStyle w:val="Maintext"/>
            </w:pPr>
            <w:r>
              <w:t>Investor data record</w:t>
            </w:r>
          </w:p>
        </w:tc>
        <w:tc>
          <w:tcPr>
            <w:tcW w:w="1320" w:type="dxa"/>
            <w:tcBorders>
              <w:top w:val="single" w:sz="6" w:space="0" w:color="auto"/>
              <w:bottom w:val="single" w:sz="6" w:space="0" w:color="auto"/>
              <w:right w:val="single" w:sz="6" w:space="0" w:color="auto"/>
            </w:tcBorders>
          </w:tcPr>
          <w:p w14:paraId="289722BD" w14:textId="77777777" w:rsidR="00B10D84" w:rsidRDefault="00B10D84" w:rsidP="00B10D84">
            <w:pPr>
              <w:pStyle w:val="Maintext"/>
            </w:pPr>
            <w:r>
              <w:t>1</w:t>
            </w:r>
          </w:p>
        </w:tc>
      </w:tr>
      <w:tr w:rsidR="00B10D84" w:rsidRPr="003D7E28" w14:paraId="289722C1" w14:textId="77777777" w:rsidTr="00B10D84">
        <w:trPr>
          <w:cantSplit/>
        </w:trPr>
        <w:tc>
          <w:tcPr>
            <w:tcW w:w="8248" w:type="dxa"/>
            <w:tcBorders>
              <w:top w:val="single" w:sz="6" w:space="0" w:color="auto"/>
              <w:left w:val="single" w:sz="6" w:space="0" w:color="auto"/>
              <w:bottom w:val="single" w:sz="6" w:space="0" w:color="auto"/>
              <w:right w:val="single" w:sz="6" w:space="0" w:color="auto"/>
            </w:tcBorders>
          </w:tcPr>
          <w:p w14:paraId="289722BF" w14:textId="77777777" w:rsidR="00B10D84" w:rsidRPr="003D7E28" w:rsidRDefault="00B10D84" w:rsidP="00B10D84">
            <w:pPr>
              <w:pStyle w:val="Maintext"/>
            </w:pPr>
            <w:r w:rsidRPr="003D7E28">
              <w:t xml:space="preserve">File total </w:t>
            </w:r>
            <w:r>
              <w:t xml:space="preserve">data </w:t>
            </w:r>
            <w:r w:rsidRPr="003D7E28">
              <w:t>record</w:t>
            </w:r>
            <w:r>
              <w:t xml:space="preserve"> </w:t>
            </w:r>
          </w:p>
        </w:tc>
        <w:tc>
          <w:tcPr>
            <w:tcW w:w="1320" w:type="dxa"/>
            <w:tcBorders>
              <w:top w:val="single" w:sz="6" w:space="0" w:color="auto"/>
              <w:bottom w:val="single" w:sz="6" w:space="0" w:color="auto"/>
              <w:right w:val="single" w:sz="6" w:space="0" w:color="auto"/>
            </w:tcBorders>
          </w:tcPr>
          <w:p w14:paraId="289722C0" w14:textId="77777777" w:rsidR="00B10D84" w:rsidRPr="003D7E28" w:rsidRDefault="00B10D84" w:rsidP="00B10D84">
            <w:pPr>
              <w:pStyle w:val="Maintext"/>
            </w:pPr>
            <w:r w:rsidRPr="003D7E28">
              <w:t>1</w:t>
            </w:r>
          </w:p>
        </w:tc>
      </w:tr>
    </w:tbl>
    <w:p w14:paraId="289722C2" w14:textId="77777777" w:rsidR="00B10D84" w:rsidRDefault="00B10D84" w:rsidP="00B10D84">
      <w:pPr>
        <w:pStyle w:val="Maintext"/>
      </w:pPr>
    </w:p>
    <w:p w14:paraId="289722C3" w14:textId="77777777" w:rsidR="00B10D84" w:rsidRDefault="00B10D84" w:rsidP="00B10D84">
      <w:pPr>
        <w:pStyle w:val="Maintext"/>
      </w:pPr>
      <w:r>
        <w:br w:type="page"/>
      </w:r>
      <w:r>
        <w:lastRenderedPageBreak/>
        <w:t>A standard AIIR file containing sample records and original data would be structured as follows:</w:t>
      </w:r>
    </w:p>
    <w:p w14:paraId="289722C4" w14:textId="77777777" w:rsidR="00B10D84" w:rsidRDefault="00B10D84" w:rsidP="00B10D84">
      <w:pPr>
        <w:pStyle w:val="Maintext"/>
      </w:pPr>
    </w:p>
    <w:tbl>
      <w:tblPr>
        <w:tblW w:w="9602" w:type="dxa"/>
        <w:tblLayout w:type="fixed"/>
        <w:tblLook w:val="0000" w:firstRow="0" w:lastRow="0" w:firstColumn="0" w:lastColumn="0" w:noHBand="0" w:noVBand="0"/>
      </w:tblPr>
      <w:tblGrid>
        <w:gridCol w:w="2748"/>
        <w:gridCol w:w="2200"/>
        <w:gridCol w:w="1210"/>
        <w:gridCol w:w="3444"/>
      </w:tblGrid>
      <w:tr w:rsidR="00B10D84" w:rsidRPr="00C139B5" w14:paraId="289722C9"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2C5" w14:textId="77777777" w:rsidR="00B10D84" w:rsidRPr="00F31E9B" w:rsidRDefault="00B10D84" w:rsidP="00B10D84">
            <w:pPr>
              <w:pStyle w:val="Maintext"/>
              <w:rPr>
                <w:b/>
              </w:rPr>
            </w:pPr>
            <w:r w:rsidRPr="00F31E9B">
              <w:rPr>
                <w:b/>
              </w:rPr>
              <w:t>Record Name</w:t>
            </w:r>
          </w:p>
        </w:tc>
        <w:tc>
          <w:tcPr>
            <w:tcW w:w="2200" w:type="dxa"/>
            <w:tcBorders>
              <w:top w:val="single" w:sz="6" w:space="0" w:color="auto"/>
              <w:left w:val="single" w:sz="6" w:space="0" w:color="auto"/>
              <w:bottom w:val="single" w:sz="6" w:space="0" w:color="auto"/>
              <w:right w:val="single" w:sz="6" w:space="0" w:color="auto"/>
            </w:tcBorders>
          </w:tcPr>
          <w:p w14:paraId="289722C6" w14:textId="77777777" w:rsidR="00B10D84" w:rsidRPr="00F31E9B" w:rsidRDefault="00B10D84" w:rsidP="00B10D84">
            <w:pPr>
              <w:pStyle w:val="Maintext"/>
              <w:rPr>
                <w:b/>
              </w:rPr>
            </w:pPr>
            <w:r w:rsidRPr="00F31E9B">
              <w:rPr>
                <w:b/>
              </w:rPr>
              <w:t>Record Identifier</w:t>
            </w:r>
          </w:p>
        </w:tc>
        <w:tc>
          <w:tcPr>
            <w:tcW w:w="1210" w:type="dxa"/>
            <w:tcBorders>
              <w:top w:val="single" w:sz="6" w:space="0" w:color="auto"/>
              <w:left w:val="single" w:sz="6" w:space="0" w:color="auto"/>
              <w:bottom w:val="single" w:sz="6" w:space="0" w:color="auto"/>
              <w:right w:val="single" w:sz="6" w:space="0" w:color="auto"/>
            </w:tcBorders>
          </w:tcPr>
          <w:p w14:paraId="289722C7" w14:textId="77777777" w:rsidR="00B10D84" w:rsidRPr="00F31E9B" w:rsidRDefault="00B10D84" w:rsidP="00B10D84">
            <w:pPr>
              <w:pStyle w:val="Maintext"/>
              <w:rPr>
                <w:b/>
              </w:rPr>
            </w:pPr>
            <w:r w:rsidRPr="00F31E9B">
              <w:rPr>
                <w:b/>
              </w:rPr>
              <w:t xml:space="preserve">Rec </w:t>
            </w:r>
            <w:proofErr w:type="spellStart"/>
            <w:r w:rsidRPr="00F31E9B">
              <w:rPr>
                <w:b/>
              </w:rPr>
              <w:t>Seq</w:t>
            </w:r>
            <w:proofErr w:type="spellEnd"/>
            <w:r w:rsidRPr="00F31E9B">
              <w:rPr>
                <w:b/>
              </w:rPr>
              <w:t xml:space="preserve"> </w:t>
            </w:r>
            <w:proofErr w:type="spellStart"/>
            <w:r w:rsidRPr="00F31E9B">
              <w:rPr>
                <w:b/>
              </w:rPr>
              <w:t>Num</w:t>
            </w:r>
            <w:proofErr w:type="spellEnd"/>
          </w:p>
        </w:tc>
        <w:tc>
          <w:tcPr>
            <w:tcW w:w="3444" w:type="dxa"/>
            <w:tcBorders>
              <w:top w:val="single" w:sz="6" w:space="0" w:color="auto"/>
              <w:left w:val="single" w:sz="6" w:space="0" w:color="auto"/>
              <w:bottom w:val="single" w:sz="6" w:space="0" w:color="auto"/>
              <w:right w:val="single" w:sz="6" w:space="0" w:color="auto"/>
            </w:tcBorders>
          </w:tcPr>
          <w:p w14:paraId="289722C8" w14:textId="77777777" w:rsidR="00B10D84" w:rsidRPr="00F31E9B" w:rsidRDefault="00B10D84" w:rsidP="00B10D84">
            <w:pPr>
              <w:pStyle w:val="Maintext"/>
              <w:rPr>
                <w:b/>
              </w:rPr>
            </w:pPr>
            <w:r w:rsidRPr="00F31E9B">
              <w:rPr>
                <w:b/>
              </w:rPr>
              <w:t>Comments</w:t>
            </w:r>
          </w:p>
        </w:tc>
      </w:tr>
      <w:tr w:rsidR="00B10D84" w:rsidRPr="003D7E28" w14:paraId="289722CF"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2CA" w14:textId="77777777" w:rsidR="00B10D84" w:rsidRPr="00475A3F" w:rsidRDefault="00B10D84" w:rsidP="00B10D84">
            <w:pPr>
              <w:pStyle w:val="Maintext"/>
            </w:pPr>
            <w:r w:rsidRPr="00475A3F">
              <w:t>Supplier data record 1</w:t>
            </w:r>
          </w:p>
        </w:tc>
        <w:tc>
          <w:tcPr>
            <w:tcW w:w="2200" w:type="dxa"/>
            <w:tcBorders>
              <w:top w:val="single" w:sz="6" w:space="0" w:color="auto"/>
              <w:left w:val="single" w:sz="6" w:space="0" w:color="auto"/>
              <w:bottom w:val="single" w:sz="6" w:space="0" w:color="auto"/>
              <w:right w:val="single" w:sz="6" w:space="0" w:color="auto"/>
            </w:tcBorders>
          </w:tcPr>
          <w:p w14:paraId="289722CB" w14:textId="77777777" w:rsidR="00B10D84" w:rsidRPr="00475A3F" w:rsidRDefault="00B10D84" w:rsidP="00B10D84">
            <w:pPr>
              <w:pStyle w:val="Maintext"/>
            </w:pPr>
            <w:r w:rsidRPr="00475A3F">
              <w:t>IDENTREGISTER1</w:t>
            </w:r>
          </w:p>
        </w:tc>
        <w:tc>
          <w:tcPr>
            <w:tcW w:w="1210" w:type="dxa"/>
            <w:tcBorders>
              <w:top w:val="single" w:sz="6" w:space="0" w:color="auto"/>
              <w:left w:val="single" w:sz="6" w:space="0" w:color="auto"/>
              <w:bottom w:val="single" w:sz="6" w:space="0" w:color="auto"/>
              <w:right w:val="single" w:sz="6" w:space="0" w:color="auto"/>
            </w:tcBorders>
          </w:tcPr>
          <w:p w14:paraId="289722CC" w14:textId="77777777" w:rsidR="00B10D84" w:rsidRPr="00475A3F" w:rsidRDefault="00B10D84" w:rsidP="00B10D84">
            <w:pPr>
              <w:pStyle w:val="Maintext"/>
            </w:pPr>
          </w:p>
        </w:tc>
        <w:tc>
          <w:tcPr>
            <w:tcW w:w="3444" w:type="dxa"/>
            <w:tcBorders>
              <w:top w:val="single" w:sz="6" w:space="0" w:color="auto"/>
              <w:left w:val="single" w:sz="6" w:space="0" w:color="auto"/>
              <w:bottom w:val="single" w:sz="6" w:space="0" w:color="auto"/>
              <w:right w:val="single" w:sz="6" w:space="0" w:color="auto"/>
            </w:tcBorders>
          </w:tcPr>
          <w:p w14:paraId="289722CD" w14:textId="59BFC5CE" w:rsidR="00B10D84" w:rsidRPr="00475A3F" w:rsidRDefault="00B10D84" w:rsidP="00B10D84">
            <w:pPr>
              <w:pStyle w:val="Maintext"/>
            </w:pPr>
            <w:r w:rsidRPr="00475A3F">
              <w:t>Financial year end date = 300620</w:t>
            </w:r>
            <w:r>
              <w:t>1</w:t>
            </w:r>
            <w:del w:id="730" w:author="Lafferty, Terence" w:date="2016-02-11T10:19:00Z">
              <w:r w:rsidDel="00C00519">
                <w:delText>4</w:delText>
              </w:r>
            </w:del>
            <w:ins w:id="731" w:author="Lafferty, Terence" w:date="2016-02-11T10:19:00Z">
              <w:r w:rsidR="00C00519">
                <w:t>6</w:t>
              </w:r>
            </w:ins>
          </w:p>
          <w:p w14:paraId="289722CE" w14:textId="77777777" w:rsidR="00B10D84" w:rsidRPr="00475A3F" w:rsidRDefault="00B10D84" w:rsidP="00B10D84">
            <w:pPr>
              <w:pStyle w:val="Maintext"/>
            </w:pPr>
            <w:r>
              <w:t xml:space="preserve">Spec </w:t>
            </w:r>
            <w:proofErr w:type="spellStart"/>
            <w:r>
              <w:t>Ver</w:t>
            </w:r>
            <w:proofErr w:type="spellEnd"/>
            <w:r>
              <w:t xml:space="preserve"> </w:t>
            </w:r>
            <w:proofErr w:type="spellStart"/>
            <w:r>
              <w:t>num</w:t>
            </w:r>
            <w:proofErr w:type="spellEnd"/>
            <w:r>
              <w:t xml:space="preserve"> = </w:t>
            </w:r>
            <w:r w:rsidRPr="007576E7">
              <w:t>FINVAV10.0</w:t>
            </w:r>
          </w:p>
        </w:tc>
      </w:tr>
      <w:tr w:rsidR="00B10D84" w:rsidRPr="003D7E28" w14:paraId="289722D4"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2D0" w14:textId="77777777" w:rsidR="00B10D84" w:rsidRPr="00475A3F" w:rsidRDefault="00B10D84" w:rsidP="00B10D84">
            <w:pPr>
              <w:pStyle w:val="Maintext"/>
            </w:pPr>
            <w:r w:rsidRPr="00475A3F">
              <w:t>Supplier data record 2</w:t>
            </w:r>
          </w:p>
        </w:tc>
        <w:tc>
          <w:tcPr>
            <w:tcW w:w="2200" w:type="dxa"/>
            <w:tcBorders>
              <w:top w:val="single" w:sz="6" w:space="0" w:color="auto"/>
              <w:left w:val="single" w:sz="6" w:space="0" w:color="auto"/>
              <w:bottom w:val="single" w:sz="6" w:space="0" w:color="auto"/>
              <w:right w:val="single" w:sz="6" w:space="0" w:color="auto"/>
            </w:tcBorders>
          </w:tcPr>
          <w:p w14:paraId="289722D1" w14:textId="77777777" w:rsidR="00B10D84" w:rsidRPr="00475A3F" w:rsidRDefault="00B10D84" w:rsidP="00B10D84">
            <w:pPr>
              <w:pStyle w:val="Maintext"/>
            </w:pPr>
            <w:r w:rsidRPr="00475A3F">
              <w:t>IDENTREGISTER2</w:t>
            </w:r>
          </w:p>
        </w:tc>
        <w:tc>
          <w:tcPr>
            <w:tcW w:w="1210" w:type="dxa"/>
            <w:tcBorders>
              <w:top w:val="single" w:sz="6" w:space="0" w:color="auto"/>
              <w:left w:val="single" w:sz="6" w:space="0" w:color="auto"/>
              <w:bottom w:val="single" w:sz="6" w:space="0" w:color="auto"/>
              <w:right w:val="single" w:sz="6" w:space="0" w:color="auto"/>
            </w:tcBorders>
          </w:tcPr>
          <w:p w14:paraId="289722D2" w14:textId="77777777" w:rsidR="00B10D84" w:rsidRPr="00475A3F" w:rsidRDefault="00B10D84" w:rsidP="00B10D84">
            <w:pPr>
              <w:pStyle w:val="Maintext"/>
            </w:pPr>
          </w:p>
        </w:tc>
        <w:tc>
          <w:tcPr>
            <w:tcW w:w="3444" w:type="dxa"/>
            <w:tcBorders>
              <w:top w:val="single" w:sz="6" w:space="0" w:color="auto"/>
              <w:left w:val="single" w:sz="6" w:space="0" w:color="auto"/>
              <w:bottom w:val="single" w:sz="6" w:space="0" w:color="auto"/>
              <w:right w:val="single" w:sz="6" w:space="0" w:color="auto"/>
            </w:tcBorders>
          </w:tcPr>
          <w:p w14:paraId="289722D3" w14:textId="77777777" w:rsidR="00B10D84" w:rsidRPr="00475A3F" w:rsidRDefault="00B10D84" w:rsidP="00B10D84">
            <w:pPr>
              <w:pStyle w:val="Maintext"/>
            </w:pPr>
            <w:r w:rsidRPr="00475A3F">
              <w:t xml:space="preserve">Supplier name = </w:t>
            </w:r>
            <w:r>
              <w:t>Greenwich Bank Limited</w:t>
            </w:r>
          </w:p>
        </w:tc>
      </w:tr>
      <w:tr w:rsidR="00B10D84" w:rsidRPr="003D7E28" w14:paraId="289722D9"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2D5" w14:textId="77777777" w:rsidR="00B10D84" w:rsidRPr="00475A3F" w:rsidRDefault="00B10D84" w:rsidP="00B10D84">
            <w:pPr>
              <w:pStyle w:val="Maintext"/>
            </w:pPr>
            <w:r w:rsidRPr="00475A3F">
              <w:t>Supplier data record 3</w:t>
            </w:r>
          </w:p>
        </w:tc>
        <w:tc>
          <w:tcPr>
            <w:tcW w:w="2200" w:type="dxa"/>
            <w:tcBorders>
              <w:top w:val="single" w:sz="6" w:space="0" w:color="auto"/>
              <w:left w:val="single" w:sz="6" w:space="0" w:color="auto"/>
              <w:bottom w:val="single" w:sz="6" w:space="0" w:color="auto"/>
              <w:right w:val="single" w:sz="6" w:space="0" w:color="auto"/>
            </w:tcBorders>
          </w:tcPr>
          <w:p w14:paraId="289722D6" w14:textId="77777777" w:rsidR="00B10D84" w:rsidRPr="00475A3F" w:rsidRDefault="00B10D84" w:rsidP="00B10D84">
            <w:pPr>
              <w:pStyle w:val="Maintext"/>
            </w:pPr>
            <w:r w:rsidRPr="00475A3F">
              <w:t>IDENTREGISTER3</w:t>
            </w:r>
          </w:p>
        </w:tc>
        <w:tc>
          <w:tcPr>
            <w:tcW w:w="1210" w:type="dxa"/>
            <w:tcBorders>
              <w:top w:val="single" w:sz="6" w:space="0" w:color="auto"/>
              <w:left w:val="single" w:sz="6" w:space="0" w:color="auto"/>
              <w:bottom w:val="single" w:sz="6" w:space="0" w:color="auto"/>
              <w:right w:val="single" w:sz="6" w:space="0" w:color="auto"/>
            </w:tcBorders>
          </w:tcPr>
          <w:p w14:paraId="289722D7" w14:textId="77777777" w:rsidR="00B10D84" w:rsidRPr="00475A3F" w:rsidRDefault="00B10D84" w:rsidP="00B10D84">
            <w:pPr>
              <w:pStyle w:val="Maintext"/>
            </w:pPr>
          </w:p>
        </w:tc>
        <w:tc>
          <w:tcPr>
            <w:tcW w:w="3444" w:type="dxa"/>
            <w:tcBorders>
              <w:top w:val="single" w:sz="6" w:space="0" w:color="auto"/>
              <w:left w:val="single" w:sz="6" w:space="0" w:color="auto"/>
              <w:bottom w:val="single" w:sz="6" w:space="0" w:color="auto"/>
              <w:right w:val="single" w:sz="6" w:space="0" w:color="auto"/>
            </w:tcBorders>
          </w:tcPr>
          <w:p w14:paraId="289722D8" w14:textId="199E4CFD" w:rsidR="00B10D84" w:rsidRPr="00475A3F" w:rsidRDefault="00B10D84" w:rsidP="006A0FB6">
            <w:pPr>
              <w:pStyle w:val="Maintext"/>
            </w:pPr>
            <w:r w:rsidRPr="00475A3F">
              <w:t>Supplier street address and supplier postal address for correspondence.</w:t>
            </w:r>
          </w:p>
        </w:tc>
      </w:tr>
      <w:tr w:rsidR="00B10D84" w:rsidRPr="003D7E28" w14:paraId="289722DF"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2DA" w14:textId="77777777" w:rsidR="00B10D84" w:rsidRPr="00475A3F" w:rsidRDefault="00B10D84" w:rsidP="00B10D84">
            <w:pPr>
              <w:pStyle w:val="Maintext"/>
            </w:pPr>
            <w:r w:rsidRPr="00475A3F">
              <w:t xml:space="preserve">Investment body identity </w:t>
            </w:r>
            <w:r>
              <w:t xml:space="preserve">data </w:t>
            </w:r>
            <w:r w:rsidRPr="00475A3F">
              <w:t>record</w:t>
            </w:r>
          </w:p>
        </w:tc>
        <w:tc>
          <w:tcPr>
            <w:tcW w:w="2200" w:type="dxa"/>
            <w:tcBorders>
              <w:top w:val="single" w:sz="6" w:space="0" w:color="auto"/>
              <w:left w:val="single" w:sz="6" w:space="0" w:color="auto"/>
              <w:bottom w:val="single" w:sz="6" w:space="0" w:color="auto"/>
              <w:right w:val="single" w:sz="6" w:space="0" w:color="auto"/>
            </w:tcBorders>
          </w:tcPr>
          <w:p w14:paraId="289722DB" w14:textId="77777777" w:rsidR="00B10D84" w:rsidRPr="00475A3F" w:rsidRDefault="00B10D84" w:rsidP="00B10D84">
            <w:pPr>
              <w:pStyle w:val="Maintext"/>
            </w:pPr>
            <w:r w:rsidRPr="00475A3F">
              <w:t>IDENTITY</w:t>
            </w:r>
          </w:p>
        </w:tc>
        <w:tc>
          <w:tcPr>
            <w:tcW w:w="1210" w:type="dxa"/>
            <w:tcBorders>
              <w:top w:val="single" w:sz="6" w:space="0" w:color="auto"/>
              <w:left w:val="single" w:sz="6" w:space="0" w:color="auto"/>
              <w:bottom w:val="single" w:sz="6" w:space="0" w:color="auto"/>
              <w:right w:val="single" w:sz="6" w:space="0" w:color="auto"/>
            </w:tcBorders>
          </w:tcPr>
          <w:p w14:paraId="289722DC" w14:textId="77777777" w:rsidR="00B10D84" w:rsidRPr="00475A3F" w:rsidRDefault="00B10D84" w:rsidP="00B10D84">
            <w:pPr>
              <w:pStyle w:val="Maintext"/>
            </w:pPr>
            <w:r w:rsidRPr="00475A3F">
              <w:t>00001</w:t>
            </w:r>
          </w:p>
        </w:tc>
        <w:tc>
          <w:tcPr>
            <w:tcW w:w="3444" w:type="dxa"/>
            <w:tcBorders>
              <w:top w:val="single" w:sz="6" w:space="0" w:color="auto"/>
              <w:left w:val="single" w:sz="6" w:space="0" w:color="auto"/>
              <w:bottom w:val="single" w:sz="6" w:space="0" w:color="auto"/>
              <w:right w:val="single" w:sz="6" w:space="0" w:color="auto"/>
            </w:tcBorders>
          </w:tcPr>
          <w:p w14:paraId="289722DD" w14:textId="3BFC4BE0" w:rsidR="00B10D84" w:rsidRPr="00475A3F" w:rsidRDefault="00B10D84" w:rsidP="00B10D84">
            <w:pPr>
              <w:pStyle w:val="Maintext"/>
            </w:pPr>
            <w:r w:rsidRPr="00475A3F">
              <w:t>Financial Year = 20</w:t>
            </w:r>
            <w:r>
              <w:t>1</w:t>
            </w:r>
            <w:del w:id="732" w:author="Lafferty, Terence" w:date="2016-02-02T14:23:00Z">
              <w:r w:rsidDel="008251C2">
                <w:delText>4</w:delText>
              </w:r>
            </w:del>
            <w:ins w:id="733" w:author="Lafferty, Terence" w:date="2016-02-02T14:23:00Z">
              <w:r w:rsidR="008251C2">
                <w:t>6</w:t>
              </w:r>
            </w:ins>
            <w:r w:rsidRPr="00475A3F">
              <w:t xml:space="preserve"> </w:t>
            </w:r>
          </w:p>
          <w:p w14:paraId="289722DE" w14:textId="77777777" w:rsidR="00B10D84" w:rsidRPr="00475A3F" w:rsidRDefault="00B10D84" w:rsidP="00B10D84">
            <w:pPr>
              <w:pStyle w:val="Maintext"/>
            </w:pPr>
            <w:r w:rsidRPr="00475A3F">
              <w:t xml:space="preserve">IB name = </w:t>
            </w:r>
            <w:r>
              <w:t>Greenwich Bank Limited</w:t>
            </w:r>
          </w:p>
        </w:tc>
      </w:tr>
      <w:tr w:rsidR="00B10D84" w:rsidRPr="003D7E28" w14:paraId="289722E4"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2E0" w14:textId="77777777" w:rsidR="00B10D84" w:rsidRPr="00475A3F" w:rsidRDefault="00B10D84" w:rsidP="00B10D84">
            <w:pPr>
              <w:pStyle w:val="Maintext"/>
            </w:pPr>
            <w:r w:rsidRPr="00475A3F">
              <w:t xml:space="preserve">Software </w:t>
            </w:r>
            <w:r>
              <w:t xml:space="preserve">data </w:t>
            </w:r>
            <w:r w:rsidRPr="00475A3F">
              <w:t>record</w:t>
            </w:r>
          </w:p>
        </w:tc>
        <w:tc>
          <w:tcPr>
            <w:tcW w:w="2200" w:type="dxa"/>
            <w:tcBorders>
              <w:top w:val="single" w:sz="6" w:space="0" w:color="auto"/>
              <w:left w:val="single" w:sz="6" w:space="0" w:color="auto"/>
              <w:bottom w:val="single" w:sz="6" w:space="0" w:color="auto"/>
              <w:right w:val="single" w:sz="6" w:space="0" w:color="auto"/>
            </w:tcBorders>
          </w:tcPr>
          <w:p w14:paraId="289722E1" w14:textId="77777777" w:rsidR="00B10D84" w:rsidRPr="00475A3F" w:rsidRDefault="00B10D84" w:rsidP="00B10D84">
            <w:pPr>
              <w:pStyle w:val="Maintext"/>
            </w:pPr>
            <w:r w:rsidRPr="00475A3F">
              <w:t>SOFTWARE</w:t>
            </w:r>
          </w:p>
        </w:tc>
        <w:tc>
          <w:tcPr>
            <w:tcW w:w="1210" w:type="dxa"/>
            <w:tcBorders>
              <w:top w:val="single" w:sz="6" w:space="0" w:color="auto"/>
              <w:left w:val="single" w:sz="6" w:space="0" w:color="auto"/>
              <w:bottom w:val="single" w:sz="6" w:space="0" w:color="auto"/>
              <w:right w:val="single" w:sz="6" w:space="0" w:color="auto"/>
            </w:tcBorders>
          </w:tcPr>
          <w:p w14:paraId="289722E2" w14:textId="77777777" w:rsidR="00B10D84" w:rsidRPr="00475A3F" w:rsidRDefault="00B10D84" w:rsidP="00B10D84">
            <w:pPr>
              <w:pStyle w:val="Maintext"/>
            </w:pPr>
          </w:p>
        </w:tc>
        <w:tc>
          <w:tcPr>
            <w:tcW w:w="3444" w:type="dxa"/>
            <w:tcBorders>
              <w:top w:val="single" w:sz="6" w:space="0" w:color="auto"/>
              <w:left w:val="single" w:sz="6" w:space="0" w:color="auto"/>
              <w:bottom w:val="single" w:sz="6" w:space="0" w:color="auto"/>
              <w:right w:val="single" w:sz="6" w:space="0" w:color="auto"/>
            </w:tcBorders>
          </w:tcPr>
          <w:p w14:paraId="289722E3" w14:textId="77777777" w:rsidR="00B10D84" w:rsidRPr="00475A3F" w:rsidRDefault="00B10D84" w:rsidP="00B10D84">
            <w:pPr>
              <w:pStyle w:val="Maintext"/>
            </w:pPr>
            <w:r>
              <w:t>Software product type</w:t>
            </w:r>
          </w:p>
        </w:tc>
      </w:tr>
      <w:tr w:rsidR="00B10D84" w:rsidRPr="003D7E28" w14:paraId="289722E9"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2E5" w14:textId="77777777" w:rsidR="00B10D84" w:rsidRPr="00475A3F" w:rsidRDefault="00B10D84" w:rsidP="00B10D84">
            <w:pPr>
              <w:pStyle w:val="Maintext"/>
            </w:pPr>
            <w:r w:rsidRPr="00475A3F">
              <w:t>Investment account data record 1</w:t>
            </w:r>
          </w:p>
        </w:tc>
        <w:tc>
          <w:tcPr>
            <w:tcW w:w="2200" w:type="dxa"/>
            <w:tcBorders>
              <w:top w:val="single" w:sz="6" w:space="0" w:color="auto"/>
              <w:left w:val="single" w:sz="6" w:space="0" w:color="auto"/>
              <w:bottom w:val="single" w:sz="6" w:space="0" w:color="auto"/>
              <w:right w:val="single" w:sz="6" w:space="0" w:color="auto"/>
            </w:tcBorders>
          </w:tcPr>
          <w:p w14:paraId="289722E6" w14:textId="77777777" w:rsidR="00B10D84" w:rsidRPr="00475A3F" w:rsidRDefault="00B10D84" w:rsidP="00B10D84">
            <w:pPr>
              <w:pStyle w:val="Maintext"/>
            </w:pPr>
            <w:r w:rsidRPr="00475A3F">
              <w:t>DACCOUNT</w:t>
            </w:r>
          </w:p>
        </w:tc>
        <w:tc>
          <w:tcPr>
            <w:tcW w:w="1210" w:type="dxa"/>
            <w:tcBorders>
              <w:top w:val="single" w:sz="6" w:space="0" w:color="auto"/>
              <w:left w:val="single" w:sz="6" w:space="0" w:color="auto"/>
              <w:bottom w:val="single" w:sz="6" w:space="0" w:color="auto"/>
              <w:right w:val="single" w:sz="6" w:space="0" w:color="auto"/>
            </w:tcBorders>
          </w:tcPr>
          <w:p w14:paraId="289722E7" w14:textId="77777777" w:rsidR="00B10D84" w:rsidRPr="00475A3F" w:rsidRDefault="00B10D84" w:rsidP="00B10D84">
            <w:pPr>
              <w:pStyle w:val="Maintext"/>
            </w:pPr>
            <w:r w:rsidRPr="00475A3F">
              <w:t>00000001</w:t>
            </w:r>
          </w:p>
        </w:tc>
        <w:tc>
          <w:tcPr>
            <w:tcW w:w="3444" w:type="dxa"/>
            <w:tcBorders>
              <w:top w:val="single" w:sz="6" w:space="0" w:color="auto"/>
              <w:left w:val="single" w:sz="6" w:space="0" w:color="auto"/>
              <w:bottom w:val="single" w:sz="6" w:space="0" w:color="auto"/>
              <w:right w:val="single" w:sz="6" w:space="0" w:color="auto"/>
            </w:tcBorders>
          </w:tcPr>
          <w:p w14:paraId="289722E8" w14:textId="77777777" w:rsidR="00B10D84" w:rsidRPr="00475A3F" w:rsidRDefault="00B10D84" w:rsidP="00B10D84">
            <w:pPr>
              <w:pStyle w:val="Maintext"/>
            </w:pPr>
            <w:r>
              <w:t>Investment a</w:t>
            </w:r>
            <w:r w:rsidRPr="00475A3F">
              <w:t xml:space="preserve">ccount </w:t>
            </w:r>
            <w:r>
              <w:t>data record</w:t>
            </w:r>
            <w:r w:rsidRPr="00475A3F">
              <w:t>1 [Interest bearing account]</w:t>
            </w:r>
          </w:p>
        </w:tc>
      </w:tr>
      <w:tr w:rsidR="00B10D84" w:rsidRPr="003D7E28" w14:paraId="289722EE"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2EA" w14:textId="77777777" w:rsidR="00B10D84" w:rsidRPr="00475A3F" w:rsidRDefault="00B10D84" w:rsidP="00B10D84">
            <w:pPr>
              <w:pStyle w:val="Maintext"/>
            </w:pPr>
            <w:r w:rsidRPr="00475A3F">
              <w:t>Investor data record 1</w:t>
            </w:r>
          </w:p>
        </w:tc>
        <w:tc>
          <w:tcPr>
            <w:tcW w:w="2200" w:type="dxa"/>
            <w:tcBorders>
              <w:top w:val="single" w:sz="6" w:space="0" w:color="auto"/>
              <w:left w:val="single" w:sz="6" w:space="0" w:color="auto"/>
              <w:bottom w:val="single" w:sz="6" w:space="0" w:color="auto"/>
              <w:right w:val="single" w:sz="6" w:space="0" w:color="auto"/>
            </w:tcBorders>
          </w:tcPr>
          <w:p w14:paraId="289722EB" w14:textId="77777777" w:rsidR="00B10D84" w:rsidRPr="00475A3F" w:rsidRDefault="00B10D84" w:rsidP="00B10D84">
            <w:pPr>
              <w:pStyle w:val="Maintext"/>
            </w:pPr>
            <w:r w:rsidRPr="00475A3F">
              <w:t>DINVESTOR</w:t>
            </w:r>
          </w:p>
        </w:tc>
        <w:tc>
          <w:tcPr>
            <w:tcW w:w="1210" w:type="dxa"/>
            <w:tcBorders>
              <w:top w:val="single" w:sz="6" w:space="0" w:color="auto"/>
              <w:left w:val="single" w:sz="6" w:space="0" w:color="auto"/>
              <w:bottom w:val="single" w:sz="6" w:space="0" w:color="auto"/>
              <w:right w:val="single" w:sz="6" w:space="0" w:color="auto"/>
            </w:tcBorders>
          </w:tcPr>
          <w:p w14:paraId="289722EC" w14:textId="77777777" w:rsidR="00B10D84" w:rsidRPr="00475A3F" w:rsidRDefault="00B10D84" w:rsidP="00B10D84">
            <w:pPr>
              <w:pStyle w:val="Maintext"/>
            </w:pPr>
            <w:r w:rsidRPr="00475A3F">
              <w:t>01</w:t>
            </w:r>
          </w:p>
        </w:tc>
        <w:tc>
          <w:tcPr>
            <w:tcW w:w="3444" w:type="dxa"/>
            <w:tcBorders>
              <w:top w:val="single" w:sz="6" w:space="0" w:color="auto"/>
              <w:left w:val="single" w:sz="6" w:space="0" w:color="auto"/>
              <w:bottom w:val="single" w:sz="6" w:space="0" w:color="auto"/>
              <w:right w:val="single" w:sz="6" w:space="0" w:color="auto"/>
            </w:tcBorders>
          </w:tcPr>
          <w:p w14:paraId="289722ED" w14:textId="77777777" w:rsidR="00B10D84" w:rsidRPr="00475A3F" w:rsidRDefault="00B10D84" w:rsidP="00B10D84">
            <w:pPr>
              <w:pStyle w:val="Maintext"/>
            </w:pPr>
            <w:r w:rsidRPr="00475A3F">
              <w:t xml:space="preserve">Investor 1 linked to </w:t>
            </w:r>
            <w:r>
              <w:t xml:space="preserve">Investment </w:t>
            </w:r>
            <w:r w:rsidRPr="00475A3F">
              <w:t>account</w:t>
            </w:r>
            <w:r>
              <w:t xml:space="preserve"> data record</w:t>
            </w:r>
            <w:r w:rsidRPr="00475A3F">
              <w:t xml:space="preserve"> 1</w:t>
            </w:r>
          </w:p>
        </w:tc>
      </w:tr>
      <w:tr w:rsidR="00B10D84" w:rsidRPr="003D7E28" w14:paraId="289722F3"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2EF" w14:textId="77777777" w:rsidR="00B10D84" w:rsidRPr="00475A3F" w:rsidRDefault="00B10D84" w:rsidP="00B10D84">
            <w:pPr>
              <w:pStyle w:val="Maintext"/>
            </w:pPr>
            <w:r w:rsidRPr="00475A3F">
              <w:t>Investor data record 2</w:t>
            </w:r>
          </w:p>
        </w:tc>
        <w:tc>
          <w:tcPr>
            <w:tcW w:w="2200" w:type="dxa"/>
            <w:tcBorders>
              <w:top w:val="single" w:sz="6" w:space="0" w:color="auto"/>
              <w:left w:val="single" w:sz="6" w:space="0" w:color="auto"/>
              <w:bottom w:val="single" w:sz="6" w:space="0" w:color="auto"/>
              <w:right w:val="single" w:sz="6" w:space="0" w:color="auto"/>
            </w:tcBorders>
          </w:tcPr>
          <w:p w14:paraId="289722F0" w14:textId="77777777" w:rsidR="00B10D84" w:rsidRPr="00475A3F" w:rsidRDefault="00B10D84" w:rsidP="00B10D84">
            <w:pPr>
              <w:pStyle w:val="Maintext"/>
            </w:pPr>
            <w:r w:rsidRPr="00475A3F">
              <w:t>DINVESTOR</w:t>
            </w:r>
          </w:p>
        </w:tc>
        <w:tc>
          <w:tcPr>
            <w:tcW w:w="1210" w:type="dxa"/>
            <w:tcBorders>
              <w:top w:val="single" w:sz="6" w:space="0" w:color="auto"/>
              <w:left w:val="single" w:sz="6" w:space="0" w:color="auto"/>
              <w:bottom w:val="single" w:sz="6" w:space="0" w:color="auto"/>
              <w:right w:val="single" w:sz="6" w:space="0" w:color="auto"/>
            </w:tcBorders>
          </w:tcPr>
          <w:p w14:paraId="289722F1" w14:textId="77777777" w:rsidR="00B10D84" w:rsidRPr="00475A3F" w:rsidRDefault="00B10D84" w:rsidP="00B10D84">
            <w:pPr>
              <w:pStyle w:val="Maintext"/>
            </w:pPr>
            <w:r w:rsidRPr="00475A3F">
              <w:t>02</w:t>
            </w:r>
          </w:p>
        </w:tc>
        <w:tc>
          <w:tcPr>
            <w:tcW w:w="3444" w:type="dxa"/>
            <w:tcBorders>
              <w:top w:val="single" w:sz="6" w:space="0" w:color="auto"/>
              <w:left w:val="single" w:sz="6" w:space="0" w:color="auto"/>
              <w:bottom w:val="single" w:sz="6" w:space="0" w:color="auto"/>
              <w:right w:val="single" w:sz="6" w:space="0" w:color="auto"/>
            </w:tcBorders>
          </w:tcPr>
          <w:p w14:paraId="289722F2" w14:textId="77777777" w:rsidR="00B10D84" w:rsidRPr="00475A3F" w:rsidRDefault="00B10D84" w:rsidP="00B10D84">
            <w:pPr>
              <w:pStyle w:val="Maintext"/>
            </w:pPr>
            <w:r w:rsidRPr="00475A3F">
              <w:t xml:space="preserve">Investor 2 linked to </w:t>
            </w:r>
            <w:r>
              <w:t xml:space="preserve">Investment </w:t>
            </w:r>
            <w:r w:rsidRPr="00475A3F">
              <w:t>account</w:t>
            </w:r>
            <w:r>
              <w:t xml:space="preserve"> data record</w:t>
            </w:r>
            <w:r w:rsidRPr="00475A3F">
              <w:t xml:space="preserve"> 1</w:t>
            </w:r>
          </w:p>
        </w:tc>
      </w:tr>
      <w:tr w:rsidR="00B10D84" w:rsidRPr="003D7E28" w14:paraId="289722F8"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2F4" w14:textId="77777777" w:rsidR="00B10D84" w:rsidRPr="00475A3F" w:rsidRDefault="00B10D84" w:rsidP="00B10D84">
            <w:pPr>
              <w:pStyle w:val="Maintext"/>
            </w:pPr>
            <w:r w:rsidRPr="00475A3F">
              <w:t>Investment account data record 2</w:t>
            </w:r>
          </w:p>
        </w:tc>
        <w:tc>
          <w:tcPr>
            <w:tcW w:w="2200" w:type="dxa"/>
            <w:tcBorders>
              <w:top w:val="single" w:sz="6" w:space="0" w:color="auto"/>
              <w:left w:val="single" w:sz="6" w:space="0" w:color="auto"/>
              <w:bottom w:val="single" w:sz="6" w:space="0" w:color="auto"/>
              <w:right w:val="single" w:sz="6" w:space="0" w:color="auto"/>
            </w:tcBorders>
          </w:tcPr>
          <w:p w14:paraId="289722F5" w14:textId="77777777" w:rsidR="00B10D84" w:rsidRPr="00475A3F" w:rsidRDefault="00B10D84" w:rsidP="00B10D84">
            <w:pPr>
              <w:pStyle w:val="Maintext"/>
            </w:pPr>
            <w:r w:rsidRPr="00475A3F">
              <w:t>DACCOUNT</w:t>
            </w:r>
          </w:p>
        </w:tc>
        <w:tc>
          <w:tcPr>
            <w:tcW w:w="1210" w:type="dxa"/>
            <w:tcBorders>
              <w:top w:val="single" w:sz="6" w:space="0" w:color="auto"/>
              <w:left w:val="single" w:sz="6" w:space="0" w:color="auto"/>
              <w:bottom w:val="single" w:sz="6" w:space="0" w:color="auto"/>
              <w:right w:val="single" w:sz="6" w:space="0" w:color="auto"/>
            </w:tcBorders>
          </w:tcPr>
          <w:p w14:paraId="289722F6" w14:textId="77777777" w:rsidR="00B10D84" w:rsidRPr="00475A3F" w:rsidRDefault="00B10D84" w:rsidP="00B10D84">
            <w:pPr>
              <w:pStyle w:val="Maintext"/>
            </w:pPr>
            <w:r w:rsidRPr="00475A3F">
              <w:t>00000002</w:t>
            </w:r>
          </w:p>
        </w:tc>
        <w:tc>
          <w:tcPr>
            <w:tcW w:w="3444" w:type="dxa"/>
            <w:tcBorders>
              <w:top w:val="single" w:sz="6" w:space="0" w:color="auto"/>
              <w:left w:val="single" w:sz="6" w:space="0" w:color="auto"/>
              <w:bottom w:val="single" w:sz="6" w:space="0" w:color="auto"/>
              <w:right w:val="single" w:sz="6" w:space="0" w:color="auto"/>
            </w:tcBorders>
          </w:tcPr>
          <w:p w14:paraId="289722F7" w14:textId="438390E3" w:rsidR="00B10D84" w:rsidRPr="00475A3F" w:rsidRDefault="00B10D84" w:rsidP="009720DF">
            <w:pPr>
              <w:pStyle w:val="Maintext"/>
            </w:pPr>
            <w:r>
              <w:t>Investment a</w:t>
            </w:r>
            <w:r w:rsidRPr="00475A3F">
              <w:t>ccount</w:t>
            </w:r>
            <w:r>
              <w:t xml:space="preserve"> data record </w:t>
            </w:r>
            <w:r w:rsidRPr="00475A3F">
              <w:t>2 [</w:t>
            </w:r>
            <w:r>
              <w:t>TDP by interposed entity]</w:t>
            </w:r>
          </w:p>
        </w:tc>
      </w:tr>
      <w:tr w:rsidR="00B10D84" w:rsidRPr="003D7E28" w14:paraId="289722FD"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2F9" w14:textId="77777777" w:rsidR="00B10D84" w:rsidRPr="00475A3F" w:rsidRDefault="00B10D84" w:rsidP="00B10D84">
            <w:pPr>
              <w:pStyle w:val="Maintext"/>
            </w:pPr>
            <w:r w:rsidRPr="00475A3F">
              <w:t>Investor data record 1</w:t>
            </w:r>
          </w:p>
        </w:tc>
        <w:tc>
          <w:tcPr>
            <w:tcW w:w="2200" w:type="dxa"/>
            <w:tcBorders>
              <w:top w:val="single" w:sz="6" w:space="0" w:color="auto"/>
              <w:left w:val="single" w:sz="6" w:space="0" w:color="auto"/>
              <w:bottom w:val="single" w:sz="6" w:space="0" w:color="auto"/>
              <w:right w:val="single" w:sz="6" w:space="0" w:color="auto"/>
            </w:tcBorders>
          </w:tcPr>
          <w:p w14:paraId="289722FA" w14:textId="77777777" w:rsidR="00B10D84" w:rsidRPr="00475A3F" w:rsidRDefault="00B10D84" w:rsidP="00B10D84">
            <w:pPr>
              <w:pStyle w:val="Maintext"/>
            </w:pPr>
            <w:r w:rsidRPr="00475A3F">
              <w:t>DINVESTOR</w:t>
            </w:r>
          </w:p>
        </w:tc>
        <w:tc>
          <w:tcPr>
            <w:tcW w:w="1210" w:type="dxa"/>
            <w:tcBorders>
              <w:top w:val="single" w:sz="6" w:space="0" w:color="auto"/>
              <w:left w:val="single" w:sz="6" w:space="0" w:color="auto"/>
              <w:bottom w:val="single" w:sz="6" w:space="0" w:color="auto"/>
              <w:right w:val="single" w:sz="6" w:space="0" w:color="auto"/>
            </w:tcBorders>
          </w:tcPr>
          <w:p w14:paraId="289722FB" w14:textId="77777777" w:rsidR="00B10D84" w:rsidRPr="00475A3F" w:rsidRDefault="00B10D84" w:rsidP="00B10D84">
            <w:pPr>
              <w:pStyle w:val="Maintext"/>
            </w:pPr>
            <w:r w:rsidRPr="00475A3F">
              <w:t>01</w:t>
            </w:r>
          </w:p>
        </w:tc>
        <w:tc>
          <w:tcPr>
            <w:tcW w:w="3444" w:type="dxa"/>
            <w:tcBorders>
              <w:top w:val="single" w:sz="6" w:space="0" w:color="auto"/>
              <w:left w:val="single" w:sz="6" w:space="0" w:color="auto"/>
              <w:bottom w:val="single" w:sz="6" w:space="0" w:color="auto"/>
              <w:right w:val="single" w:sz="6" w:space="0" w:color="auto"/>
            </w:tcBorders>
          </w:tcPr>
          <w:p w14:paraId="289722FC" w14:textId="77777777" w:rsidR="00B10D84" w:rsidRPr="00475A3F" w:rsidRDefault="00B10D84" w:rsidP="00B10D84">
            <w:pPr>
              <w:pStyle w:val="Maintext"/>
            </w:pPr>
            <w:r w:rsidRPr="00475A3F">
              <w:t xml:space="preserve">Investor 1 linked to </w:t>
            </w:r>
            <w:r>
              <w:t xml:space="preserve">Investment </w:t>
            </w:r>
            <w:r w:rsidRPr="00475A3F">
              <w:t>account</w:t>
            </w:r>
            <w:r>
              <w:t xml:space="preserve"> data record</w:t>
            </w:r>
            <w:r w:rsidRPr="00475A3F">
              <w:t xml:space="preserve"> 2</w:t>
            </w:r>
          </w:p>
        </w:tc>
      </w:tr>
      <w:tr w:rsidR="00B10D84" w:rsidRPr="003D7E28" w14:paraId="28972302"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2FE" w14:textId="77777777" w:rsidR="00B10D84" w:rsidRPr="00475A3F" w:rsidRDefault="00B10D84" w:rsidP="00B10D84">
            <w:pPr>
              <w:pStyle w:val="Maintext"/>
            </w:pPr>
            <w:r w:rsidRPr="00475A3F">
              <w:t>Investment account data record 3</w:t>
            </w:r>
          </w:p>
        </w:tc>
        <w:tc>
          <w:tcPr>
            <w:tcW w:w="2200" w:type="dxa"/>
            <w:tcBorders>
              <w:top w:val="single" w:sz="6" w:space="0" w:color="auto"/>
              <w:left w:val="single" w:sz="6" w:space="0" w:color="auto"/>
              <w:bottom w:val="single" w:sz="6" w:space="0" w:color="auto"/>
              <w:right w:val="single" w:sz="6" w:space="0" w:color="auto"/>
            </w:tcBorders>
          </w:tcPr>
          <w:p w14:paraId="289722FF" w14:textId="77777777" w:rsidR="00B10D84" w:rsidRPr="00475A3F" w:rsidRDefault="00B10D84" w:rsidP="00B10D84">
            <w:pPr>
              <w:pStyle w:val="Maintext"/>
            </w:pPr>
            <w:r w:rsidRPr="00475A3F">
              <w:t>DACCOUNT</w:t>
            </w:r>
          </w:p>
        </w:tc>
        <w:tc>
          <w:tcPr>
            <w:tcW w:w="1210" w:type="dxa"/>
            <w:tcBorders>
              <w:top w:val="single" w:sz="6" w:space="0" w:color="auto"/>
              <w:left w:val="single" w:sz="6" w:space="0" w:color="auto"/>
              <w:bottom w:val="single" w:sz="6" w:space="0" w:color="auto"/>
              <w:right w:val="single" w:sz="6" w:space="0" w:color="auto"/>
            </w:tcBorders>
          </w:tcPr>
          <w:p w14:paraId="28972300" w14:textId="77777777" w:rsidR="00B10D84" w:rsidRPr="00475A3F" w:rsidRDefault="00B10D84" w:rsidP="00B10D84">
            <w:pPr>
              <w:pStyle w:val="Maintext"/>
            </w:pPr>
            <w:r w:rsidRPr="00475A3F">
              <w:t>00000003</w:t>
            </w:r>
          </w:p>
        </w:tc>
        <w:tc>
          <w:tcPr>
            <w:tcW w:w="3444" w:type="dxa"/>
            <w:tcBorders>
              <w:top w:val="single" w:sz="6" w:space="0" w:color="auto"/>
              <w:left w:val="single" w:sz="6" w:space="0" w:color="auto"/>
              <w:bottom w:val="single" w:sz="6" w:space="0" w:color="auto"/>
              <w:right w:val="single" w:sz="6" w:space="0" w:color="auto"/>
            </w:tcBorders>
          </w:tcPr>
          <w:p w14:paraId="28972301" w14:textId="77777777" w:rsidR="00B10D84" w:rsidRPr="00475A3F" w:rsidRDefault="00B10D84" w:rsidP="00B10D84">
            <w:pPr>
              <w:pStyle w:val="Maintext"/>
            </w:pPr>
            <w:r>
              <w:t>Investment a</w:t>
            </w:r>
            <w:r w:rsidRPr="00475A3F">
              <w:t>ccount</w:t>
            </w:r>
            <w:r>
              <w:t xml:space="preserve"> data record</w:t>
            </w:r>
            <w:r w:rsidRPr="00475A3F">
              <w:t xml:space="preserve"> 3 [</w:t>
            </w:r>
            <w:r>
              <w:t>unit trust distributions]</w:t>
            </w:r>
          </w:p>
        </w:tc>
      </w:tr>
      <w:tr w:rsidR="00B10D84" w:rsidRPr="003D7E28" w14:paraId="28972307"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303" w14:textId="77777777" w:rsidR="00B10D84" w:rsidRPr="00475A3F" w:rsidRDefault="00B10D84" w:rsidP="00B10D84">
            <w:pPr>
              <w:pStyle w:val="Maintext"/>
            </w:pPr>
            <w:r>
              <w:t>Supplementary income account data record 1</w:t>
            </w:r>
          </w:p>
        </w:tc>
        <w:tc>
          <w:tcPr>
            <w:tcW w:w="2200" w:type="dxa"/>
            <w:tcBorders>
              <w:top w:val="single" w:sz="6" w:space="0" w:color="auto"/>
              <w:left w:val="single" w:sz="6" w:space="0" w:color="auto"/>
              <w:bottom w:val="single" w:sz="6" w:space="0" w:color="auto"/>
              <w:right w:val="single" w:sz="6" w:space="0" w:color="auto"/>
            </w:tcBorders>
          </w:tcPr>
          <w:p w14:paraId="28972304" w14:textId="77777777" w:rsidR="00B10D84" w:rsidRPr="00475A3F" w:rsidRDefault="00B10D84" w:rsidP="00B10D84">
            <w:pPr>
              <w:pStyle w:val="Maintext"/>
            </w:pPr>
            <w:r>
              <w:t>DACCSUPP</w:t>
            </w:r>
          </w:p>
        </w:tc>
        <w:tc>
          <w:tcPr>
            <w:tcW w:w="1210" w:type="dxa"/>
            <w:tcBorders>
              <w:top w:val="single" w:sz="6" w:space="0" w:color="auto"/>
              <w:left w:val="single" w:sz="6" w:space="0" w:color="auto"/>
              <w:bottom w:val="single" w:sz="6" w:space="0" w:color="auto"/>
              <w:right w:val="single" w:sz="6" w:space="0" w:color="auto"/>
            </w:tcBorders>
          </w:tcPr>
          <w:p w14:paraId="28972305" w14:textId="77777777" w:rsidR="00B10D84" w:rsidRPr="00475A3F" w:rsidRDefault="00B10D84" w:rsidP="00B10D84">
            <w:pPr>
              <w:pStyle w:val="Maintext"/>
            </w:pPr>
            <w:r>
              <w:t>01</w:t>
            </w:r>
          </w:p>
        </w:tc>
        <w:tc>
          <w:tcPr>
            <w:tcW w:w="3444" w:type="dxa"/>
            <w:tcBorders>
              <w:top w:val="single" w:sz="6" w:space="0" w:color="auto"/>
              <w:left w:val="single" w:sz="6" w:space="0" w:color="auto"/>
              <w:bottom w:val="single" w:sz="6" w:space="0" w:color="auto"/>
              <w:right w:val="single" w:sz="6" w:space="0" w:color="auto"/>
            </w:tcBorders>
          </w:tcPr>
          <w:p w14:paraId="28972306" w14:textId="295A2E4E" w:rsidR="00B10D84" w:rsidRPr="00475A3F" w:rsidRDefault="00B10D84" w:rsidP="009720DF">
            <w:pPr>
              <w:pStyle w:val="Maintext"/>
            </w:pPr>
            <w:r>
              <w:t>Supplementary data linked to Investment account data record 3 [unit trust distributions]</w:t>
            </w:r>
          </w:p>
        </w:tc>
      </w:tr>
      <w:tr w:rsidR="00B10D84" w:rsidRPr="003D7E28" w14:paraId="2897230C"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308" w14:textId="77777777" w:rsidR="00B10D84" w:rsidRPr="00475A3F" w:rsidRDefault="00B10D84" w:rsidP="00B10D84">
            <w:pPr>
              <w:pStyle w:val="Maintext"/>
            </w:pPr>
            <w:r w:rsidRPr="00475A3F">
              <w:t>Investor data record 1</w:t>
            </w:r>
          </w:p>
        </w:tc>
        <w:tc>
          <w:tcPr>
            <w:tcW w:w="2200" w:type="dxa"/>
            <w:tcBorders>
              <w:top w:val="single" w:sz="6" w:space="0" w:color="auto"/>
              <w:left w:val="single" w:sz="6" w:space="0" w:color="auto"/>
              <w:bottom w:val="single" w:sz="6" w:space="0" w:color="auto"/>
              <w:right w:val="single" w:sz="6" w:space="0" w:color="auto"/>
            </w:tcBorders>
          </w:tcPr>
          <w:p w14:paraId="28972309" w14:textId="77777777" w:rsidR="00B10D84" w:rsidRPr="00475A3F" w:rsidRDefault="00B10D84" w:rsidP="00B10D84">
            <w:pPr>
              <w:pStyle w:val="Maintext"/>
            </w:pPr>
            <w:r w:rsidRPr="00475A3F">
              <w:t>DINVESTOR</w:t>
            </w:r>
          </w:p>
        </w:tc>
        <w:tc>
          <w:tcPr>
            <w:tcW w:w="1210" w:type="dxa"/>
            <w:tcBorders>
              <w:top w:val="single" w:sz="6" w:space="0" w:color="auto"/>
              <w:left w:val="single" w:sz="6" w:space="0" w:color="auto"/>
              <w:bottom w:val="single" w:sz="6" w:space="0" w:color="auto"/>
              <w:right w:val="single" w:sz="6" w:space="0" w:color="auto"/>
            </w:tcBorders>
          </w:tcPr>
          <w:p w14:paraId="2897230A" w14:textId="77777777" w:rsidR="00B10D84" w:rsidRPr="00475A3F" w:rsidRDefault="00B10D84" w:rsidP="00B10D84">
            <w:pPr>
              <w:pStyle w:val="Maintext"/>
            </w:pPr>
            <w:r w:rsidRPr="00475A3F">
              <w:t>01</w:t>
            </w:r>
          </w:p>
        </w:tc>
        <w:tc>
          <w:tcPr>
            <w:tcW w:w="3444" w:type="dxa"/>
            <w:tcBorders>
              <w:top w:val="single" w:sz="6" w:space="0" w:color="auto"/>
              <w:left w:val="single" w:sz="6" w:space="0" w:color="auto"/>
              <w:bottom w:val="single" w:sz="6" w:space="0" w:color="auto"/>
              <w:right w:val="single" w:sz="6" w:space="0" w:color="auto"/>
            </w:tcBorders>
          </w:tcPr>
          <w:p w14:paraId="2897230B" w14:textId="77777777" w:rsidR="00B10D84" w:rsidRPr="00475A3F" w:rsidRDefault="00B10D84" w:rsidP="00B10D84">
            <w:pPr>
              <w:pStyle w:val="Maintext"/>
            </w:pPr>
            <w:r w:rsidRPr="00475A3F">
              <w:t xml:space="preserve">Investor 1 linked to </w:t>
            </w:r>
            <w:r>
              <w:t xml:space="preserve">Investment </w:t>
            </w:r>
            <w:r w:rsidRPr="00475A3F">
              <w:t>account</w:t>
            </w:r>
            <w:r>
              <w:t xml:space="preserve"> data record</w:t>
            </w:r>
            <w:r w:rsidRPr="00475A3F">
              <w:t xml:space="preserve"> 3</w:t>
            </w:r>
          </w:p>
        </w:tc>
      </w:tr>
      <w:tr w:rsidR="00B10D84" w:rsidRPr="003D7E28" w14:paraId="28972311"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30D" w14:textId="5491405E" w:rsidR="00B10D84" w:rsidRPr="00475A3F" w:rsidRDefault="00B10D84" w:rsidP="00B10D84">
            <w:pPr>
              <w:pStyle w:val="Maintext"/>
            </w:pPr>
            <w:r>
              <w:t xml:space="preserve">Farm management </w:t>
            </w:r>
            <w:r w:rsidR="00FF09E8">
              <w:t xml:space="preserve">deposit </w:t>
            </w:r>
            <w:r>
              <w:t>account data record 1</w:t>
            </w:r>
          </w:p>
        </w:tc>
        <w:tc>
          <w:tcPr>
            <w:tcW w:w="2200" w:type="dxa"/>
            <w:tcBorders>
              <w:top w:val="single" w:sz="6" w:space="0" w:color="auto"/>
              <w:left w:val="single" w:sz="6" w:space="0" w:color="auto"/>
              <w:bottom w:val="single" w:sz="6" w:space="0" w:color="auto"/>
              <w:right w:val="single" w:sz="6" w:space="0" w:color="auto"/>
            </w:tcBorders>
          </w:tcPr>
          <w:p w14:paraId="2897230E" w14:textId="77777777" w:rsidR="00B10D84" w:rsidRPr="00475A3F" w:rsidRDefault="00B10D84" w:rsidP="00B10D84">
            <w:pPr>
              <w:pStyle w:val="Maintext"/>
            </w:pPr>
            <w:r w:rsidRPr="00475A3F">
              <w:t>D</w:t>
            </w:r>
            <w:r>
              <w:t>FMDACCT</w:t>
            </w:r>
          </w:p>
        </w:tc>
        <w:tc>
          <w:tcPr>
            <w:tcW w:w="1210" w:type="dxa"/>
            <w:tcBorders>
              <w:top w:val="single" w:sz="6" w:space="0" w:color="auto"/>
              <w:left w:val="single" w:sz="6" w:space="0" w:color="auto"/>
              <w:bottom w:val="single" w:sz="6" w:space="0" w:color="auto"/>
              <w:right w:val="single" w:sz="6" w:space="0" w:color="auto"/>
            </w:tcBorders>
          </w:tcPr>
          <w:p w14:paraId="2897230F" w14:textId="635F37EE" w:rsidR="00B10D84" w:rsidRPr="00475A3F" w:rsidRDefault="00B10D84" w:rsidP="00B10D84">
            <w:pPr>
              <w:pStyle w:val="Maintext"/>
            </w:pPr>
            <w:r>
              <w:t>0</w:t>
            </w:r>
            <w:r w:rsidR="00FF09E8">
              <w:t>0</w:t>
            </w:r>
            <w:r>
              <w:t>000001</w:t>
            </w:r>
          </w:p>
        </w:tc>
        <w:tc>
          <w:tcPr>
            <w:tcW w:w="3444" w:type="dxa"/>
            <w:tcBorders>
              <w:top w:val="single" w:sz="6" w:space="0" w:color="auto"/>
              <w:left w:val="single" w:sz="6" w:space="0" w:color="auto"/>
              <w:bottom w:val="single" w:sz="6" w:space="0" w:color="auto"/>
              <w:right w:val="single" w:sz="6" w:space="0" w:color="auto"/>
            </w:tcBorders>
          </w:tcPr>
          <w:p w14:paraId="28972310" w14:textId="77777777" w:rsidR="00B10D84" w:rsidRPr="00475A3F" w:rsidRDefault="00B10D84" w:rsidP="00B10D84">
            <w:pPr>
              <w:pStyle w:val="Maintext"/>
            </w:pPr>
            <w:r>
              <w:t>Farm management deposit a</w:t>
            </w:r>
            <w:r w:rsidRPr="00475A3F">
              <w:t xml:space="preserve">ccount </w:t>
            </w:r>
            <w:r>
              <w:t xml:space="preserve">data record 1 [FMD account] </w:t>
            </w:r>
          </w:p>
        </w:tc>
      </w:tr>
      <w:tr w:rsidR="00B10D84" w:rsidRPr="003D7E28" w14:paraId="28972316"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312" w14:textId="77777777" w:rsidR="00B10D84" w:rsidRPr="00475A3F" w:rsidRDefault="00B10D84" w:rsidP="00B10D84">
            <w:pPr>
              <w:pStyle w:val="Maintext"/>
            </w:pPr>
            <w:r w:rsidRPr="00475A3F">
              <w:t>Investor data record 1</w:t>
            </w:r>
          </w:p>
        </w:tc>
        <w:tc>
          <w:tcPr>
            <w:tcW w:w="2200" w:type="dxa"/>
            <w:tcBorders>
              <w:top w:val="single" w:sz="6" w:space="0" w:color="auto"/>
              <w:left w:val="single" w:sz="6" w:space="0" w:color="auto"/>
              <w:bottom w:val="single" w:sz="6" w:space="0" w:color="auto"/>
              <w:right w:val="single" w:sz="6" w:space="0" w:color="auto"/>
            </w:tcBorders>
          </w:tcPr>
          <w:p w14:paraId="28972313" w14:textId="77777777" w:rsidR="00B10D84" w:rsidRPr="00475A3F" w:rsidRDefault="00B10D84" w:rsidP="00B10D84">
            <w:pPr>
              <w:pStyle w:val="Maintext"/>
            </w:pPr>
            <w:r w:rsidRPr="00475A3F">
              <w:t>DINVESTOR</w:t>
            </w:r>
          </w:p>
        </w:tc>
        <w:tc>
          <w:tcPr>
            <w:tcW w:w="1210" w:type="dxa"/>
            <w:tcBorders>
              <w:top w:val="single" w:sz="6" w:space="0" w:color="auto"/>
              <w:left w:val="single" w:sz="6" w:space="0" w:color="auto"/>
              <w:bottom w:val="single" w:sz="6" w:space="0" w:color="auto"/>
              <w:right w:val="single" w:sz="6" w:space="0" w:color="auto"/>
            </w:tcBorders>
          </w:tcPr>
          <w:p w14:paraId="28972314" w14:textId="77777777" w:rsidR="00B10D84" w:rsidRPr="00475A3F" w:rsidRDefault="00B10D84" w:rsidP="00B10D84">
            <w:pPr>
              <w:pStyle w:val="Maintext"/>
            </w:pPr>
            <w:r w:rsidRPr="00475A3F">
              <w:t>01</w:t>
            </w:r>
          </w:p>
        </w:tc>
        <w:tc>
          <w:tcPr>
            <w:tcW w:w="3444" w:type="dxa"/>
            <w:tcBorders>
              <w:top w:val="single" w:sz="6" w:space="0" w:color="auto"/>
              <w:left w:val="single" w:sz="6" w:space="0" w:color="auto"/>
              <w:bottom w:val="single" w:sz="6" w:space="0" w:color="auto"/>
              <w:right w:val="single" w:sz="6" w:space="0" w:color="auto"/>
            </w:tcBorders>
          </w:tcPr>
          <w:p w14:paraId="28972315" w14:textId="77777777" w:rsidR="00B10D84" w:rsidRPr="00475A3F" w:rsidRDefault="00B10D84" w:rsidP="00B10D84">
            <w:pPr>
              <w:pStyle w:val="Maintext"/>
            </w:pPr>
            <w:r>
              <w:t>Investor 1 linked to Farm management deposit a</w:t>
            </w:r>
            <w:r w:rsidRPr="00475A3F">
              <w:t>ccount</w:t>
            </w:r>
            <w:r>
              <w:t xml:space="preserve"> data record 1</w:t>
            </w:r>
          </w:p>
        </w:tc>
      </w:tr>
      <w:tr w:rsidR="00B10D84" w:rsidRPr="003D7E28" w14:paraId="28972320" w14:textId="77777777" w:rsidTr="00B10D84">
        <w:trPr>
          <w:cantSplit/>
        </w:trPr>
        <w:tc>
          <w:tcPr>
            <w:tcW w:w="2748" w:type="dxa"/>
            <w:tcBorders>
              <w:top w:val="single" w:sz="6" w:space="0" w:color="auto"/>
              <w:left w:val="single" w:sz="6" w:space="0" w:color="auto"/>
              <w:bottom w:val="single" w:sz="6" w:space="0" w:color="auto"/>
              <w:right w:val="single" w:sz="6" w:space="0" w:color="auto"/>
            </w:tcBorders>
          </w:tcPr>
          <w:p w14:paraId="28972317" w14:textId="77777777" w:rsidR="00B10D84" w:rsidRPr="00475A3F" w:rsidRDefault="00B10D84" w:rsidP="00B10D84">
            <w:pPr>
              <w:pStyle w:val="Maintext"/>
              <w:rPr>
                <w:szCs w:val="22"/>
              </w:rPr>
            </w:pPr>
            <w:r w:rsidRPr="00475A3F">
              <w:rPr>
                <w:szCs w:val="22"/>
              </w:rPr>
              <w:lastRenderedPageBreak/>
              <w:t xml:space="preserve">File total </w:t>
            </w:r>
            <w:r>
              <w:rPr>
                <w:szCs w:val="22"/>
              </w:rPr>
              <w:t xml:space="preserve">data </w:t>
            </w:r>
            <w:r w:rsidRPr="00475A3F">
              <w:rPr>
                <w:szCs w:val="22"/>
              </w:rPr>
              <w:t>record</w:t>
            </w:r>
          </w:p>
        </w:tc>
        <w:tc>
          <w:tcPr>
            <w:tcW w:w="2200" w:type="dxa"/>
            <w:tcBorders>
              <w:top w:val="single" w:sz="6" w:space="0" w:color="auto"/>
              <w:left w:val="single" w:sz="6" w:space="0" w:color="auto"/>
              <w:bottom w:val="single" w:sz="6" w:space="0" w:color="auto"/>
              <w:right w:val="single" w:sz="6" w:space="0" w:color="auto"/>
            </w:tcBorders>
          </w:tcPr>
          <w:p w14:paraId="28972318" w14:textId="77777777" w:rsidR="00B10D84" w:rsidRPr="00475A3F" w:rsidRDefault="00B10D84" w:rsidP="00B10D84">
            <w:pPr>
              <w:pStyle w:val="Maintext"/>
              <w:rPr>
                <w:szCs w:val="22"/>
              </w:rPr>
            </w:pPr>
            <w:r w:rsidRPr="00475A3F">
              <w:rPr>
                <w:szCs w:val="22"/>
              </w:rPr>
              <w:t>FILE-TOTAL</w:t>
            </w:r>
          </w:p>
        </w:tc>
        <w:tc>
          <w:tcPr>
            <w:tcW w:w="1210" w:type="dxa"/>
            <w:tcBorders>
              <w:top w:val="single" w:sz="6" w:space="0" w:color="auto"/>
              <w:left w:val="single" w:sz="6" w:space="0" w:color="auto"/>
              <w:bottom w:val="single" w:sz="6" w:space="0" w:color="auto"/>
              <w:right w:val="single" w:sz="6" w:space="0" w:color="auto"/>
            </w:tcBorders>
          </w:tcPr>
          <w:p w14:paraId="28972319" w14:textId="77777777" w:rsidR="00B10D84" w:rsidRPr="00475A3F" w:rsidRDefault="00B10D84" w:rsidP="00B10D84">
            <w:pPr>
              <w:pStyle w:val="Maintext"/>
              <w:rPr>
                <w:szCs w:val="22"/>
              </w:rPr>
            </w:pPr>
          </w:p>
        </w:tc>
        <w:tc>
          <w:tcPr>
            <w:tcW w:w="3444" w:type="dxa"/>
            <w:tcBorders>
              <w:top w:val="single" w:sz="6" w:space="0" w:color="auto"/>
              <w:left w:val="single" w:sz="6" w:space="0" w:color="auto"/>
              <w:bottom w:val="single" w:sz="6" w:space="0" w:color="auto"/>
              <w:right w:val="single" w:sz="6" w:space="0" w:color="auto"/>
            </w:tcBorders>
          </w:tcPr>
          <w:p w14:paraId="2897231A" w14:textId="77777777" w:rsidR="00B10D84" w:rsidRPr="00475A3F" w:rsidRDefault="00B10D84" w:rsidP="00B10D84">
            <w:pPr>
              <w:pStyle w:val="Maintext"/>
              <w:rPr>
                <w:szCs w:val="22"/>
              </w:rPr>
            </w:pPr>
            <w:r w:rsidRPr="00475A3F">
              <w:rPr>
                <w:szCs w:val="22"/>
              </w:rPr>
              <w:t xml:space="preserve">Count of </w:t>
            </w:r>
            <w:r w:rsidRPr="00475A3F">
              <w:rPr>
                <w:b/>
                <w:szCs w:val="22"/>
              </w:rPr>
              <w:t xml:space="preserve">all </w:t>
            </w:r>
            <w:r>
              <w:rPr>
                <w:szCs w:val="22"/>
              </w:rPr>
              <w:t>records in the file = 16</w:t>
            </w:r>
          </w:p>
          <w:p w14:paraId="2897231B" w14:textId="77777777" w:rsidR="00B10D84" w:rsidRPr="00475A3F" w:rsidRDefault="00B10D84" w:rsidP="00B10D84">
            <w:pPr>
              <w:pStyle w:val="Maintext"/>
              <w:rPr>
                <w:szCs w:val="22"/>
              </w:rPr>
            </w:pPr>
            <w:r w:rsidRPr="00475A3F">
              <w:rPr>
                <w:szCs w:val="22"/>
              </w:rPr>
              <w:t>Count of IDENTITY records in file = 1</w:t>
            </w:r>
          </w:p>
          <w:p w14:paraId="2897231C" w14:textId="77777777" w:rsidR="00B10D84" w:rsidRDefault="00B10D84" w:rsidP="00B10D84">
            <w:pPr>
              <w:pStyle w:val="Maintext"/>
              <w:rPr>
                <w:szCs w:val="22"/>
              </w:rPr>
            </w:pPr>
            <w:r w:rsidRPr="00475A3F">
              <w:rPr>
                <w:szCs w:val="22"/>
              </w:rPr>
              <w:t>Count</w:t>
            </w:r>
            <w:r>
              <w:rPr>
                <w:szCs w:val="22"/>
              </w:rPr>
              <w:t xml:space="preserve"> of DACCOUNT records in file = 3</w:t>
            </w:r>
          </w:p>
          <w:p w14:paraId="2897231D" w14:textId="77777777" w:rsidR="00B10D84" w:rsidRPr="00475A3F" w:rsidRDefault="00B10D84" w:rsidP="00B10D84">
            <w:pPr>
              <w:pStyle w:val="Maintext"/>
              <w:rPr>
                <w:szCs w:val="22"/>
              </w:rPr>
            </w:pPr>
            <w:r>
              <w:rPr>
                <w:szCs w:val="22"/>
              </w:rPr>
              <w:t>Count of DACCSUPP records in file = 1</w:t>
            </w:r>
          </w:p>
          <w:p w14:paraId="2897231E" w14:textId="77777777" w:rsidR="00B10D84" w:rsidRPr="00475A3F" w:rsidRDefault="00B10D84" w:rsidP="00B10D84">
            <w:pPr>
              <w:pStyle w:val="Maintext"/>
              <w:rPr>
                <w:szCs w:val="22"/>
              </w:rPr>
            </w:pPr>
            <w:r w:rsidRPr="00475A3F">
              <w:rPr>
                <w:szCs w:val="22"/>
              </w:rPr>
              <w:t>Count</w:t>
            </w:r>
            <w:r>
              <w:rPr>
                <w:szCs w:val="22"/>
              </w:rPr>
              <w:t xml:space="preserve"> of DFMDACCT records in file = 1</w:t>
            </w:r>
          </w:p>
          <w:p w14:paraId="2897231F" w14:textId="77777777" w:rsidR="00B10D84" w:rsidRPr="00475A3F" w:rsidRDefault="00B10D84" w:rsidP="00B10D84">
            <w:pPr>
              <w:pStyle w:val="Maintext"/>
              <w:rPr>
                <w:szCs w:val="22"/>
              </w:rPr>
            </w:pPr>
            <w:r w:rsidRPr="00475A3F">
              <w:rPr>
                <w:szCs w:val="22"/>
              </w:rPr>
              <w:t xml:space="preserve">Count </w:t>
            </w:r>
            <w:r>
              <w:rPr>
                <w:szCs w:val="22"/>
              </w:rPr>
              <w:t>of DINVESTOR records in file = 5</w:t>
            </w:r>
            <w:r w:rsidRPr="00475A3F">
              <w:rPr>
                <w:szCs w:val="22"/>
              </w:rPr>
              <w:t xml:space="preserve"> </w:t>
            </w:r>
          </w:p>
        </w:tc>
      </w:tr>
    </w:tbl>
    <w:p w14:paraId="28972321" w14:textId="77777777" w:rsidR="00B10D84" w:rsidRPr="006A3E72" w:rsidRDefault="00B10D84" w:rsidP="00B10D84">
      <w:pPr>
        <w:pStyle w:val="Maintext"/>
        <w:rPr>
          <w:sz w:val="16"/>
          <w:szCs w:val="16"/>
        </w:rPr>
      </w:pPr>
    </w:p>
    <w:p w14:paraId="28972322" w14:textId="77777777" w:rsidR="00B10D84" w:rsidRDefault="00B10D84" w:rsidP="00B10D84">
      <w:pPr>
        <w:pStyle w:val="Maintext"/>
      </w:pPr>
      <w:r>
        <w:t>Following are the sample records for GREENWICH Bank Limited</w:t>
      </w:r>
    </w:p>
    <w:p w14:paraId="28972323" w14:textId="77777777" w:rsidR="00B10D84" w:rsidRDefault="00B10D84" w:rsidP="00B10D84">
      <w:pPr>
        <w:pStyle w:val="Head2"/>
      </w:pPr>
      <w:bookmarkStart w:id="734" w:name="_Toc351096815"/>
      <w:bookmarkStart w:id="735" w:name="_Toc402165655"/>
      <w:bookmarkStart w:id="736" w:name="_Toc418579549"/>
      <w:r w:rsidRPr="00D01347">
        <w:t>Supplier data record 1</w:t>
      </w:r>
      <w:bookmarkEnd w:id="734"/>
      <w:bookmarkEnd w:id="735"/>
      <w:bookmarkEnd w:id="736"/>
    </w:p>
    <w:tbl>
      <w:tblPr>
        <w:tblW w:w="9600" w:type="dxa"/>
        <w:tblLayout w:type="fixed"/>
        <w:tblLook w:val="0000" w:firstRow="0" w:lastRow="0" w:firstColumn="0" w:lastColumn="0" w:noHBand="0" w:noVBand="0"/>
      </w:tblPr>
      <w:tblGrid>
        <w:gridCol w:w="1318"/>
        <w:gridCol w:w="5402"/>
        <w:gridCol w:w="2880"/>
      </w:tblGrid>
      <w:tr w:rsidR="00B10D84" w:rsidRPr="003D7E28" w14:paraId="2897232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24" w14:textId="77777777" w:rsidR="00B10D84" w:rsidRPr="00F31E9B" w:rsidRDefault="00B10D84" w:rsidP="00B10D84">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28972325" w14:textId="77777777" w:rsidR="00B10D84" w:rsidRPr="00F31E9B" w:rsidRDefault="00B10D84" w:rsidP="00B10D84">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28972326" w14:textId="77777777" w:rsidR="00B10D84" w:rsidRPr="00F31E9B" w:rsidRDefault="00B10D84" w:rsidP="00B10D84">
            <w:pPr>
              <w:pStyle w:val="Maintext"/>
              <w:rPr>
                <w:b/>
              </w:rPr>
            </w:pPr>
            <w:r w:rsidRPr="00F31E9B">
              <w:rPr>
                <w:b/>
              </w:rPr>
              <w:t>Contents</w:t>
            </w:r>
          </w:p>
        </w:tc>
      </w:tr>
      <w:tr w:rsidR="00B10D84" w:rsidRPr="003D7E28" w14:paraId="2897232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28" w14:textId="77777777" w:rsidR="00B10D84" w:rsidRPr="003D7E28" w:rsidRDefault="00B10D84" w:rsidP="00B10D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28972329" w14:textId="77777777" w:rsidR="00B10D84" w:rsidRPr="0012159F" w:rsidRDefault="00B10D84" w:rsidP="00B10D84">
            <w:pPr>
              <w:pStyle w:val="Maintext"/>
            </w:pPr>
            <w:r w:rsidRPr="0012159F">
              <w:t>Record length</w:t>
            </w:r>
          </w:p>
        </w:tc>
        <w:tc>
          <w:tcPr>
            <w:tcW w:w="2880" w:type="dxa"/>
            <w:tcBorders>
              <w:top w:val="single" w:sz="6" w:space="0" w:color="auto"/>
              <w:left w:val="single" w:sz="6" w:space="0" w:color="auto"/>
              <w:bottom w:val="single" w:sz="6" w:space="0" w:color="auto"/>
              <w:right w:val="single" w:sz="6" w:space="0" w:color="auto"/>
            </w:tcBorders>
          </w:tcPr>
          <w:p w14:paraId="2897232A" w14:textId="77777777" w:rsidR="00B10D84" w:rsidRDefault="00B10D84" w:rsidP="00B10D84">
            <w:pPr>
              <w:pStyle w:val="Maintext"/>
              <w:rPr>
                <w:rFonts w:cs="Arial"/>
              </w:rPr>
            </w:pPr>
            <w:r>
              <w:rPr>
                <w:rFonts w:cs="Arial"/>
              </w:rPr>
              <w:t>850</w:t>
            </w:r>
          </w:p>
        </w:tc>
      </w:tr>
      <w:tr w:rsidR="00B10D84" w:rsidRPr="003D7E28" w14:paraId="2897232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2C" w14:textId="77777777" w:rsidR="00B10D84" w:rsidRPr="003D7E28" w:rsidRDefault="00B10D84" w:rsidP="00B10D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2897232D" w14:textId="77777777" w:rsidR="00B10D84" w:rsidRPr="0012159F" w:rsidRDefault="00B10D84" w:rsidP="00B10D84">
            <w:pPr>
              <w:pStyle w:val="Maintext"/>
            </w:pPr>
            <w:r w:rsidRPr="0012159F">
              <w:t>Record identifier</w:t>
            </w:r>
          </w:p>
        </w:tc>
        <w:tc>
          <w:tcPr>
            <w:tcW w:w="2880" w:type="dxa"/>
            <w:tcBorders>
              <w:top w:val="single" w:sz="6" w:space="0" w:color="auto"/>
              <w:left w:val="single" w:sz="6" w:space="0" w:color="auto"/>
              <w:bottom w:val="single" w:sz="6" w:space="0" w:color="auto"/>
              <w:right w:val="single" w:sz="6" w:space="0" w:color="auto"/>
            </w:tcBorders>
          </w:tcPr>
          <w:p w14:paraId="2897232E" w14:textId="77777777" w:rsidR="00B10D84" w:rsidRDefault="00B10D84" w:rsidP="00B10D84">
            <w:pPr>
              <w:pStyle w:val="Maintext"/>
              <w:rPr>
                <w:rFonts w:cs="Arial"/>
              </w:rPr>
            </w:pPr>
            <w:r>
              <w:rPr>
                <w:rFonts w:cs="Arial"/>
              </w:rPr>
              <w:t>IDENTREGISTER1</w:t>
            </w:r>
          </w:p>
        </w:tc>
      </w:tr>
      <w:tr w:rsidR="00B10D84" w:rsidRPr="003D7E28" w14:paraId="2897233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30" w14:textId="77777777" w:rsidR="00B10D84" w:rsidRPr="003D7E28" w:rsidRDefault="00B10D84" w:rsidP="00B10D84">
            <w:pPr>
              <w:pStyle w:val="Maintext"/>
            </w:pPr>
            <w:r w:rsidRPr="003D7E28">
              <w:t>18-28</w:t>
            </w:r>
          </w:p>
        </w:tc>
        <w:tc>
          <w:tcPr>
            <w:tcW w:w="5402" w:type="dxa"/>
            <w:tcBorders>
              <w:top w:val="single" w:sz="6" w:space="0" w:color="auto"/>
              <w:left w:val="single" w:sz="6" w:space="0" w:color="auto"/>
              <w:bottom w:val="single" w:sz="6" w:space="0" w:color="auto"/>
              <w:right w:val="single" w:sz="6" w:space="0" w:color="auto"/>
            </w:tcBorders>
          </w:tcPr>
          <w:p w14:paraId="28972331" w14:textId="77777777" w:rsidR="00B10D84" w:rsidRPr="0012159F" w:rsidRDefault="00B10D84" w:rsidP="00B10D84">
            <w:pPr>
              <w:pStyle w:val="Maintext"/>
            </w:pPr>
            <w:r w:rsidRPr="0012159F">
              <w:t>Supplier Australian business number</w:t>
            </w:r>
          </w:p>
        </w:tc>
        <w:tc>
          <w:tcPr>
            <w:tcW w:w="2880" w:type="dxa"/>
            <w:tcBorders>
              <w:top w:val="single" w:sz="6" w:space="0" w:color="auto"/>
              <w:left w:val="single" w:sz="6" w:space="0" w:color="auto"/>
              <w:bottom w:val="single" w:sz="6" w:space="0" w:color="auto"/>
              <w:right w:val="single" w:sz="6" w:space="0" w:color="auto"/>
            </w:tcBorders>
          </w:tcPr>
          <w:p w14:paraId="28972332" w14:textId="77777777" w:rsidR="00B10D84" w:rsidRDefault="00B10D84" w:rsidP="00B10D84">
            <w:pPr>
              <w:pStyle w:val="Maintext"/>
              <w:rPr>
                <w:rFonts w:cs="Arial"/>
              </w:rPr>
            </w:pPr>
            <w:r>
              <w:rPr>
                <w:rFonts w:cs="Arial"/>
              </w:rPr>
              <w:t>25032159014</w:t>
            </w:r>
          </w:p>
        </w:tc>
      </w:tr>
      <w:tr w:rsidR="00B10D84" w:rsidRPr="003D7E28" w14:paraId="2897233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34" w14:textId="77777777" w:rsidR="00B10D84" w:rsidRPr="003D7E28" w:rsidRDefault="00B10D84" w:rsidP="00B10D84">
            <w:pPr>
              <w:pStyle w:val="Maintext"/>
            </w:pPr>
            <w:r w:rsidRPr="003D7E28">
              <w:t>29-29</w:t>
            </w:r>
          </w:p>
        </w:tc>
        <w:tc>
          <w:tcPr>
            <w:tcW w:w="5402" w:type="dxa"/>
            <w:tcBorders>
              <w:top w:val="single" w:sz="6" w:space="0" w:color="auto"/>
              <w:left w:val="single" w:sz="6" w:space="0" w:color="auto"/>
              <w:bottom w:val="single" w:sz="6" w:space="0" w:color="auto"/>
              <w:right w:val="single" w:sz="6" w:space="0" w:color="auto"/>
            </w:tcBorders>
          </w:tcPr>
          <w:p w14:paraId="28972335" w14:textId="77777777" w:rsidR="00B10D84" w:rsidRPr="0012159F" w:rsidRDefault="00B10D84" w:rsidP="00B10D84">
            <w:pPr>
              <w:pStyle w:val="Maintext"/>
            </w:pPr>
            <w:r w:rsidRPr="0012159F">
              <w:t>Run type</w:t>
            </w:r>
          </w:p>
        </w:tc>
        <w:tc>
          <w:tcPr>
            <w:tcW w:w="2880" w:type="dxa"/>
            <w:tcBorders>
              <w:top w:val="single" w:sz="6" w:space="0" w:color="auto"/>
              <w:left w:val="single" w:sz="6" w:space="0" w:color="auto"/>
              <w:bottom w:val="single" w:sz="6" w:space="0" w:color="auto"/>
              <w:right w:val="single" w:sz="6" w:space="0" w:color="auto"/>
            </w:tcBorders>
          </w:tcPr>
          <w:p w14:paraId="28972336" w14:textId="77777777" w:rsidR="00B10D84" w:rsidRDefault="00B10D84" w:rsidP="00B10D84">
            <w:pPr>
              <w:pStyle w:val="Maintext"/>
              <w:rPr>
                <w:rFonts w:cs="Arial"/>
              </w:rPr>
            </w:pPr>
            <w:r>
              <w:rPr>
                <w:rFonts w:cs="Arial"/>
              </w:rPr>
              <w:t>P</w:t>
            </w:r>
          </w:p>
        </w:tc>
      </w:tr>
      <w:tr w:rsidR="00B10D84" w:rsidRPr="003D7E28" w14:paraId="2897233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38" w14:textId="77777777" w:rsidR="00B10D84" w:rsidRPr="003D7E28" w:rsidRDefault="00B10D84" w:rsidP="00B10D84">
            <w:pPr>
              <w:pStyle w:val="Maintext"/>
            </w:pPr>
            <w:r w:rsidRPr="003D7E28">
              <w:t>30-37</w:t>
            </w:r>
          </w:p>
        </w:tc>
        <w:tc>
          <w:tcPr>
            <w:tcW w:w="5402" w:type="dxa"/>
            <w:tcBorders>
              <w:top w:val="single" w:sz="6" w:space="0" w:color="auto"/>
              <w:left w:val="single" w:sz="6" w:space="0" w:color="auto"/>
              <w:bottom w:val="single" w:sz="6" w:space="0" w:color="auto"/>
              <w:right w:val="single" w:sz="6" w:space="0" w:color="auto"/>
            </w:tcBorders>
          </w:tcPr>
          <w:p w14:paraId="28972339" w14:textId="77777777" w:rsidR="00B10D84" w:rsidRPr="0012159F" w:rsidRDefault="00B10D84" w:rsidP="00B10D84">
            <w:pPr>
              <w:pStyle w:val="Maintext"/>
            </w:pPr>
            <w:r w:rsidRPr="0012159F">
              <w:t>Financial year end date</w:t>
            </w:r>
          </w:p>
        </w:tc>
        <w:tc>
          <w:tcPr>
            <w:tcW w:w="2880" w:type="dxa"/>
            <w:tcBorders>
              <w:top w:val="single" w:sz="6" w:space="0" w:color="auto"/>
              <w:left w:val="single" w:sz="6" w:space="0" w:color="auto"/>
              <w:bottom w:val="single" w:sz="6" w:space="0" w:color="auto"/>
              <w:right w:val="single" w:sz="6" w:space="0" w:color="auto"/>
            </w:tcBorders>
          </w:tcPr>
          <w:p w14:paraId="2897233A" w14:textId="12E0090B" w:rsidR="00B10D84" w:rsidRDefault="00B10D84" w:rsidP="008251C2">
            <w:pPr>
              <w:pStyle w:val="Maintext"/>
              <w:rPr>
                <w:rFonts w:cs="Arial"/>
              </w:rPr>
            </w:pPr>
            <w:r>
              <w:rPr>
                <w:rFonts w:cs="Arial"/>
              </w:rPr>
              <w:t>3006201</w:t>
            </w:r>
            <w:del w:id="737" w:author="Lafferty, Terence" w:date="2016-02-02T14:24:00Z">
              <w:r w:rsidDel="008251C2">
                <w:rPr>
                  <w:rFonts w:cs="Arial"/>
                </w:rPr>
                <w:delText>4</w:delText>
              </w:r>
            </w:del>
            <w:ins w:id="738" w:author="Lafferty, Terence" w:date="2016-02-02T14:24:00Z">
              <w:r w:rsidR="008251C2">
                <w:rPr>
                  <w:rFonts w:cs="Arial"/>
                </w:rPr>
                <w:t>6</w:t>
              </w:r>
            </w:ins>
          </w:p>
        </w:tc>
      </w:tr>
      <w:tr w:rsidR="00B10D84" w:rsidRPr="003D7E28" w14:paraId="2897233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3C" w14:textId="77777777" w:rsidR="00B10D84" w:rsidRPr="003D7E28" w:rsidRDefault="00B10D84" w:rsidP="00B10D84">
            <w:pPr>
              <w:pStyle w:val="Maintext"/>
            </w:pPr>
            <w:r w:rsidRPr="003D7E28">
              <w:t>38-38</w:t>
            </w:r>
          </w:p>
        </w:tc>
        <w:tc>
          <w:tcPr>
            <w:tcW w:w="5402" w:type="dxa"/>
            <w:tcBorders>
              <w:top w:val="single" w:sz="6" w:space="0" w:color="auto"/>
              <w:left w:val="single" w:sz="6" w:space="0" w:color="auto"/>
              <w:bottom w:val="single" w:sz="6" w:space="0" w:color="auto"/>
              <w:right w:val="single" w:sz="6" w:space="0" w:color="auto"/>
            </w:tcBorders>
          </w:tcPr>
          <w:p w14:paraId="2897233D" w14:textId="77777777" w:rsidR="00B10D84" w:rsidRPr="0012159F" w:rsidRDefault="00B10D84" w:rsidP="00B10D84">
            <w:pPr>
              <w:pStyle w:val="Maintext"/>
            </w:pPr>
            <w:r w:rsidRPr="0012159F">
              <w:t>Data type</w:t>
            </w:r>
          </w:p>
        </w:tc>
        <w:tc>
          <w:tcPr>
            <w:tcW w:w="2880" w:type="dxa"/>
            <w:tcBorders>
              <w:top w:val="single" w:sz="6" w:space="0" w:color="auto"/>
              <w:left w:val="single" w:sz="6" w:space="0" w:color="auto"/>
              <w:bottom w:val="single" w:sz="6" w:space="0" w:color="auto"/>
              <w:right w:val="single" w:sz="6" w:space="0" w:color="auto"/>
            </w:tcBorders>
          </w:tcPr>
          <w:p w14:paraId="2897233E" w14:textId="77777777" w:rsidR="00B10D84" w:rsidRDefault="00B10D84" w:rsidP="00B10D84">
            <w:pPr>
              <w:pStyle w:val="Maintext"/>
              <w:rPr>
                <w:rFonts w:cs="Arial"/>
              </w:rPr>
            </w:pPr>
            <w:r>
              <w:rPr>
                <w:rFonts w:cs="Arial"/>
              </w:rPr>
              <w:t>I</w:t>
            </w:r>
          </w:p>
        </w:tc>
      </w:tr>
      <w:tr w:rsidR="00B10D84" w:rsidRPr="003D7E28" w14:paraId="2897234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40" w14:textId="77777777" w:rsidR="00B10D84" w:rsidRPr="003D7E28" w:rsidRDefault="00B10D84" w:rsidP="00B10D84">
            <w:pPr>
              <w:pStyle w:val="Maintext"/>
            </w:pPr>
            <w:r w:rsidRPr="003D7E28">
              <w:t>39-39</w:t>
            </w:r>
          </w:p>
        </w:tc>
        <w:tc>
          <w:tcPr>
            <w:tcW w:w="5402" w:type="dxa"/>
            <w:tcBorders>
              <w:top w:val="single" w:sz="6" w:space="0" w:color="auto"/>
              <w:left w:val="single" w:sz="6" w:space="0" w:color="auto"/>
              <w:bottom w:val="single" w:sz="6" w:space="0" w:color="auto"/>
              <w:right w:val="single" w:sz="6" w:space="0" w:color="auto"/>
            </w:tcBorders>
          </w:tcPr>
          <w:p w14:paraId="28972341" w14:textId="77777777" w:rsidR="00B10D84" w:rsidRPr="0012159F" w:rsidRDefault="00B10D84" w:rsidP="00B10D84">
            <w:pPr>
              <w:pStyle w:val="Maintext"/>
            </w:pPr>
            <w:r w:rsidRPr="0012159F">
              <w:t>Type of report</w:t>
            </w:r>
            <w:r>
              <w:t xml:space="preserve"> </w:t>
            </w:r>
          </w:p>
        </w:tc>
        <w:tc>
          <w:tcPr>
            <w:tcW w:w="2880" w:type="dxa"/>
            <w:tcBorders>
              <w:top w:val="single" w:sz="6" w:space="0" w:color="auto"/>
              <w:left w:val="single" w:sz="6" w:space="0" w:color="auto"/>
              <w:bottom w:val="single" w:sz="6" w:space="0" w:color="auto"/>
              <w:right w:val="single" w:sz="6" w:space="0" w:color="auto"/>
            </w:tcBorders>
          </w:tcPr>
          <w:p w14:paraId="28972342" w14:textId="77777777" w:rsidR="00B10D84" w:rsidRDefault="00B10D84" w:rsidP="00B10D84">
            <w:pPr>
              <w:pStyle w:val="Maintext"/>
              <w:rPr>
                <w:rFonts w:cs="Arial"/>
              </w:rPr>
            </w:pPr>
            <w:r>
              <w:rPr>
                <w:rFonts w:cs="Arial"/>
              </w:rPr>
              <w:t>A</w:t>
            </w:r>
          </w:p>
        </w:tc>
      </w:tr>
      <w:tr w:rsidR="00B10D84" w:rsidRPr="003D7E28" w14:paraId="2897234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44" w14:textId="77777777" w:rsidR="00B10D84" w:rsidRPr="003D7E28" w:rsidRDefault="00B10D84" w:rsidP="00B10D84">
            <w:pPr>
              <w:pStyle w:val="Maintext"/>
            </w:pPr>
            <w:r w:rsidRPr="003D7E28">
              <w:t>40-40</w:t>
            </w:r>
          </w:p>
        </w:tc>
        <w:tc>
          <w:tcPr>
            <w:tcW w:w="5402" w:type="dxa"/>
            <w:tcBorders>
              <w:top w:val="single" w:sz="6" w:space="0" w:color="auto"/>
              <w:left w:val="single" w:sz="6" w:space="0" w:color="auto"/>
              <w:bottom w:val="single" w:sz="6" w:space="0" w:color="auto"/>
              <w:right w:val="single" w:sz="6" w:space="0" w:color="auto"/>
            </w:tcBorders>
          </w:tcPr>
          <w:p w14:paraId="28972345" w14:textId="77777777" w:rsidR="00B10D84" w:rsidRPr="0012159F" w:rsidRDefault="00B10D84" w:rsidP="00B10D84">
            <w:pPr>
              <w:pStyle w:val="Maintext"/>
            </w:pPr>
            <w:r w:rsidRPr="0012159F">
              <w:t>Type of return media</w:t>
            </w:r>
          </w:p>
        </w:tc>
        <w:tc>
          <w:tcPr>
            <w:tcW w:w="2880" w:type="dxa"/>
            <w:tcBorders>
              <w:top w:val="single" w:sz="6" w:space="0" w:color="auto"/>
              <w:left w:val="single" w:sz="6" w:space="0" w:color="auto"/>
              <w:bottom w:val="single" w:sz="6" w:space="0" w:color="auto"/>
              <w:right w:val="single" w:sz="6" w:space="0" w:color="auto"/>
            </w:tcBorders>
          </w:tcPr>
          <w:p w14:paraId="28972346" w14:textId="77777777" w:rsidR="00B10D84" w:rsidRDefault="00B10D84" w:rsidP="00B10D84">
            <w:pPr>
              <w:pStyle w:val="Maintext"/>
              <w:rPr>
                <w:rFonts w:cs="Arial"/>
              </w:rPr>
            </w:pPr>
            <w:r>
              <w:rPr>
                <w:rFonts w:cs="Arial"/>
              </w:rPr>
              <w:t>N</w:t>
            </w:r>
          </w:p>
        </w:tc>
      </w:tr>
      <w:tr w:rsidR="00B10D84" w:rsidRPr="003D7E28" w14:paraId="2897234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48" w14:textId="77777777" w:rsidR="00B10D84" w:rsidRPr="003D7E28" w:rsidRDefault="00B10D84" w:rsidP="00B10D84">
            <w:pPr>
              <w:pStyle w:val="Maintext"/>
            </w:pPr>
            <w:r w:rsidRPr="003D7E28">
              <w:t xml:space="preserve">41-50 </w:t>
            </w:r>
          </w:p>
        </w:tc>
        <w:tc>
          <w:tcPr>
            <w:tcW w:w="5402" w:type="dxa"/>
            <w:tcBorders>
              <w:top w:val="single" w:sz="6" w:space="0" w:color="auto"/>
              <w:left w:val="single" w:sz="6" w:space="0" w:color="auto"/>
              <w:bottom w:val="single" w:sz="6" w:space="0" w:color="auto"/>
              <w:right w:val="single" w:sz="6" w:space="0" w:color="auto"/>
            </w:tcBorders>
          </w:tcPr>
          <w:p w14:paraId="28972349" w14:textId="77777777" w:rsidR="00B10D84" w:rsidRPr="0012159F" w:rsidRDefault="00B10D84" w:rsidP="00B10D84">
            <w:pPr>
              <w:pStyle w:val="Maintext"/>
            </w:pPr>
            <w:r>
              <w:t>ATO</w:t>
            </w:r>
            <w:r w:rsidRPr="0012159F">
              <w:t xml:space="preserve"> reporting specification version number</w:t>
            </w:r>
          </w:p>
        </w:tc>
        <w:tc>
          <w:tcPr>
            <w:tcW w:w="2880" w:type="dxa"/>
            <w:tcBorders>
              <w:top w:val="single" w:sz="6" w:space="0" w:color="auto"/>
              <w:left w:val="single" w:sz="6" w:space="0" w:color="auto"/>
              <w:bottom w:val="single" w:sz="6" w:space="0" w:color="auto"/>
              <w:right w:val="single" w:sz="6" w:space="0" w:color="auto"/>
            </w:tcBorders>
          </w:tcPr>
          <w:p w14:paraId="2897234A" w14:textId="77777777" w:rsidR="00B10D84" w:rsidRDefault="00B10D84" w:rsidP="00B10D84">
            <w:pPr>
              <w:pStyle w:val="Maintext"/>
              <w:rPr>
                <w:rFonts w:cs="Arial"/>
              </w:rPr>
            </w:pPr>
            <w:r>
              <w:rPr>
                <w:rFonts w:cs="Arial"/>
              </w:rPr>
              <w:t>FINVAV10.0</w:t>
            </w:r>
          </w:p>
        </w:tc>
      </w:tr>
      <w:tr w:rsidR="00B10D84" w:rsidRPr="003D7E28" w14:paraId="2897234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4C" w14:textId="77777777" w:rsidR="00B10D84" w:rsidRPr="003D7E28" w:rsidRDefault="00B10D84" w:rsidP="00B10D84">
            <w:pPr>
              <w:pStyle w:val="Maintext"/>
            </w:pPr>
            <w:r w:rsidRPr="003D7E28">
              <w:t>51-</w:t>
            </w:r>
            <w:r>
              <w:t>51</w:t>
            </w:r>
          </w:p>
        </w:tc>
        <w:tc>
          <w:tcPr>
            <w:tcW w:w="5402" w:type="dxa"/>
            <w:tcBorders>
              <w:top w:val="single" w:sz="6" w:space="0" w:color="auto"/>
              <w:left w:val="single" w:sz="6" w:space="0" w:color="auto"/>
              <w:bottom w:val="single" w:sz="6" w:space="0" w:color="auto"/>
              <w:right w:val="single" w:sz="6" w:space="0" w:color="auto"/>
            </w:tcBorders>
          </w:tcPr>
          <w:p w14:paraId="2897234D" w14:textId="77777777" w:rsidR="00B10D84" w:rsidRPr="0012159F" w:rsidRDefault="00B10D84" w:rsidP="00B10D84">
            <w:pPr>
              <w:pStyle w:val="Maintext"/>
            </w:pPr>
            <w:r w:rsidRPr="0012159F">
              <w:t>File format validation method</w:t>
            </w:r>
          </w:p>
        </w:tc>
        <w:tc>
          <w:tcPr>
            <w:tcW w:w="2880" w:type="dxa"/>
            <w:tcBorders>
              <w:top w:val="single" w:sz="6" w:space="0" w:color="auto"/>
              <w:left w:val="single" w:sz="6" w:space="0" w:color="auto"/>
              <w:bottom w:val="single" w:sz="6" w:space="0" w:color="auto"/>
              <w:right w:val="single" w:sz="6" w:space="0" w:color="auto"/>
            </w:tcBorders>
          </w:tcPr>
          <w:p w14:paraId="2897234E" w14:textId="77777777" w:rsidR="00B10D84" w:rsidRDefault="00B10D84" w:rsidP="00B10D84">
            <w:pPr>
              <w:pStyle w:val="Maintext"/>
              <w:rPr>
                <w:rFonts w:cs="Arial"/>
              </w:rPr>
            </w:pPr>
            <w:r>
              <w:rPr>
                <w:rFonts w:cs="Arial"/>
              </w:rPr>
              <w:t>N</w:t>
            </w:r>
          </w:p>
        </w:tc>
      </w:tr>
      <w:tr w:rsidR="00B10D84" w:rsidRPr="003D7E28" w14:paraId="2897235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50" w14:textId="77777777" w:rsidR="00B10D84" w:rsidRPr="003D7E28" w:rsidRDefault="00B10D84" w:rsidP="00B10D84">
            <w:pPr>
              <w:pStyle w:val="Maintext"/>
            </w:pPr>
            <w:r w:rsidRPr="003D7E28">
              <w:t>5</w:t>
            </w:r>
            <w:r>
              <w:t>2</w:t>
            </w:r>
            <w:r w:rsidRPr="003D7E28">
              <w:t>-</w:t>
            </w:r>
            <w:r>
              <w:t>850</w:t>
            </w:r>
          </w:p>
        </w:tc>
        <w:tc>
          <w:tcPr>
            <w:tcW w:w="5402" w:type="dxa"/>
            <w:tcBorders>
              <w:top w:val="single" w:sz="6" w:space="0" w:color="auto"/>
              <w:left w:val="single" w:sz="6" w:space="0" w:color="auto"/>
              <w:bottom w:val="single" w:sz="6" w:space="0" w:color="auto"/>
              <w:right w:val="single" w:sz="6" w:space="0" w:color="auto"/>
            </w:tcBorders>
          </w:tcPr>
          <w:p w14:paraId="28972351" w14:textId="77777777" w:rsidR="00B10D84" w:rsidRDefault="00B10D84" w:rsidP="00B10D84">
            <w:pPr>
              <w:pStyle w:val="Maintext"/>
            </w:pPr>
            <w:r w:rsidRPr="0012159F">
              <w:t>Filler</w:t>
            </w:r>
          </w:p>
        </w:tc>
        <w:tc>
          <w:tcPr>
            <w:tcW w:w="2880" w:type="dxa"/>
            <w:tcBorders>
              <w:top w:val="single" w:sz="6" w:space="0" w:color="auto"/>
              <w:left w:val="single" w:sz="6" w:space="0" w:color="auto"/>
              <w:bottom w:val="single" w:sz="6" w:space="0" w:color="auto"/>
              <w:right w:val="single" w:sz="6" w:space="0" w:color="auto"/>
            </w:tcBorders>
          </w:tcPr>
          <w:p w14:paraId="28972352" w14:textId="77777777" w:rsidR="00B10D84" w:rsidRDefault="00B10D84" w:rsidP="00B10D84">
            <w:pPr>
              <w:pStyle w:val="Maintext"/>
              <w:rPr>
                <w:rFonts w:cs="Arial"/>
              </w:rPr>
            </w:pPr>
            <w:r>
              <w:rPr>
                <w:rFonts w:cs="Arial"/>
              </w:rPr>
              <w:t>blank fill</w:t>
            </w:r>
          </w:p>
        </w:tc>
      </w:tr>
    </w:tbl>
    <w:p w14:paraId="28972355" w14:textId="77777777" w:rsidR="00B10D84" w:rsidRDefault="00B10D84" w:rsidP="00B10D84">
      <w:pPr>
        <w:pStyle w:val="Head2"/>
      </w:pPr>
      <w:r>
        <w:br w:type="page"/>
      </w:r>
      <w:bookmarkStart w:id="739" w:name="_Toc351096816"/>
      <w:bookmarkStart w:id="740" w:name="_Toc402165656"/>
      <w:bookmarkStart w:id="741" w:name="_Toc418579550"/>
      <w:r w:rsidRPr="00D01347">
        <w:lastRenderedPageBreak/>
        <w:t>Supplier data record 2</w:t>
      </w:r>
      <w:bookmarkEnd w:id="739"/>
      <w:bookmarkEnd w:id="740"/>
      <w:bookmarkEnd w:id="741"/>
    </w:p>
    <w:tbl>
      <w:tblPr>
        <w:tblW w:w="9600" w:type="dxa"/>
        <w:tblLayout w:type="fixed"/>
        <w:tblLook w:val="0000" w:firstRow="0" w:lastRow="0" w:firstColumn="0" w:lastColumn="0" w:noHBand="0" w:noVBand="0"/>
      </w:tblPr>
      <w:tblGrid>
        <w:gridCol w:w="1318"/>
        <w:gridCol w:w="5402"/>
        <w:gridCol w:w="2880"/>
      </w:tblGrid>
      <w:tr w:rsidR="00B10D84" w:rsidRPr="003D7E28" w14:paraId="2897235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56" w14:textId="77777777" w:rsidR="00B10D84" w:rsidRPr="00F31E9B" w:rsidRDefault="00B10D84" w:rsidP="00B10D84">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28972357" w14:textId="77777777" w:rsidR="00B10D84" w:rsidRPr="00F31E9B" w:rsidRDefault="00B10D84" w:rsidP="00B10D84">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28972358" w14:textId="77777777" w:rsidR="00B10D84" w:rsidRPr="00F31E9B" w:rsidRDefault="00B10D84" w:rsidP="00B10D84">
            <w:pPr>
              <w:pStyle w:val="Maintext"/>
              <w:rPr>
                <w:b/>
              </w:rPr>
            </w:pPr>
            <w:r w:rsidRPr="00F31E9B">
              <w:rPr>
                <w:b/>
              </w:rPr>
              <w:t>Contents</w:t>
            </w:r>
          </w:p>
        </w:tc>
      </w:tr>
      <w:tr w:rsidR="00B10D84" w:rsidRPr="003D7E28" w14:paraId="2897235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5A" w14:textId="77777777" w:rsidR="00B10D84" w:rsidRPr="00A21371" w:rsidRDefault="00B10D84" w:rsidP="00B10D84">
            <w:pPr>
              <w:pStyle w:val="Maintext"/>
            </w:pPr>
            <w:r w:rsidRPr="00A21371">
              <w:t>1</w:t>
            </w:r>
            <w:r>
              <w:t>-3</w:t>
            </w:r>
          </w:p>
        </w:tc>
        <w:tc>
          <w:tcPr>
            <w:tcW w:w="5402" w:type="dxa"/>
            <w:tcBorders>
              <w:top w:val="single" w:sz="6" w:space="0" w:color="auto"/>
              <w:left w:val="single" w:sz="6" w:space="0" w:color="auto"/>
              <w:bottom w:val="single" w:sz="6" w:space="0" w:color="auto"/>
              <w:right w:val="single" w:sz="6" w:space="0" w:color="auto"/>
            </w:tcBorders>
          </w:tcPr>
          <w:p w14:paraId="2897235B" w14:textId="77777777" w:rsidR="00B10D84" w:rsidRPr="009F445B" w:rsidRDefault="00B10D84" w:rsidP="00B10D84">
            <w:pPr>
              <w:pStyle w:val="Maintext"/>
            </w:pPr>
            <w:r w:rsidRPr="009F445B">
              <w:t>Record length</w:t>
            </w:r>
          </w:p>
        </w:tc>
        <w:tc>
          <w:tcPr>
            <w:tcW w:w="2880" w:type="dxa"/>
            <w:tcBorders>
              <w:top w:val="single" w:sz="6" w:space="0" w:color="auto"/>
              <w:left w:val="single" w:sz="6" w:space="0" w:color="auto"/>
              <w:bottom w:val="single" w:sz="6" w:space="0" w:color="auto"/>
              <w:right w:val="single" w:sz="6" w:space="0" w:color="auto"/>
            </w:tcBorders>
          </w:tcPr>
          <w:p w14:paraId="2897235C" w14:textId="77777777" w:rsidR="00B10D84" w:rsidRPr="00BF27AB" w:rsidRDefault="00B10D84" w:rsidP="00B10D84">
            <w:pPr>
              <w:pStyle w:val="Maintext"/>
            </w:pPr>
            <w:r w:rsidRPr="00BF27AB">
              <w:t>850</w:t>
            </w:r>
          </w:p>
        </w:tc>
      </w:tr>
      <w:tr w:rsidR="00B10D84" w:rsidRPr="003D7E28" w14:paraId="2897236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5E" w14:textId="77777777" w:rsidR="00B10D84" w:rsidRPr="00A21371" w:rsidRDefault="00B10D84" w:rsidP="00B10D84">
            <w:pPr>
              <w:pStyle w:val="Maintext"/>
            </w:pPr>
            <w:r w:rsidRPr="00A21371">
              <w:t>4</w:t>
            </w:r>
            <w:r>
              <w:t>-17</w:t>
            </w:r>
          </w:p>
        </w:tc>
        <w:tc>
          <w:tcPr>
            <w:tcW w:w="5402" w:type="dxa"/>
            <w:tcBorders>
              <w:top w:val="single" w:sz="6" w:space="0" w:color="auto"/>
              <w:left w:val="single" w:sz="6" w:space="0" w:color="auto"/>
              <w:bottom w:val="single" w:sz="6" w:space="0" w:color="auto"/>
              <w:right w:val="single" w:sz="6" w:space="0" w:color="auto"/>
            </w:tcBorders>
          </w:tcPr>
          <w:p w14:paraId="2897235F" w14:textId="77777777" w:rsidR="00B10D84" w:rsidRPr="009F445B" w:rsidRDefault="00B10D84" w:rsidP="00B10D84">
            <w:pPr>
              <w:pStyle w:val="Maintext"/>
            </w:pPr>
            <w:r w:rsidRPr="009F445B">
              <w:t>Record identifier</w:t>
            </w:r>
          </w:p>
        </w:tc>
        <w:tc>
          <w:tcPr>
            <w:tcW w:w="2880" w:type="dxa"/>
            <w:tcBorders>
              <w:top w:val="single" w:sz="6" w:space="0" w:color="auto"/>
              <w:left w:val="single" w:sz="6" w:space="0" w:color="auto"/>
              <w:bottom w:val="single" w:sz="6" w:space="0" w:color="auto"/>
              <w:right w:val="single" w:sz="6" w:space="0" w:color="auto"/>
            </w:tcBorders>
          </w:tcPr>
          <w:p w14:paraId="28972360" w14:textId="77777777" w:rsidR="00B10D84" w:rsidRPr="00BF27AB" w:rsidRDefault="00B10D84" w:rsidP="00B10D84">
            <w:pPr>
              <w:pStyle w:val="Maintext"/>
            </w:pPr>
            <w:r w:rsidRPr="00BF27AB">
              <w:t>IDENTREGISTER2</w:t>
            </w:r>
          </w:p>
        </w:tc>
      </w:tr>
      <w:tr w:rsidR="00B10D84" w:rsidRPr="003D7E28" w14:paraId="2897236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62" w14:textId="77777777" w:rsidR="00B10D84" w:rsidRPr="00A21371" w:rsidRDefault="00B10D84" w:rsidP="00B10D84">
            <w:pPr>
              <w:pStyle w:val="Maintext"/>
            </w:pPr>
            <w:r w:rsidRPr="00A21371">
              <w:t>18</w:t>
            </w:r>
            <w:r>
              <w:t>-217</w:t>
            </w:r>
          </w:p>
        </w:tc>
        <w:tc>
          <w:tcPr>
            <w:tcW w:w="5402" w:type="dxa"/>
            <w:tcBorders>
              <w:top w:val="single" w:sz="6" w:space="0" w:color="auto"/>
              <w:left w:val="single" w:sz="6" w:space="0" w:color="auto"/>
              <w:bottom w:val="single" w:sz="6" w:space="0" w:color="auto"/>
              <w:right w:val="single" w:sz="6" w:space="0" w:color="auto"/>
            </w:tcBorders>
          </w:tcPr>
          <w:p w14:paraId="28972363" w14:textId="77777777" w:rsidR="00B10D84" w:rsidRPr="009F445B" w:rsidRDefault="00B10D84" w:rsidP="00B10D84">
            <w:pPr>
              <w:pStyle w:val="Maintext"/>
            </w:pPr>
            <w:r w:rsidRPr="009F445B">
              <w:t>Supplier name</w:t>
            </w:r>
          </w:p>
        </w:tc>
        <w:tc>
          <w:tcPr>
            <w:tcW w:w="2880" w:type="dxa"/>
            <w:tcBorders>
              <w:top w:val="single" w:sz="6" w:space="0" w:color="auto"/>
              <w:left w:val="single" w:sz="6" w:space="0" w:color="auto"/>
              <w:bottom w:val="single" w:sz="6" w:space="0" w:color="auto"/>
              <w:right w:val="single" w:sz="6" w:space="0" w:color="auto"/>
            </w:tcBorders>
          </w:tcPr>
          <w:p w14:paraId="28972364" w14:textId="77777777" w:rsidR="00B10D84" w:rsidRPr="00BF27AB" w:rsidRDefault="00B10D84" w:rsidP="00B10D84">
            <w:pPr>
              <w:pStyle w:val="Maintext"/>
            </w:pPr>
            <w:r>
              <w:t>GREENWICH</w:t>
            </w:r>
            <w:r w:rsidRPr="00BF27AB">
              <w:t xml:space="preserve"> BANK LIMITED</w:t>
            </w:r>
          </w:p>
        </w:tc>
      </w:tr>
      <w:tr w:rsidR="00B10D84" w:rsidRPr="003D7E28" w14:paraId="2897236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66" w14:textId="77777777" w:rsidR="00B10D84" w:rsidRPr="00A21371" w:rsidRDefault="00B10D84" w:rsidP="00B10D84">
            <w:pPr>
              <w:pStyle w:val="Maintext"/>
            </w:pPr>
            <w:r w:rsidRPr="00A21371">
              <w:t>218</w:t>
            </w:r>
            <w:r>
              <w:t>-255</w:t>
            </w:r>
          </w:p>
        </w:tc>
        <w:tc>
          <w:tcPr>
            <w:tcW w:w="5402" w:type="dxa"/>
            <w:tcBorders>
              <w:top w:val="single" w:sz="6" w:space="0" w:color="auto"/>
              <w:left w:val="single" w:sz="6" w:space="0" w:color="auto"/>
              <w:bottom w:val="single" w:sz="6" w:space="0" w:color="auto"/>
              <w:right w:val="single" w:sz="6" w:space="0" w:color="auto"/>
            </w:tcBorders>
          </w:tcPr>
          <w:p w14:paraId="28972367" w14:textId="77777777" w:rsidR="00B10D84" w:rsidRPr="009F445B" w:rsidRDefault="00B10D84" w:rsidP="00B10D84">
            <w:pPr>
              <w:pStyle w:val="Maintext"/>
            </w:pPr>
            <w:r w:rsidRPr="009F445B">
              <w:t>Supplier contact name</w:t>
            </w:r>
          </w:p>
        </w:tc>
        <w:tc>
          <w:tcPr>
            <w:tcW w:w="2880" w:type="dxa"/>
            <w:tcBorders>
              <w:top w:val="single" w:sz="6" w:space="0" w:color="auto"/>
              <w:left w:val="single" w:sz="6" w:space="0" w:color="auto"/>
              <w:bottom w:val="single" w:sz="6" w:space="0" w:color="auto"/>
              <w:right w:val="single" w:sz="6" w:space="0" w:color="auto"/>
            </w:tcBorders>
          </w:tcPr>
          <w:p w14:paraId="28972368" w14:textId="77777777" w:rsidR="00B10D84" w:rsidRPr="00BF27AB" w:rsidRDefault="00B10D84" w:rsidP="00B10D84">
            <w:pPr>
              <w:pStyle w:val="Maintext"/>
            </w:pPr>
            <w:r>
              <w:t>EVANGELINE DAWOOD</w:t>
            </w:r>
          </w:p>
        </w:tc>
      </w:tr>
      <w:tr w:rsidR="00B10D84" w:rsidRPr="003D7E28" w14:paraId="2897236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6A" w14:textId="77777777" w:rsidR="00B10D84" w:rsidRPr="00A21371" w:rsidRDefault="00B10D84" w:rsidP="00B10D84">
            <w:pPr>
              <w:pStyle w:val="Maintext"/>
            </w:pPr>
            <w:r w:rsidRPr="00A21371">
              <w:t>256</w:t>
            </w:r>
            <w:r>
              <w:t>-270</w:t>
            </w:r>
          </w:p>
        </w:tc>
        <w:tc>
          <w:tcPr>
            <w:tcW w:w="5402" w:type="dxa"/>
            <w:tcBorders>
              <w:top w:val="single" w:sz="6" w:space="0" w:color="auto"/>
              <w:left w:val="single" w:sz="6" w:space="0" w:color="auto"/>
              <w:bottom w:val="single" w:sz="6" w:space="0" w:color="auto"/>
              <w:right w:val="single" w:sz="6" w:space="0" w:color="auto"/>
            </w:tcBorders>
          </w:tcPr>
          <w:p w14:paraId="2897236B" w14:textId="77777777" w:rsidR="00B10D84" w:rsidRPr="009F445B" w:rsidRDefault="00B10D84" w:rsidP="00B10D84">
            <w:pPr>
              <w:pStyle w:val="Maintext"/>
            </w:pPr>
            <w:r w:rsidRPr="009F445B">
              <w:t>Supplier contact telephone number</w:t>
            </w:r>
          </w:p>
        </w:tc>
        <w:tc>
          <w:tcPr>
            <w:tcW w:w="2880" w:type="dxa"/>
            <w:tcBorders>
              <w:top w:val="single" w:sz="6" w:space="0" w:color="auto"/>
              <w:left w:val="single" w:sz="6" w:space="0" w:color="auto"/>
              <w:bottom w:val="single" w:sz="6" w:space="0" w:color="auto"/>
              <w:right w:val="single" w:sz="6" w:space="0" w:color="auto"/>
            </w:tcBorders>
          </w:tcPr>
          <w:p w14:paraId="2897236C" w14:textId="77777777" w:rsidR="00B10D84" w:rsidRPr="00BF27AB" w:rsidRDefault="00B10D84" w:rsidP="00B10D84">
            <w:pPr>
              <w:pStyle w:val="Maintext"/>
            </w:pPr>
            <w:r w:rsidRPr="00BF27AB">
              <w:t>02 9531 5796</w:t>
            </w:r>
          </w:p>
        </w:tc>
      </w:tr>
      <w:tr w:rsidR="00B10D84" w:rsidRPr="003D7E28" w14:paraId="2897237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6E" w14:textId="77777777" w:rsidR="00B10D84" w:rsidRPr="00A21371" w:rsidRDefault="00B10D84" w:rsidP="00B10D84">
            <w:pPr>
              <w:pStyle w:val="Maintext"/>
            </w:pPr>
            <w:r w:rsidRPr="00A21371">
              <w:t>271</w:t>
            </w:r>
            <w:r>
              <w:t>-285</w:t>
            </w:r>
          </w:p>
        </w:tc>
        <w:tc>
          <w:tcPr>
            <w:tcW w:w="5402" w:type="dxa"/>
            <w:tcBorders>
              <w:top w:val="single" w:sz="6" w:space="0" w:color="auto"/>
              <w:left w:val="single" w:sz="6" w:space="0" w:color="auto"/>
              <w:bottom w:val="single" w:sz="6" w:space="0" w:color="auto"/>
              <w:right w:val="single" w:sz="6" w:space="0" w:color="auto"/>
            </w:tcBorders>
          </w:tcPr>
          <w:p w14:paraId="2897236F" w14:textId="77777777" w:rsidR="00B10D84" w:rsidRPr="009F445B" w:rsidRDefault="00B10D84" w:rsidP="00B10D84">
            <w:pPr>
              <w:pStyle w:val="Maintext"/>
            </w:pPr>
            <w:r w:rsidRPr="009F445B">
              <w:t>Supplier facsimile number</w:t>
            </w:r>
          </w:p>
        </w:tc>
        <w:tc>
          <w:tcPr>
            <w:tcW w:w="2880" w:type="dxa"/>
            <w:tcBorders>
              <w:top w:val="single" w:sz="6" w:space="0" w:color="auto"/>
              <w:left w:val="single" w:sz="6" w:space="0" w:color="auto"/>
              <w:bottom w:val="single" w:sz="6" w:space="0" w:color="auto"/>
              <w:right w:val="single" w:sz="6" w:space="0" w:color="auto"/>
            </w:tcBorders>
          </w:tcPr>
          <w:p w14:paraId="28972370" w14:textId="77777777" w:rsidR="00B10D84" w:rsidRPr="00BF27AB" w:rsidRDefault="00B10D84" w:rsidP="00B10D84">
            <w:pPr>
              <w:pStyle w:val="Maintext"/>
            </w:pPr>
            <w:r w:rsidRPr="00BF27AB">
              <w:t>02 9531 5798</w:t>
            </w:r>
          </w:p>
        </w:tc>
      </w:tr>
      <w:tr w:rsidR="00B10D84" w:rsidRPr="003D7E28" w14:paraId="2897237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72" w14:textId="77777777" w:rsidR="00B10D84" w:rsidRPr="00A21371" w:rsidRDefault="00B10D84" w:rsidP="00B10D84">
            <w:pPr>
              <w:pStyle w:val="Maintext"/>
            </w:pPr>
            <w:r w:rsidRPr="00A21371">
              <w:t>286</w:t>
            </w:r>
            <w:r>
              <w:t>-310</w:t>
            </w:r>
          </w:p>
        </w:tc>
        <w:tc>
          <w:tcPr>
            <w:tcW w:w="5402" w:type="dxa"/>
            <w:tcBorders>
              <w:top w:val="single" w:sz="6" w:space="0" w:color="auto"/>
              <w:left w:val="single" w:sz="6" w:space="0" w:color="auto"/>
              <w:bottom w:val="single" w:sz="6" w:space="0" w:color="auto"/>
              <w:right w:val="single" w:sz="6" w:space="0" w:color="auto"/>
            </w:tcBorders>
          </w:tcPr>
          <w:p w14:paraId="28972373" w14:textId="77777777" w:rsidR="00B10D84" w:rsidRPr="009F445B" w:rsidRDefault="00B10D84" w:rsidP="00B10D84">
            <w:pPr>
              <w:pStyle w:val="Maintext"/>
            </w:pPr>
            <w:r w:rsidRPr="009F445B">
              <w:t>Supplier file reference</w:t>
            </w:r>
          </w:p>
        </w:tc>
        <w:tc>
          <w:tcPr>
            <w:tcW w:w="2880" w:type="dxa"/>
            <w:tcBorders>
              <w:top w:val="single" w:sz="6" w:space="0" w:color="auto"/>
              <w:left w:val="single" w:sz="6" w:space="0" w:color="auto"/>
              <w:bottom w:val="single" w:sz="6" w:space="0" w:color="auto"/>
              <w:right w:val="single" w:sz="6" w:space="0" w:color="auto"/>
            </w:tcBorders>
          </w:tcPr>
          <w:p w14:paraId="28972374" w14:textId="77777777" w:rsidR="00B10D84" w:rsidRPr="00BF27AB" w:rsidRDefault="00B10D84" w:rsidP="00B10D84">
            <w:pPr>
              <w:pStyle w:val="Maintext"/>
            </w:pPr>
            <w:r w:rsidRPr="00BF27AB">
              <w:t>AIIR</w:t>
            </w:r>
            <w:r>
              <w:t>14GBL</w:t>
            </w:r>
            <w:r w:rsidRPr="00BF27AB">
              <w:t>1</w:t>
            </w:r>
          </w:p>
        </w:tc>
      </w:tr>
      <w:tr w:rsidR="00B10D84" w:rsidRPr="003D7E28" w14:paraId="2897237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76" w14:textId="77777777" w:rsidR="00B10D84" w:rsidRPr="00A21371" w:rsidRDefault="00B10D84" w:rsidP="00B10D84">
            <w:pPr>
              <w:pStyle w:val="Maintext"/>
            </w:pPr>
            <w:r w:rsidRPr="00A21371">
              <w:t>311</w:t>
            </w:r>
            <w:r>
              <w:t>-335</w:t>
            </w:r>
          </w:p>
        </w:tc>
        <w:tc>
          <w:tcPr>
            <w:tcW w:w="5402" w:type="dxa"/>
            <w:tcBorders>
              <w:top w:val="single" w:sz="6" w:space="0" w:color="auto"/>
              <w:left w:val="single" w:sz="6" w:space="0" w:color="auto"/>
              <w:bottom w:val="single" w:sz="6" w:space="0" w:color="auto"/>
              <w:right w:val="single" w:sz="6" w:space="0" w:color="auto"/>
            </w:tcBorders>
          </w:tcPr>
          <w:p w14:paraId="28972377" w14:textId="77777777" w:rsidR="00B10D84" w:rsidRPr="009F445B" w:rsidRDefault="00B10D84" w:rsidP="00B10D84">
            <w:pPr>
              <w:pStyle w:val="Maintext"/>
            </w:pPr>
            <w:r w:rsidRPr="009F445B">
              <w:t>Supplier file reference of file being replaced or con</w:t>
            </w:r>
            <w:r>
              <w:t>taining records to be corrected</w:t>
            </w:r>
          </w:p>
        </w:tc>
        <w:tc>
          <w:tcPr>
            <w:tcW w:w="2880" w:type="dxa"/>
            <w:tcBorders>
              <w:top w:val="single" w:sz="6" w:space="0" w:color="auto"/>
              <w:left w:val="single" w:sz="6" w:space="0" w:color="auto"/>
              <w:bottom w:val="single" w:sz="6" w:space="0" w:color="auto"/>
              <w:right w:val="single" w:sz="6" w:space="0" w:color="auto"/>
            </w:tcBorders>
          </w:tcPr>
          <w:p w14:paraId="28972378" w14:textId="77777777" w:rsidR="00B10D84" w:rsidRPr="00BF27AB" w:rsidRDefault="00B10D84" w:rsidP="00B10D84">
            <w:pPr>
              <w:pStyle w:val="Maintext"/>
            </w:pPr>
            <w:r>
              <w:t>blank</w:t>
            </w:r>
            <w:r w:rsidRPr="00BF27AB">
              <w:t xml:space="preserve"> fill</w:t>
            </w:r>
          </w:p>
        </w:tc>
      </w:tr>
      <w:tr w:rsidR="00B10D84" w:rsidRPr="003D7E28" w14:paraId="2897237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7A" w14:textId="77777777" w:rsidR="00B10D84" w:rsidRDefault="00B10D84" w:rsidP="00B10D84">
            <w:pPr>
              <w:pStyle w:val="Maintext"/>
            </w:pPr>
            <w:r w:rsidRPr="00A21371">
              <w:t>336</w:t>
            </w:r>
            <w:r>
              <w:t>-850</w:t>
            </w:r>
          </w:p>
        </w:tc>
        <w:tc>
          <w:tcPr>
            <w:tcW w:w="5402" w:type="dxa"/>
            <w:tcBorders>
              <w:top w:val="single" w:sz="6" w:space="0" w:color="auto"/>
              <w:left w:val="single" w:sz="6" w:space="0" w:color="auto"/>
              <w:bottom w:val="single" w:sz="6" w:space="0" w:color="auto"/>
              <w:right w:val="single" w:sz="6" w:space="0" w:color="auto"/>
            </w:tcBorders>
          </w:tcPr>
          <w:p w14:paraId="2897237B" w14:textId="77777777" w:rsidR="00B10D84" w:rsidRPr="009F445B" w:rsidRDefault="00B10D84" w:rsidP="00B10D84">
            <w:pPr>
              <w:pStyle w:val="Maintext"/>
            </w:pPr>
            <w:r w:rsidRPr="009F445B">
              <w:t>Filler</w:t>
            </w:r>
          </w:p>
        </w:tc>
        <w:tc>
          <w:tcPr>
            <w:tcW w:w="2880" w:type="dxa"/>
            <w:tcBorders>
              <w:top w:val="single" w:sz="6" w:space="0" w:color="auto"/>
              <w:left w:val="single" w:sz="6" w:space="0" w:color="auto"/>
              <w:bottom w:val="single" w:sz="6" w:space="0" w:color="auto"/>
              <w:right w:val="single" w:sz="6" w:space="0" w:color="auto"/>
            </w:tcBorders>
          </w:tcPr>
          <w:p w14:paraId="2897237C" w14:textId="77777777" w:rsidR="00B10D84" w:rsidRDefault="00B10D84" w:rsidP="00B10D84">
            <w:pPr>
              <w:pStyle w:val="Maintext"/>
            </w:pPr>
            <w:r>
              <w:t>blank</w:t>
            </w:r>
            <w:r w:rsidRPr="00BF27AB">
              <w:t xml:space="preserve"> fill</w:t>
            </w:r>
          </w:p>
        </w:tc>
      </w:tr>
    </w:tbl>
    <w:p w14:paraId="2897237E" w14:textId="77777777" w:rsidR="00B10D84" w:rsidRDefault="00B10D84" w:rsidP="00B10D84">
      <w:pPr>
        <w:pStyle w:val="Maintext"/>
      </w:pPr>
    </w:p>
    <w:p w14:paraId="2897237F" w14:textId="77777777" w:rsidR="00B10D84" w:rsidRDefault="00B10D84" w:rsidP="00B10D84">
      <w:pPr>
        <w:pStyle w:val="Head2"/>
      </w:pPr>
      <w:bookmarkStart w:id="742" w:name="_Toc351096817"/>
      <w:bookmarkStart w:id="743" w:name="_Toc402165657"/>
      <w:bookmarkStart w:id="744" w:name="_Toc418579551"/>
      <w:r w:rsidRPr="00D01347">
        <w:t>Supplier data record 3</w:t>
      </w:r>
      <w:bookmarkEnd w:id="742"/>
      <w:bookmarkEnd w:id="743"/>
      <w:bookmarkEnd w:id="744"/>
    </w:p>
    <w:tbl>
      <w:tblPr>
        <w:tblW w:w="9600" w:type="dxa"/>
        <w:tblLayout w:type="fixed"/>
        <w:tblLook w:val="0000" w:firstRow="0" w:lastRow="0" w:firstColumn="0" w:lastColumn="0" w:noHBand="0" w:noVBand="0"/>
      </w:tblPr>
      <w:tblGrid>
        <w:gridCol w:w="1318"/>
        <w:gridCol w:w="5402"/>
        <w:gridCol w:w="2880"/>
      </w:tblGrid>
      <w:tr w:rsidR="00B10D84" w:rsidRPr="003D7E28" w14:paraId="2897238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80" w14:textId="77777777" w:rsidR="00B10D84" w:rsidRPr="00F31E9B" w:rsidRDefault="00B10D84" w:rsidP="00B10D84">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28972381" w14:textId="77777777" w:rsidR="00B10D84" w:rsidRPr="00F31E9B" w:rsidRDefault="00B10D84" w:rsidP="00B10D84">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28972382" w14:textId="77777777" w:rsidR="00B10D84" w:rsidRPr="00F31E9B" w:rsidRDefault="00B10D84" w:rsidP="00B10D84">
            <w:pPr>
              <w:pStyle w:val="Maintext"/>
              <w:rPr>
                <w:b/>
              </w:rPr>
            </w:pPr>
            <w:r w:rsidRPr="00F31E9B">
              <w:rPr>
                <w:b/>
              </w:rPr>
              <w:t>Contents</w:t>
            </w:r>
          </w:p>
        </w:tc>
      </w:tr>
      <w:tr w:rsidR="00B10D84" w:rsidRPr="003D7E28" w14:paraId="2897238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84" w14:textId="77777777" w:rsidR="00B10D84" w:rsidRPr="009C0170" w:rsidRDefault="00B10D84" w:rsidP="00B10D84">
            <w:pPr>
              <w:pStyle w:val="Maintext"/>
            </w:pPr>
            <w:r w:rsidRPr="009C0170">
              <w:t>1</w:t>
            </w:r>
            <w:r>
              <w:t>-3</w:t>
            </w:r>
          </w:p>
        </w:tc>
        <w:tc>
          <w:tcPr>
            <w:tcW w:w="5402" w:type="dxa"/>
            <w:tcBorders>
              <w:top w:val="single" w:sz="6" w:space="0" w:color="auto"/>
              <w:left w:val="single" w:sz="6" w:space="0" w:color="auto"/>
              <w:bottom w:val="single" w:sz="6" w:space="0" w:color="auto"/>
              <w:right w:val="single" w:sz="6" w:space="0" w:color="auto"/>
            </w:tcBorders>
          </w:tcPr>
          <w:p w14:paraId="28972385" w14:textId="77777777" w:rsidR="00B10D84" w:rsidRPr="00F86E23" w:rsidRDefault="00B10D84" w:rsidP="00B10D84">
            <w:pPr>
              <w:pStyle w:val="Maintext"/>
            </w:pPr>
            <w:r w:rsidRPr="00F86E23">
              <w:t>Record length</w:t>
            </w:r>
          </w:p>
        </w:tc>
        <w:tc>
          <w:tcPr>
            <w:tcW w:w="2880" w:type="dxa"/>
            <w:tcBorders>
              <w:top w:val="single" w:sz="6" w:space="0" w:color="auto"/>
              <w:left w:val="single" w:sz="6" w:space="0" w:color="auto"/>
              <w:bottom w:val="single" w:sz="6" w:space="0" w:color="auto"/>
              <w:right w:val="single" w:sz="6" w:space="0" w:color="auto"/>
            </w:tcBorders>
          </w:tcPr>
          <w:p w14:paraId="28972386" w14:textId="77777777" w:rsidR="00B10D84" w:rsidRPr="00872EC4" w:rsidRDefault="00B10D84" w:rsidP="00B10D84">
            <w:pPr>
              <w:pStyle w:val="Maintext"/>
            </w:pPr>
            <w:r w:rsidRPr="00872EC4">
              <w:t>850</w:t>
            </w:r>
          </w:p>
        </w:tc>
      </w:tr>
      <w:tr w:rsidR="00B10D84" w:rsidRPr="003D7E28" w14:paraId="2897238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88" w14:textId="77777777" w:rsidR="00B10D84" w:rsidRPr="009C0170" w:rsidRDefault="00B10D84" w:rsidP="00B10D84">
            <w:pPr>
              <w:pStyle w:val="Maintext"/>
            </w:pPr>
            <w:r w:rsidRPr="009C0170">
              <w:t>4</w:t>
            </w:r>
            <w:r>
              <w:t>-17</w:t>
            </w:r>
          </w:p>
        </w:tc>
        <w:tc>
          <w:tcPr>
            <w:tcW w:w="5402" w:type="dxa"/>
            <w:tcBorders>
              <w:top w:val="single" w:sz="6" w:space="0" w:color="auto"/>
              <w:left w:val="single" w:sz="6" w:space="0" w:color="auto"/>
              <w:bottom w:val="single" w:sz="6" w:space="0" w:color="auto"/>
              <w:right w:val="single" w:sz="6" w:space="0" w:color="auto"/>
            </w:tcBorders>
          </w:tcPr>
          <w:p w14:paraId="28972389" w14:textId="77777777" w:rsidR="00B10D84" w:rsidRPr="00F86E23" w:rsidRDefault="00B10D84" w:rsidP="00B10D84">
            <w:pPr>
              <w:pStyle w:val="Maintext"/>
            </w:pPr>
            <w:r w:rsidRPr="00F86E23">
              <w:t>Record identifier</w:t>
            </w:r>
          </w:p>
        </w:tc>
        <w:tc>
          <w:tcPr>
            <w:tcW w:w="2880" w:type="dxa"/>
            <w:tcBorders>
              <w:top w:val="single" w:sz="6" w:space="0" w:color="auto"/>
              <w:left w:val="single" w:sz="6" w:space="0" w:color="auto"/>
              <w:bottom w:val="single" w:sz="6" w:space="0" w:color="auto"/>
              <w:right w:val="single" w:sz="6" w:space="0" w:color="auto"/>
            </w:tcBorders>
          </w:tcPr>
          <w:p w14:paraId="2897238A" w14:textId="77777777" w:rsidR="00B10D84" w:rsidRPr="00872EC4" w:rsidRDefault="00B10D84" w:rsidP="00B10D84">
            <w:pPr>
              <w:pStyle w:val="Maintext"/>
            </w:pPr>
            <w:r w:rsidRPr="00872EC4">
              <w:t>IDENTREGISTER3</w:t>
            </w:r>
          </w:p>
        </w:tc>
      </w:tr>
      <w:tr w:rsidR="00B10D84" w:rsidRPr="003D7E28" w14:paraId="2897238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8C" w14:textId="77777777" w:rsidR="00B10D84" w:rsidRPr="009C0170" w:rsidRDefault="00B10D84" w:rsidP="00B10D84">
            <w:pPr>
              <w:pStyle w:val="Maintext"/>
            </w:pPr>
            <w:r w:rsidRPr="009C0170">
              <w:t>18</w:t>
            </w:r>
            <w:r>
              <w:t>-55</w:t>
            </w:r>
          </w:p>
        </w:tc>
        <w:tc>
          <w:tcPr>
            <w:tcW w:w="5402" w:type="dxa"/>
            <w:tcBorders>
              <w:top w:val="single" w:sz="6" w:space="0" w:color="auto"/>
              <w:left w:val="single" w:sz="6" w:space="0" w:color="auto"/>
              <w:bottom w:val="single" w:sz="6" w:space="0" w:color="auto"/>
              <w:right w:val="single" w:sz="6" w:space="0" w:color="auto"/>
            </w:tcBorders>
          </w:tcPr>
          <w:p w14:paraId="2897238D" w14:textId="77777777" w:rsidR="00B10D84" w:rsidRPr="00F86E23" w:rsidRDefault="00B10D84" w:rsidP="00B10D84">
            <w:pPr>
              <w:pStyle w:val="Maintext"/>
            </w:pPr>
            <w:r w:rsidRPr="00F86E23">
              <w:t xml:space="preserve">Supplier street address </w:t>
            </w:r>
            <w:r>
              <w:t>–</w:t>
            </w:r>
            <w:r w:rsidRPr="00F86E23">
              <w:t xml:space="preserve"> line 1</w:t>
            </w:r>
          </w:p>
        </w:tc>
        <w:tc>
          <w:tcPr>
            <w:tcW w:w="2880" w:type="dxa"/>
            <w:tcBorders>
              <w:top w:val="single" w:sz="6" w:space="0" w:color="auto"/>
              <w:left w:val="single" w:sz="6" w:space="0" w:color="auto"/>
              <w:bottom w:val="single" w:sz="6" w:space="0" w:color="auto"/>
              <w:right w:val="single" w:sz="6" w:space="0" w:color="auto"/>
            </w:tcBorders>
          </w:tcPr>
          <w:p w14:paraId="2897238E" w14:textId="77777777" w:rsidR="00B10D84" w:rsidRPr="00872EC4" w:rsidRDefault="00B10D84" w:rsidP="00B10D84">
            <w:pPr>
              <w:pStyle w:val="Maintext"/>
            </w:pPr>
            <w:r w:rsidRPr="00872EC4">
              <w:t>LEVEL 5 SYDNEY BUILDING</w:t>
            </w:r>
          </w:p>
        </w:tc>
      </w:tr>
      <w:tr w:rsidR="00B10D84" w:rsidRPr="003D7E28" w14:paraId="2897239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90" w14:textId="77777777" w:rsidR="00B10D84" w:rsidRPr="009C0170" w:rsidRDefault="00B10D84" w:rsidP="00B10D84">
            <w:pPr>
              <w:pStyle w:val="Maintext"/>
            </w:pPr>
            <w:r w:rsidRPr="009C0170">
              <w:t>56</w:t>
            </w:r>
            <w:r>
              <w:t>-93</w:t>
            </w:r>
          </w:p>
        </w:tc>
        <w:tc>
          <w:tcPr>
            <w:tcW w:w="5402" w:type="dxa"/>
            <w:tcBorders>
              <w:top w:val="single" w:sz="6" w:space="0" w:color="auto"/>
              <w:left w:val="single" w:sz="6" w:space="0" w:color="auto"/>
              <w:bottom w:val="single" w:sz="6" w:space="0" w:color="auto"/>
              <w:right w:val="single" w:sz="6" w:space="0" w:color="auto"/>
            </w:tcBorders>
          </w:tcPr>
          <w:p w14:paraId="28972391" w14:textId="77777777" w:rsidR="00B10D84" w:rsidRPr="00F86E23" w:rsidRDefault="00B10D84" w:rsidP="00B10D84">
            <w:pPr>
              <w:pStyle w:val="Maintext"/>
            </w:pPr>
            <w:r w:rsidRPr="00F86E23">
              <w:t xml:space="preserve">Supplier street address </w:t>
            </w:r>
            <w:r>
              <w:t>–</w:t>
            </w:r>
            <w:r w:rsidRPr="00F86E23">
              <w:t xml:space="preserve"> line 2</w:t>
            </w:r>
          </w:p>
        </w:tc>
        <w:tc>
          <w:tcPr>
            <w:tcW w:w="2880" w:type="dxa"/>
            <w:tcBorders>
              <w:top w:val="single" w:sz="6" w:space="0" w:color="auto"/>
              <w:left w:val="single" w:sz="6" w:space="0" w:color="auto"/>
              <w:bottom w:val="single" w:sz="6" w:space="0" w:color="auto"/>
              <w:right w:val="single" w:sz="6" w:space="0" w:color="auto"/>
            </w:tcBorders>
          </w:tcPr>
          <w:p w14:paraId="28972392" w14:textId="77777777" w:rsidR="00B10D84" w:rsidRPr="00872EC4" w:rsidRDefault="00B10D84" w:rsidP="00B10D84">
            <w:pPr>
              <w:pStyle w:val="Maintext"/>
            </w:pPr>
            <w:r w:rsidRPr="00872EC4">
              <w:t>1080 PITT ST</w:t>
            </w:r>
          </w:p>
        </w:tc>
      </w:tr>
      <w:tr w:rsidR="00B10D84" w:rsidRPr="003D7E28" w14:paraId="2897239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94" w14:textId="77777777" w:rsidR="00B10D84" w:rsidRPr="009C0170" w:rsidRDefault="00B10D84" w:rsidP="00B10D84">
            <w:pPr>
              <w:pStyle w:val="Maintext"/>
            </w:pPr>
            <w:r w:rsidRPr="009C0170">
              <w:t>94</w:t>
            </w:r>
            <w:r>
              <w:t>-120</w:t>
            </w:r>
          </w:p>
        </w:tc>
        <w:tc>
          <w:tcPr>
            <w:tcW w:w="5402" w:type="dxa"/>
            <w:tcBorders>
              <w:top w:val="single" w:sz="6" w:space="0" w:color="auto"/>
              <w:left w:val="single" w:sz="6" w:space="0" w:color="auto"/>
              <w:bottom w:val="single" w:sz="6" w:space="0" w:color="auto"/>
              <w:right w:val="single" w:sz="6" w:space="0" w:color="auto"/>
            </w:tcBorders>
          </w:tcPr>
          <w:p w14:paraId="28972395" w14:textId="77777777" w:rsidR="00B10D84" w:rsidRPr="00F86E23" w:rsidRDefault="00B10D84" w:rsidP="00B10D84">
            <w:pPr>
              <w:pStyle w:val="Maintext"/>
            </w:pPr>
            <w:r w:rsidRPr="00F86E23">
              <w:t xml:space="preserve">Supplier suburb, town or </w:t>
            </w:r>
            <w:r>
              <w:t>locality</w:t>
            </w:r>
          </w:p>
        </w:tc>
        <w:tc>
          <w:tcPr>
            <w:tcW w:w="2880" w:type="dxa"/>
            <w:tcBorders>
              <w:top w:val="single" w:sz="6" w:space="0" w:color="auto"/>
              <w:left w:val="single" w:sz="6" w:space="0" w:color="auto"/>
              <w:bottom w:val="single" w:sz="6" w:space="0" w:color="auto"/>
              <w:right w:val="single" w:sz="6" w:space="0" w:color="auto"/>
            </w:tcBorders>
          </w:tcPr>
          <w:p w14:paraId="28972396" w14:textId="77777777" w:rsidR="00B10D84" w:rsidRPr="00872EC4" w:rsidRDefault="00B10D84" w:rsidP="00B10D84">
            <w:pPr>
              <w:pStyle w:val="Maintext"/>
            </w:pPr>
            <w:r w:rsidRPr="00872EC4">
              <w:t>SYDNEY</w:t>
            </w:r>
          </w:p>
        </w:tc>
      </w:tr>
      <w:tr w:rsidR="00B10D84" w:rsidRPr="003D7E28" w14:paraId="2897239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98" w14:textId="77777777" w:rsidR="00B10D84" w:rsidRPr="009C0170" w:rsidRDefault="00B10D84" w:rsidP="00B10D84">
            <w:pPr>
              <w:pStyle w:val="Maintext"/>
            </w:pPr>
            <w:r w:rsidRPr="009C0170">
              <w:t>121</w:t>
            </w:r>
            <w:r>
              <w:t>-123</w:t>
            </w:r>
          </w:p>
        </w:tc>
        <w:tc>
          <w:tcPr>
            <w:tcW w:w="5402" w:type="dxa"/>
            <w:tcBorders>
              <w:top w:val="single" w:sz="6" w:space="0" w:color="auto"/>
              <w:left w:val="single" w:sz="6" w:space="0" w:color="auto"/>
              <w:bottom w:val="single" w:sz="6" w:space="0" w:color="auto"/>
              <w:right w:val="single" w:sz="6" w:space="0" w:color="auto"/>
            </w:tcBorders>
          </w:tcPr>
          <w:p w14:paraId="28972399" w14:textId="77777777" w:rsidR="00B10D84" w:rsidRPr="00F86E23" w:rsidRDefault="00B10D84" w:rsidP="00B10D84">
            <w:pPr>
              <w:pStyle w:val="Maintext"/>
            </w:pPr>
            <w:r w:rsidRPr="00F86E23">
              <w:t>Supplier state or territory</w:t>
            </w:r>
          </w:p>
        </w:tc>
        <w:tc>
          <w:tcPr>
            <w:tcW w:w="2880" w:type="dxa"/>
            <w:tcBorders>
              <w:top w:val="single" w:sz="6" w:space="0" w:color="auto"/>
              <w:left w:val="single" w:sz="6" w:space="0" w:color="auto"/>
              <w:bottom w:val="single" w:sz="6" w:space="0" w:color="auto"/>
              <w:right w:val="single" w:sz="6" w:space="0" w:color="auto"/>
            </w:tcBorders>
          </w:tcPr>
          <w:p w14:paraId="2897239A" w14:textId="77777777" w:rsidR="00B10D84" w:rsidRPr="00872EC4" w:rsidRDefault="00B10D84" w:rsidP="00B10D84">
            <w:pPr>
              <w:pStyle w:val="Maintext"/>
            </w:pPr>
            <w:r w:rsidRPr="00872EC4">
              <w:t>NSW</w:t>
            </w:r>
          </w:p>
        </w:tc>
      </w:tr>
      <w:tr w:rsidR="00B10D84" w:rsidRPr="003D7E28" w14:paraId="2897239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9C" w14:textId="77777777" w:rsidR="00B10D84" w:rsidRPr="009C0170" w:rsidRDefault="00B10D84" w:rsidP="00B10D84">
            <w:pPr>
              <w:pStyle w:val="Maintext"/>
            </w:pPr>
            <w:r w:rsidRPr="009C0170">
              <w:t>124</w:t>
            </w:r>
            <w:r>
              <w:t>-127</w:t>
            </w:r>
          </w:p>
        </w:tc>
        <w:tc>
          <w:tcPr>
            <w:tcW w:w="5402" w:type="dxa"/>
            <w:tcBorders>
              <w:top w:val="single" w:sz="6" w:space="0" w:color="auto"/>
              <w:left w:val="single" w:sz="6" w:space="0" w:color="auto"/>
              <w:bottom w:val="single" w:sz="6" w:space="0" w:color="auto"/>
              <w:right w:val="single" w:sz="6" w:space="0" w:color="auto"/>
            </w:tcBorders>
          </w:tcPr>
          <w:p w14:paraId="2897239D" w14:textId="77777777" w:rsidR="00B10D84" w:rsidRPr="00F86E23" w:rsidRDefault="00B10D84" w:rsidP="00B10D84">
            <w:pPr>
              <w:pStyle w:val="Maintext"/>
            </w:pPr>
            <w:r w:rsidRPr="00F86E23">
              <w:t>Supplier postcode</w:t>
            </w:r>
          </w:p>
        </w:tc>
        <w:tc>
          <w:tcPr>
            <w:tcW w:w="2880" w:type="dxa"/>
            <w:tcBorders>
              <w:top w:val="single" w:sz="6" w:space="0" w:color="auto"/>
              <w:left w:val="single" w:sz="6" w:space="0" w:color="auto"/>
              <w:bottom w:val="single" w:sz="6" w:space="0" w:color="auto"/>
              <w:right w:val="single" w:sz="6" w:space="0" w:color="auto"/>
            </w:tcBorders>
          </w:tcPr>
          <w:p w14:paraId="2897239E" w14:textId="77777777" w:rsidR="00B10D84" w:rsidRPr="00872EC4" w:rsidRDefault="00B10D84" w:rsidP="00B10D84">
            <w:pPr>
              <w:pStyle w:val="Maintext"/>
            </w:pPr>
            <w:r w:rsidRPr="00872EC4">
              <w:t>2000</w:t>
            </w:r>
          </w:p>
        </w:tc>
      </w:tr>
      <w:tr w:rsidR="00B10D84" w:rsidRPr="003D7E28" w14:paraId="289723A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A0" w14:textId="77777777" w:rsidR="00B10D84" w:rsidRPr="009C0170" w:rsidRDefault="00B10D84" w:rsidP="00B10D84">
            <w:pPr>
              <w:pStyle w:val="Maintext"/>
            </w:pPr>
            <w:r w:rsidRPr="009C0170">
              <w:t>128</w:t>
            </w:r>
            <w:r>
              <w:t>-147</w:t>
            </w:r>
          </w:p>
        </w:tc>
        <w:tc>
          <w:tcPr>
            <w:tcW w:w="5402" w:type="dxa"/>
            <w:tcBorders>
              <w:top w:val="single" w:sz="6" w:space="0" w:color="auto"/>
              <w:left w:val="single" w:sz="6" w:space="0" w:color="auto"/>
              <w:bottom w:val="single" w:sz="6" w:space="0" w:color="auto"/>
              <w:right w:val="single" w:sz="6" w:space="0" w:color="auto"/>
            </w:tcBorders>
          </w:tcPr>
          <w:p w14:paraId="289723A1" w14:textId="77777777" w:rsidR="00B10D84" w:rsidRPr="00F86E23" w:rsidRDefault="00B10D84" w:rsidP="00B10D84">
            <w:pPr>
              <w:pStyle w:val="Maintext"/>
            </w:pPr>
            <w:r w:rsidRPr="00F86E23">
              <w:t>Supplier country</w:t>
            </w:r>
          </w:p>
        </w:tc>
        <w:tc>
          <w:tcPr>
            <w:tcW w:w="2880" w:type="dxa"/>
            <w:tcBorders>
              <w:top w:val="single" w:sz="6" w:space="0" w:color="auto"/>
              <w:left w:val="single" w:sz="6" w:space="0" w:color="auto"/>
              <w:bottom w:val="single" w:sz="6" w:space="0" w:color="auto"/>
              <w:right w:val="single" w:sz="6" w:space="0" w:color="auto"/>
            </w:tcBorders>
          </w:tcPr>
          <w:p w14:paraId="289723A2" w14:textId="77777777" w:rsidR="00B10D84" w:rsidRPr="00872EC4" w:rsidRDefault="00B10D84" w:rsidP="00B10D84">
            <w:pPr>
              <w:pStyle w:val="Maintext"/>
            </w:pPr>
            <w:r>
              <w:t>blank</w:t>
            </w:r>
            <w:r w:rsidRPr="00872EC4">
              <w:t xml:space="preserve"> fill</w:t>
            </w:r>
          </w:p>
        </w:tc>
      </w:tr>
      <w:tr w:rsidR="00B10D84" w:rsidRPr="003D7E28" w14:paraId="289723A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A4" w14:textId="77777777" w:rsidR="00B10D84" w:rsidRPr="009C0170" w:rsidRDefault="00B10D84" w:rsidP="00B10D84">
            <w:pPr>
              <w:pStyle w:val="Maintext"/>
            </w:pPr>
            <w:r w:rsidRPr="009C0170">
              <w:t>148</w:t>
            </w:r>
            <w:r>
              <w:t>-185</w:t>
            </w:r>
          </w:p>
        </w:tc>
        <w:tc>
          <w:tcPr>
            <w:tcW w:w="5402" w:type="dxa"/>
            <w:tcBorders>
              <w:top w:val="single" w:sz="6" w:space="0" w:color="auto"/>
              <w:left w:val="single" w:sz="6" w:space="0" w:color="auto"/>
              <w:bottom w:val="single" w:sz="6" w:space="0" w:color="auto"/>
              <w:right w:val="single" w:sz="6" w:space="0" w:color="auto"/>
            </w:tcBorders>
          </w:tcPr>
          <w:p w14:paraId="289723A5" w14:textId="77777777" w:rsidR="00B10D84" w:rsidRPr="00F86E23" w:rsidRDefault="00B10D84" w:rsidP="00B10D84">
            <w:pPr>
              <w:pStyle w:val="Maintext"/>
            </w:pPr>
            <w:r w:rsidRPr="00F86E23">
              <w:t xml:space="preserve">Supplier postal address </w:t>
            </w:r>
            <w:r>
              <w:t>–</w:t>
            </w:r>
            <w:r w:rsidRPr="00F86E23">
              <w:t xml:space="preserve"> line 1</w:t>
            </w:r>
          </w:p>
        </w:tc>
        <w:tc>
          <w:tcPr>
            <w:tcW w:w="2880" w:type="dxa"/>
            <w:tcBorders>
              <w:top w:val="single" w:sz="6" w:space="0" w:color="auto"/>
              <w:left w:val="single" w:sz="6" w:space="0" w:color="auto"/>
              <w:bottom w:val="single" w:sz="6" w:space="0" w:color="auto"/>
              <w:right w:val="single" w:sz="6" w:space="0" w:color="auto"/>
            </w:tcBorders>
          </w:tcPr>
          <w:p w14:paraId="289723A6" w14:textId="77777777" w:rsidR="00B10D84" w:rsidRPr="00872EC4" w:rsidRDefault="00B10D84" w:rsidP="00B10D84">
            <w:pPr>
              <w:pStyle w:val="Maintext"/>
            </w:pPr>
            <w:r w:rsidRPr="00872EC4">
              <w:t>GPO BOX 8765</w:t>
            </w:r>
          </w:p>
        </w:tc>
      </w:tr>
      <w:tr w:rsidR="00B10D84" w:rsidRPr="003D7E28" w14:paraId="289723A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A8" w14:textId="77777777" w:rsidR="00B10D84" w:rsidRPr="009C0170" w:rsidRDefault="00B10D84" w:rsidP="00B10D84">
            <w:pPr>
              <w:pStyle w:val="Maintext"/>
            </w:pPr>
            <w:r w:rsidRPr="009C0170">
              <w:t>186</w:t>
            </w:r>
            <w:r>
              <w:t>-223</w:t>
            </w:r>
          </w:p>
        </w:tc>
        <w:tc>
          <w:tcPr>
            <w:tcW w:w="5402" w:type="dxa"/>
            <w:tcBorders>
              <w:top w:val="single" w:sz="6" w:space="0" w:color="auto"/>
              <w:left w:val="single" w:sz="6" w:space="0" w:color="auto"/>
              <w:bottom w:val="single" w:sz="6" w:space="0" w:color="auto"/>
              <w:right w:val="single" w:sz="6" w:space="0" w:color="auto"/>
            </w:tcBorders>
          </w:tcPr>
          <w:p w14:paraId="289723A9" w14:textId="77777777" w:rsidR="00B10D84" w:rsidRPr="00F86E23" w:rsidRDefault="00B10D84" w:rsidP="00B10D84">
            <w:pPr>
              <w:pStyle w:val="Maintext"/>
            </w:pPr>
            <w:r w:rsidRPr="00F86E23">
              <w:t xml:space="preserve">Supplier postal address </w:t>
            </w:r>
            <w:r>
              <w:t>–</w:t>
            </w:r>
            <w:r w:rsidRPr="00F86E23">
              <w:t xml:space="preserve"> line 2</w:t>
            </w:r>
          </w:p>
        </w:tc>
        <w:tc>
          <w:tcPr>
            <w:tcW w:w="2880" w:type="dxa"/>
            <w:tcBorders>
              <w:top w:val="single" w:sz="6" w:space="0" w:color="auto"/>
              <w:left w:val="single" w:sz="6" w:space="0" w:color="auto"/>
              <w:bottom w:val="single" w:sz="6" w:space="0" w:color="auto"/>
              <w:right w:val="single" w:sz="6" w:space="0" w:color="auto"/>
            </w:tcBorders>
          </w:tcPr>
          <w:p w14:paraId="289723AA" w14:textId="77777777" w:rsidR="00B10D84" w:rsidRPr="00872EC4" w:rsidRDefault="00B10D84" w:rsidP="00B10D84">
            <w:pPr>
              <w:pStyle w:val="Maintext"/>
            </w:pPr>
            <w:r>
              <w:t>blank</w:t>
            </w:r>
            <w:r w:rsidRPr="00872EC4">
              <w:t xml:space="preserve"> fill</w:t>
            </w:r>
          </w:p>
        </w:tc>
      </w:tr>
      <w:tr w:rsidR="00B10D84" w:rsidRPr="003D7E28" w14:paraId="289723A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AC" w14:textId="77777777" w:rsidR="00B10D84" w:rsidRPr="009C0170" w:rsidRDefault="00B10D84" w:rsidP="00B10D84">
            <w:pPr>
              <w:pStyle w:val="Maintext"/>
            </w:pPr>
            <w:r w:rsidRPr="009C0170">
              <w:t>224</w:t>
            </w:r>
            <w:r>
              <w:t>-250</w:t>
            </w:r>
          </w:p>
        </w:tc>
        <w:tc>
          <w:tcPr>
            <w:tcW w:w="5402" w:type="dxa"/>
            <w:tcBorders>
              <w:top w:val="single" w:sz="6" w:space="0" w:color="auto"/>
              <w:left w:val="single" w:sz="6" w:space="0" w:color="auto"/>
              <w:bottom w:val="single" w:sz="6" w:space="0" w:color="auto"/>
              <w:right w:val="single" w:sz="6" w:space="0" w:color="auto"/>
            </w:tcBorders>
          </w:tcPr>
          <w:p w14:paraId="289723AD" w14:textId="77777777" w:rsidR="00B10D84" w:rsidRPr="00F86E23" w:rsidRDefault="00B10D84" w:rsidP="00B10D84">
            <w:pPr>
              <w:pStyle w:val="Maintext"/>
            </w:pPr>
            <w:r w:rsidRPr="00F86E23">
              <w:t xml:space="preserve">Supplier suburb, town or </w:t>
            </w:r>
            <w:r>
              <w:t>locality</w:t>
            </w:r>
          </w:p>
        </w:tc>
        <w:tc>
          <w:tcPr>
            <w:tcW w:w="2880" w:type="dxa"/>
            <w:tcBorders>
              <w:top w:val="single" w:sz="6" w:space="0" w:color="auto"/>
              <w:left w:val="single" w:sz="6" w:space="0" w:color="auto"/>
              <w:bottom w:val="single" w:sz="6" w:space="0" w:color="auto"/>
              <w:right w:val="single" w:sz="6" w:space="0" w:color="auto"/>
            </w:tcBorders>
          </w:tcPr>
          <w:p w14:paraId="289723AE" w14:textId="77777777" w:rsidR="00B10D84" w:rsidRPr="00872EC4" w:rsidRDefault="00B10D84" w:rsidP="00B10D84">
            <w:pPr>
              <w:pStyle w:val="Maintext"/>
            </w:pPr>
            <w:r w:rsidRPr="00872EC4">
              <w:t>SYDNEY</w:t>
            </w:r>
          </w:p>
        </w:tc>
      </w:tr>
      <w:tr w:rsidR="00B10D84" w:rsidRPr="003D7E28" w14:paraId="289723B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B0" w14:textId="77777777" w:rsidR="00B10D84" w:rsidRPr="009C0170" w:rsidRDefault="00B10D84" w:rsidP="00B10D84">
            <w:pPr>
              <w:pStyle w:val="Maintext"/>
            </w:pPr>
            <w:r w:rsidRPr="009C0170">
              <w:t>251</w:t>
            </w:r>
            <w:r>
              <w:t>-253</w:t>
            </w:r>
          </w:p>
        </w:tc>
        <w:tc>
          <w:tcPr>
            <w:tcW w:w="5402" w:type="dxa"/>
            <w:tcBorders>
              <w:top w:val="single" w:sz="6" w:space="0" w:color="auto"/>
              <w:left w:val="single" w:sz="6" w:space="0" w:color="auto"/>
              <w:bottom w:val="single" w:sz="6" w:space="0" w:color="auto"/>
              <w:right w:val="single" w:sz="6" w:space="0" w:color="auto"/>
            </w:tcBorders>
          </w:tcPr>
          <w:p w14:paraId="289723B1" w14:textId="77777777" w:rsidR="00B10D84" w:rsidRPr="00F86E23" w:rsidRDefault="00B10D84" w:rsidP="00B10D84">
            <w:pPr>
              <w:pStyle w:val="Maintext"/>
            </w:pPr>
            <w:r w:rsidRPr="00F86E23">
              <w:t>Supplier state or territory</w:t>
            </w:r>
          </w:p>
        </w:tc>
        <w:tc>
          <w:tcPr>
            <w:tcW w:w="2880" w:type="dxa"/>
            <w:tcBorders>
              <w:top w:val="single" w:sz="6" w:space="0" w:color="auto"/>
              <w:left w:val="single" w:sz="6" w:space="0" w:color="auto"/>
              <w:bottom w:val="single" w:sz="6" w:space="0" w:color="auto"/>
              <w:right w:val="single" w:sz="6" w:space="0" w:color="auto"/>
            </w:tcBorders>
          </w:tcPr>
          <w:p w14:paraId="289723B2" w14:textId="77777777" w:rsidR="00B10D84" w:rsidRPr="00872EC4" w:rsidRDefault="00B10D84" w:rsidP="00B10D84">
            <w:pPr>
              <w:pStyle w:val="Maintext"/>
            </w:pPr>
            <w:r w:rsidRPr="00872EC4">
              <w:t>NSW</w:t>
            </w:r>
          </w:p>
        </w:tc>
      </w:tr>
      <w:tr w:rsidR="00B10D84" w:rsidRPr="003D7E28" w14:paraId="289723B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B4" w14:textId="77777777" w:rsidR="00B10D84" w:rsidRPr="009C0170" w:rsidRDefault="00B10D84" w:rsidP="00B10D84">
            <w:pPr>
              <w:pStyle w:val="Maintext"/>
            </w:pPr>
            <w:r w:rsidRPr="009C0170">
              <w:t>254</w:t>
            </w:r>
            <w:r>
              <w:t>-257</w:t>
            </w:r>
          </w:p>
        </w:tc>
        <w:tc>
          <w:tcPr>
            <w:tcW w:w="5402" w:type="dxa"/>
            <w:tcBorders>
              <w:top w:val="single" w:sz="6" w:space="0" w:color="auto"/>
              <w:left w:val="single" w:sz="6" w:space="0" w:color="auto"/>
              <w:bottom w:val="single" w:sz="6" w:space="0" w:color="auto"/>
              <w:right w:val="single" w:sz="6" w:space="0" w:color="auto"/>
            </w:tcBorders>
          </w:tcPr>
          <w:p w14:paraId="289723B5" w14:textId="77777777" w:rsidR="00B10D84" w:rsidRPr="00F86E23" w:rsidRDefault="00B10D84" w:rsidP="00B10D84">
            <w:pPr>
              <w:pStyle w:val="Maintext"/>
            </w:pPr>
            <w:r w:rsidRPr="00F86E23">
              <w:t>Supplier postcode</w:t>
            </w:r>
          </w:p>
        </w:tc>
        <w:tc>
          <w:tcPr>
            <w:tcW w:w="2880" w:type="dxa"/>
            <w:tcBorders>
              <w:top w:val="single" w:sz="6" w:space="0" w:color="auto"/>
              <w:left w:val="single" w:sz="6" w:space="0" w:color="auto"/>
              <w:bottom w:val="single" w:sz="6" w:space="0" w:color="auto"/>
              <w:right w:val="single" w:sz="6" w:space="0" w:color="auto"/>
            </w:tcBorders>
          </w:tcPr>
          <w:p w14:paraId="289723B6" w14:textId="77777777" w:rsidR="00B10D84" w:rsidRPr="00872EC4" w:rsidRDefault="00B10D84" w:rsidP="00B10D84">
            <w:pPr>
              <w:pStyle w:val="Maintext"/>
            </w:pPr>
            <w:r w:rsidRPr="00872EC4">
              <w:t>2001</w:t>
            </w:r>
          </w:p>
        </w:tc>
      </w:tr>
      <w:tr w:rsidR="00B10D84" w:rsidRPr="003D7E28" w14:paraId="289723B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B8" w14:textId="77777777" w:rsidR="00B10D84" w:rsidRPr="009C0170" w:rsidRDefault="00B10D84" w:rsidP="00B10D84">
            <w:pPr>
              <w:pStyle w:val="Maintext"/>
            </w:pPr>
            <w:r w:rsidRPr="009C0170">
              <w:t>258</w:t>
            </w:r>
            <w:r>
              <w:t>-277</w:t>
            </w:r>
          </w:p>
        </w:tc>
        <w:tc>
          <w:tcPr>
            <w:tcW w:w="5402" w:type="dxa"/>
            <w:tcBorders>
              <w:top w:val="single" w:sz="6" w:space="0" w:color="auto"/>
              <w:left w:val="single" w:sz="6" w:space="0" w:color="auto"/>
              <w:bottom w:val="single" w:sz="6" w:space="0" w:color="auto"/>
              <w:right w:val="single" w:sz="6" w:space="0" w:color="auto"/>
            </w:tcBorders>
          </w:tcPr>
          <w:p w14:paraId="289723B9" w14:textId="77777777" w:rsidR="00B10D84" w:rsidRPr="00F86E23" w:rsidRDefault="00B10D84" w:rsidP="00B10D84">
            <w:pPr>
              <w:pStyle w:val="Maintext"/>
            </w:pPr>
            <w:r w:rsidRPr="00F86E23">
              <w:t>Supplier country</w:t>
            </w:r>
          </w:p>
        </w:tc>
        <w:tc>
          <w:tcPr>
            <w:tcW w:w="2880" w:type="dxa"/>
            <w:tcBorders>
              <w:top w:val="single" w:sz="6" w:space="0" w:color="auto"/>
              <w:left w:val="single" w:sz="6" w:space="0" w:color="auto"/>
              <w:bottom w:val="single" w:sz="6" w:space="0" w:color="auto"/>
              <w:right w:val="single" w:sz="6" w:space="0" w:color="auto"/>
            </w:tcBorders>
          </w:tcPr>
          <w:p w14:paraId="289723BA" w14:textId="77777777" w:rsidR="00B10D84" w:rsidRPr="00872EC4" w:rsidRDefault="00B10D84" w:rsidP="00B10D84">
            <w:pPr>
              <w:pStyle w:val="Maintext"/>
            </w:pPr>
            <w:r>
              <w:t>blank</w:t>
            </w:r>
            <w:r w:rsidRPr="00872EC4">
              <w:t xml:space="preserve"> fill</w:t>
            </w:r>
          </w:p>
        </w:tc>
      </w:tr>
      <w:tr w:rsidR="00B10D84" w:rsidRPr="003D7E28" w14:paraId="289723B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BC" w14:textId="77777777" w:rsidR="00B10D84" w:rsidRPr="009C0170" w:rsidRDefault="00B10D84" w:rsidP="00B10D84">
            <w:pPr>
              <w:pStyle w:val="Maintext"/>
            </w:pPr>
            <w:r w:rsidRPr="009C0170">
              <w:t>278</w:t>
            </w:r>
            <w:r>
              <w:t>-353</w:t>
            </w:r>
          </w:p>
        </w:tc>
        <w:tc>
          <w:tcPr>
            <w:tcW w:w="5402" w:type="dxa"/>
            <w:tcBorders>
              <w:top w:val="single" w:sz="6" w:space="0" w:color="auto"/>
              <w:left w:val="single" w:sz="6" w:space="0" w:color="auto"/>
              <w:bottom w:val="single" w:sz="6" w:space="0" w:color="auto"/>
              <w:right w:val="single" w:sz="6" w:space="0" w:color="auto"/>
            </w:tcBorders>
          </w:tcPr>
          <w:p w14:paraId="289723BD" w14:textId="77777777" w:rsidR="00B10D84" w:rsidRPr="00F86E23" w:rsidRDefault="00B10D84" w:rsidP="00B10D84">
            <w:pPr>
              <w:pStyle w:val="Maintext"/>
            </w:pPr>
            <w:r w:rsidRPr="00F86E23">
              <w:t>Supplier email address</w:t>
            </w:r>
          </w:p>
        </w:tc>
        <w:tc>
          <w:tcPr>
            <w:tcW w:w="2880" w:type="dxa"/>
            <w:tcBorders>
              <w:top w:val="single" w:sz="6" w:space="0" w:color="auto"/>
              <w:left w:val="single" w:sz="6" w:space="0" w:color="auto"/>
              <w:bottom w:val="single" w:sz="6" w:space="0" w:color="auto"/>
              <w:right w:val="single" w:sz="6" w:space="0" w:color="auto"/>
            </w:tcBorders>
          </w:tcPr>
          <w:p w14:paraId="289723BE" w14:textId="77777777" w:rsidR="00B10D84" w:rsidRPr="00872EC4" w:rsidRDefault="00B10D84" w:rsidP="00B10D84">
            <w:pPr>
              <w:pStyle w:val="Maintext"/>
            </w:pPr>
            <w:r>
              <w:t>Greenwich</w:t>
            </w:r>
            <w:r w:rsidRPr="00872EC4">
              <w:t>@</w:t>
            </w:r>
            <w:r>
              <w:t>gbl.com</w:t>
            </w:r>
            <w:r w:rsidRPr="00872EC4">
              <w:t>.</w:t>
            </w:r>
            <w:r>
              <w:t>au</w:t>
            </w:r>
          </w:p>
        </w:tc>
      </w:tr>
      <w:tr w:rsidR="00B10D84" w:rsidRPr="003D7E28" w14:paraId="289723C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3C0" w14:textId="77777777" w:rsidR="00B10D84" w:rsidRDefault="00B10D84" w:rsidP="00B10D84">
            <w:pPr>
              <w:pStyle w:val="Maintext"/>
            </w:pPr>
            <w:r w:rsidRPr="009C0170">
              <w:t>354</w:t>
            </w:r>
            <w:r>
              <w:t>-850</w:t>
            </w:r>
          </w:p>
        </w:tc>
        <w:tc>
          <w:tcPr>
            <w:tcW w:w="5402" w:type="dxa"/>
            <w:tcBorders>
              <w:top w:val="single" w:sz="6" w:space="0" w:color="auto"/>
              <w:left w:val="single" w:sz="6" w:space="0" w:color="auto"/>
              <w:bottom w:val="single" w:sz="6" w:space="0" w:color="auto"/>
              <w:right w:val="single" w:sz="6" w:space="0" w:color="auto"/>
            </w:tcBorders>
          </w:tcPr>
          <w:p w14:paraId="289723C1" w14:textId="77777777" w:rsidR="00B10D84" w:rsidRPr="00F86E23" w:rsidRDefault="00B10D84" w:rsidP="00B10D84">
            <w:pPr>
              <w:pStyle w:val="Maintext"/>
            </w:pPr>
            <w:r w:rsidRPr="00F86E23">
              <w:t>Filler</w:t>
            </w:r>
          </w:p>
        </w:tc>
        <w:tc>
          <w:tcPr>
            <w:tcW w:w="2880" w:type="dxa"/>
            <w:tcBorders>
              <w:top w:val="single" w:sz="6" w:space="0" w:color="auto"/>
              <w:left w:val="single" w:sz="6" w:space="0" w:color="auto"/>
              <w:bottom w:val="single" w:sz="6" w:space="0" w:color="auto"/>
              <w:right w:val="single" w:sz="6" w:space="0" w:color="auto"/>
            </w:tcBorders>
          </w:tcPr>
          <w:p w14:paraId="289723C2" w14:textId="77777777" w:rsidR="00B10D84" w:rsidRDefault="00B10D84" w:rsidP="00B10D84">
            <w:pPr>
              <w:pStyle w:val="Maintext"/>
            </w:pPr>
            <w:r>
              <w:t>blank</w:t>
            </w:r>
            <w:r w:rsidRPr="00872EC4">
              <w:t xml:space="preserve"> fill</w:t>
            </w:r>
          </w:p>
        </w:tc>
      </w:tr>
    </w:tbl>
    <w:p w14:paraId="289723C5" w14:textId="77777777" w:rsidR="00B10D84" w:rsidRPr="00DB09C8" w:rsidRDefault="00B10D84" w:rsidP="00B10D84">
      <w:pPr>
        <w:pStyle w:val="Head2"/>
      </w:pPr>
      <w:r>
        <w:br w:type="page"/>
      </w:r>
      <w:bookmarkStart w:id="745" w:name="_Toc351096818"/>
      <w:bookmarkStart w:id="746" w:name="_Toc402165658"/>
      <w:bookmarkStart w:id="747" w:name="_Toc418579552"/>
      <w:r>
        <w:lastRenderedPageBreak/>
        <w:t>Investm</w:t>
      </w:r>
      <w:r w:rsidRPr="00DB09C8">
        <w:t xml:space="preserve">ent body identity </w:t>
      </w:r>
      <w:r>
        <w:t xml:space="preserve">data </w:t>
      </w:r>
      <w:r w:rsidRPr="00DB09C8">
        <w:t>record</w:t>
      </w:r>
      <w:bookmarkEnd w:id="745"/>
      <w:bookmarkEnd w:id="746"/>
      <w:bookmarkEnd w:id="747"/>
    </w:p>
    <w:tbl>
      <w:tblPr>
        <w:tblW w:w="9599" w:type="dxa"/>
        <w:tblLayout w:type="fixed"/>
        <w:tblLook w:val="0000" w:firstRow="0" w:lastRow="0" w:firstColumn="0" w:lastColumn="0" w:noHBand="0" w:noVBand="0"/>
      </w:tblPr>
      <w:tblGrid>
        <w:gridCol w:w="1271"/>
        <w:gridCol w:w="5612"/>
        <w:gridCol w:w="2716"/>
      </w:tblGrid>
      <w:tr w:rsidR="00B10D84" w:rsidRPr="00C317BA" w14:paraId="289723C9"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3C6" w14:textId="77777777" w:rsidR="00B10D84" w:rsidRPr="009E4130" w:rsidRDefault="00B10D84" w:rsidP="00B10D84">
            <w:pPr>
              <w:pStyle w:val="Maintext"/>
              <w:rPr>
                <w:rFonts w:cs="Arial"/>
                <w:b/>
                <w:szCs w:val="22"/>
              </w:rPr>
            </w:pPr>
            <w:r w:rsidRPr="009E4130">
              <w:rPr>
                <w:rFonts w:cs="Arial"/>
                <w:b/>
                <w:szCs w:val="22"/>
              </w:rPr>
              <w:t>Character position</w:t>
            </w:r>
          </w:p>
        </w:tc>
        <w:tc>
          <w:tcPr>
            <w:tcW w:w="5612" w:type="dxa"/>
            <w:tcBorders>
              <w:top w:val="single" w:sz="6" w:space="0" w:color="auto"/>
              <w:left w:val="single" w:sz="6" w:space="0" w:color="auto"/>
              <w:bottom w:val="single" w:sz="6" w:space="0" w:color="auto"/>
              <w:right w:val="single" w:sz="6" w:space="0" w:color="auto"/>
            </w:tcBorders>
          </w:tcPr>
          <w:p w14:paraId="289723C7" w14:textId="77777777" w:rsidR="00B10D84" w:rsidRPr="00C317BA" w:rsidRDefault="00B10D84" w:rsidP="00B10D84">
            <w:pPr>
              <w:pStyle w:val="Maintext"/>
              <w:rPr>
                <w:rFonts w:cs="Arial"/>
                <w:b/>
                <w:szCs w:val="22"/>
              </w:rPr>
            </w:pPr>
            <w:r w:rsidRPr="00C317BA">
              <w:rPr>
                <w:rFonts w:cs="Arial"/>
                <w:b/>
                <w:szCs w:val="22"/>
              </w:rPr>
              <w:t>Field name</w:t>
            </w:r>
          </w:p>
        </w:tc>
        <w:tc>
          <w:tcPr>
            <w:tcW w:w="2716" w:type="dxa"/>
            <w:tcBorders>
              <w:top w:val="single" w:sz="6" w:space="0" w:color="auto"/>
              <w:left w:val="single" w:sz="6" w:space="0" w:color="auto"/>
              <w:bottom w:val="single" w:sz="6" w:space="0" w:color="auto"/>
              <w:right w:val="single" w:sz="6" w:space="0" w:color="auto"/>
            </w:tcBorders>
          </w:tcPr>
          <w:p w14:paraId="289723C8" w14:textId="77777777" w:rsidR="00B10D84" w:rsidRPr="002C7621" w:rsidRDefault="00B10D84" w:rsidP="00B10D84">
            <w:pPr>
              <w:pStyle w:val="Maintext"/>
              <w:rPr>
                <w:rFonts w:cs="Arial"/>
                <w:b/>
                <w:szCs w:val="22"/>
              </w:rPr>
            </w:pPr>
            <w:r w:rsidRPr="002C7621">
              <w:rPr>
                <w:rFonts w:cs="Arial"/>
                <w:b/>
                <w:szCs w:val="22"/>
              </w:rPr>
              <w:t>Contents</w:t>
            </w:r>
          </w:p>
        </w:tc>
      </w:tr>
      <w:tr w:rsidR="00B10D84" w:rsidRPr="00C317BA" w14:paraId="289723CD" w14:textId="77777777" w:rsidTr="00B10D84">
        <w:trPr>
          <w:cantSplit/>
          <w:trHeight w:val="276"/>
        </w:trPr>
        <w:tc>
          <w:tcPr>
            <w:tcW w:w="1271" w:type="dxa"/>
            <w:tcBorders>
              <w:top w:val="single" w:sz="6" w:space="0" w:color="auto"/>
              <w:left w:val="single" w:sz="6" w:space="0" w:color="auto"/>
              <w:bottom w:val="single" w:sz="6" w:space="0" w:color="auto"/>
              <w:right w:val="single" w:sz="6" w:space="0" w:color="auto"/>
            </w:tcBorders>
          </w:tcPr>
          <w:p w14:paraId="289723CA" w14:textId="77777777" w:rsidR="00B10D84" w:rsidRPr="006201B0" w:rsidRDefault="00B10D84" w:rsidP="00B10D84">
            <w:pPr>
              <w:pStyle w:val="Maintext"/>
            </w:pPr>
            <w:r w:rsidRPr="006201B0">
              <w:t>1-3</w:t>
            </w:r>
          </w:p>
        </w:tc>
        <w:tc>
          <w:tcPr>
            <w:tcW w:w="5612" w:type="dxa"/>
            <w:tcBorders>
              <w:top w:val="single" w:sz="6" w:space="0" w:color="auto"/>
              <w:left w:val="single" w:sz="6" w:space="0" w:color="auto"/>
              <w:bottom w:val="single" w:sz="6" w:space="0" w:color="auto"/>
              <w:right w:val="single" w:sz="6" w:space="0" w:color="auto"/>
            </w:tcBorders>
          </w:tcPr>
          <w:p w14:paraId="289723CB" w14:textId="77777777" w:rsidR="00B10D84" w:rsidRPr="00C317BA" w:rsidRDefault="00B10D84" w:rsidP="00B10D84">
            <w:pPr>
              <w:pStyle w:val="Maintext"/>
              <w:rPr>
                <w:rFonts w:cs="Arial"/>
                <w:szCs w:val="22"/>
              </w:rPr>
            </w:pPr>
            <w:r w:rsidRPr="00C317BA">
              <w:rPr>
                <w:rFonts w:cs="Arial"/>
                <w:szCs w:val="22"/>
              </w:rPr>
              <w:t>Record length</w:t>
            </w:r>
          </w:p>
        </w:tc>
        <w:tc>
          <w:tcPr>
            <w:tcW w:w="2716" w:type="dxa"/>
            <w:tcBorders>
              <w:top w:val="single" w:sz="6" w:space="0" w:color="auto"/>
              <w:left w:val="single" w:sz="6" w:space="0" w:color="auto"/>
              <w:bottom w:val="single" w:sz="6" w:space="0" w:color="auto"/>
              <w:right w:val="single" w:sz="6" w:space="0" w:color="auto"/>
            </w:tcBorders>
          </w:tcPr>
          <w:p w14:paraId="289723CC" w14:textId="77777777" w:rsidR="00B10D84" w:rsidRPr="002C7621" w:rsidRDefault="00B10D84" w:rsidP="00B10D84">
            <w:pPr>
              <w:pStyle w:val="Maintext"/>
              <w:rPr>
                <w:rFonts w:cs="Arial"/>
                <w:szCs w:val="22"/>
              </w:rPr>
            </w:pPr>
            <w:r w:rsidRPr="002C7621">
              <w:rPr>
                <w:rFonts w:cs="Arial"/>
                <w:szCs w:val="22"/>
              </w:rPr>
              <w:t>850</w:t>
            </w:r>
          </w:p>
        </w:tc>
      </w:tr>
      <w:tr w:rsidR="00B10D84" w:rsidRPr="00C317BA" w14:paraId="289723D1"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3CE" w14:textId="77777777" w:rsidR="00B10D84" w:rsidRPr="006201B0" w:rsidRDefault="00B10D84" w:rsidP="00B10D84">
            <w:pPr>
              <w:pStyle w:val="Maintext"/>
            </w:pPr>
            <w:r w:rsidRPr="006201B0">
              <w:t>4-11</w:t>
            </w:r>
          </w:p>
        </w:tc>
        <w:tc>
          <w:tcPr>
            <w:tcW w:w="5612" w:type="dxa"/>
            <w:tcBorders>
              <w:top w:val="single" w:sz="6" w:space="0" w:color="auto"/>
              <w:left w:val="single" w:sz="6" w:space="0" w:color="auto"/>
              <w:bottom w:val="single" w:sz="6" w:space="0" w:color="auto"/>
              <w:right w:val="single" w:sz="6" w:space="0" w:color="auto"/>
            </w:tcBorders>
          </w:tcPr>
          <w:p w14:paraId="289723CF" w14:textId="77777777" w:rsidR="00B10D84" w:rsidRPr="00C317BA" w:rsidRDefault="00B10D84" w:rsidP="00B10D84">
            <w:pPr>
              <w:pStyle w:val="Maintext"/>
              <w:rPr>
                <w:rFonts w:cs="Arial"/>
                <w:szCs w:val="22"/>
              </w:rPr>
            </w:pPr>
            <w:r>
              <w:rPr>
                <w:rFonts w:cs="Arial"/>
                <w:szCs w:val="22"/>
              </w:rPr>
              <w:t>Record identifier</w:t>
            </w:r>
          </w:p>
        </w:tc>
        <w:tc>
          <w:tcPr>
            <w:tcW w:w="2716" w:type="dxa"/>
            <w:tcBorders>
              <w:top w:val="single" w:sz="6" w:space="0" w:color="auto"/>
              <w:left w:val="single" w:sz="6" w:space="0" w:color="auto"/>
              <w:bottom w:val="single" w:sz="6" w:space="0" w:color="auto"/>
              <w:right w:val="single" w:sz="6" w:space="0" w:color="auto"/>
            </w:tcBorders>
          </w:tcPr>
          <w:p w14:paraId="289723D0" w14:textId="77777777" w:rsidR="00B10D84" w:rsidRPr="002C7621" w:rsidRDefault="00B10D84" w:rsidP="00B10D84">
            <w:pPr>
              <w:pStyle w:val="Maintext"/>
              <w:rPr>
                <w:rFonts w:cs="Arial"/>
                <w:szCs w:val="22"/>
              </w:rPr>
            </w:pPr>
            <w:r>
              <w:rPr>
                <w:rFonts w:cs="Arial"/>
                <w:szCs w:val="22"/>
              </w:rPr>
              <w:t>IDENTITY</w:t>
            </w:r>
          </w:p>
        </w:tc>
      </w:tr>
      <w:tr w:rsidR="00B10D84" w:rsidRPr="00C317BA" w14:paraId="289723D5"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3D2" w14:textId="77777777" w:rsidR="00B10D84" w:rsidRPr="006201B0" w:rsidRDefault="00B10D84" w:rsidP="00B10D84">
            <w:pPr>
              <w:pStyle w:val="Maintext"/>
            </w:pPr>
            <w:r w:rsidRPr="006201B0">
              <w:t>12-16</w:t>
            </w:r>
          </w:p>
        </w:tc>
        <w:tc>
          <w:tcPr>
            <w:tcW w:w="5612" w:type="dxa"/>
            <w:tcBorders>
              <w:top w:val="single" w:sz="6" w:space="0" w:color="auto"/>
              <w:left w:val="single" w:sz="6" w:space="0" w:color="auto"/>
              <w:bottom w:val="single" w:sz="6" w:space="0" w:color="auto"/>
              <w:right w:val="single" w:sz="6" w:space="0" w:color="auto"/>
            </w:tcBorders>
          </w:tcPr>
          <w:p w14:paraId="289723D3" w14:textId="77777777" w:rsidR="00B10D84" w:rsidRPr="00C317BA" w:rsidRDefault="00B10D84" w:rsidP="00B10D84">
            <w:pPr>
              <w:pStyle w:val="Maintext"/>
              <w:rPr>
                <w:rFonts w:cs="Arial"/>
                <w:szCs w:val="22"/>
              </w:rPr>
            </w:pPr>
            <w:r w:rsidRPr="00C317BA">
              <w:rPr>
                <w:rFonts w:cs="Arial"/>
                <w:szCs w:val="22"/>
              </w:rPr>
              <w:t>Sequence number of IDENTITY record</w:t>
            </w:r>
          </w:p>
        </w:tc>
        <w:tc>
          <w:tcPr>
            <w:tcW w:w="2716" w:type="dxa"/>
            <w:tcBorders>
              <w:top w:val="single" w:sz="6" w:space="0" w:color="auto"/>
              <w:left w:val="single" w:sz="6" w:space="0" w:color="auto"/>
              <w:bottom w:val="single" w:sz="6" w:space="0" w:color="auto"/>
              <w:right w:val="single" w:sz="6" w:space="0" w:color="auto"/>
            </w:tcBorders>
          </w:tcPr>
          <w:p w14:paraId="289723D4" w14:textId="77777777" w:rsidR="00B10D84" w:rsidRPr="002C7621" w:rsidRDefault="00B10D84" w:rsidP="00B10D84">
            <w:pPr>
              <w:pStyle w:val="Maintext"/>
              <w:rPr>
                <w:rFonts w:cs="Arial"/>
                <w:szCs w:val="22"/>
              </w:rPr>
            </w:pPr>
            <w:r>
              <w:rPr>
                <w:rFonts w:cs="Arial"/>
                <w:szCs w:val="22"/>
              </w:rPr>
              <w:t>00001</w:t>
            </w:r>
          </w:p>
        </w:tc>
      </w:tr>
      <w:tr w:rsidR="00B10D84" w:rsidRPr="00C317BA" w14:paraId="289723D9"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3D6" w14:textId="77777777" w:rsidR="00B10D84" w:rsidRPr="006201B0" w:rsidRDefault="00B10D84" w:rsidP="00B10D84">
            <w:pPr>
              <w:pStyle w:val="Maintext"/>
            </w:pPr>
            <w:r w:rsidRPr="006201B0">
              <w:t>17-20</w:t>
            </w:r>
          </w:p>
        </w:tc>
        <w:tc>
          <w:tcPr>
            <w:tcW w:w="5612" w:type="dxa"/>
            <w:tcBorders>
              <w:top w:val="single" w:sz="6" w:space="0" w:color="auto"/>
              <w:left w:val="single" w:sz="6" w:space="0" w:color="auto"/>
              <w:bottom w:val="single" w:sz="6" w:space="0" w:color="auto"/>
              <w:right w:val="single" w:sz="6" w:space="0" w:color="auto"/>
            </w:tcBorders>
          </w:tcPr>
          <w:p w14:paraId="289723D7" w14:textId="77777777" w:rsidR="00B10D84" w:rsidRPr="00C317BA" w:rsidRDefault="00B10D84" w:rsidP="00B10D84">
            <w:pPr>
              <w:pStyle w:val="Maintext"/>
              <w:rPr>
                <w:rFonts w:cs="Arial"/>
                <w:szCs w:val="22"/>
              </w:rPr>
            </w:pPr>
            <w:r w:rsidRPr="00C317BA">
              <w:rPr>
                <w:rFonts w:cs="Arial"/>
                <w:szCs w:val="22"/>
              </w:rPr>
              <w:t>Financial year</w:t>
            </w:r>
          </w:p>
        </w:tc>
        <w:tc>
          <w:tcPr>
            <w:tcW w:w="2716" w:type="dxa"/>
            <w:tcBorders>
              <w:top w:val="single" w:sz="6" w:space="0" w:color="auto"/>
              <w:left w:val="single" w:sz="6" w:space="0" w:color="auto"/>
              <w:bottom w:val="single" w:sz="6" w:space="0" w:color="auto"/>
              <w:right w:val="single" w:sz="6" w:space="0" w:color="auto"/>
            </w:tcBorders>
          </w:tcPr>
          <w:p w14:paraId="289723D8" w14:textId="37C7A810" w:rsidR="00B10D84" w:rsidRPr="002C7621" w:rsidRDefault="00B10D84" w:rsidP="00B10D84">
            <w:pPr>
              <w:pStyle w:val="Maintext"/>
              <w:rPr>
                <w:rFonts w:cs="Arial"/>
                <w:szCs w:val="22"/>
              </w:rPr>
            </w:pPr>
            <w:r>
              <w:rPr>
                <w:rFonts w:cs="Arial"/>
                <w:szCs w:val="22"/>
              </w:rPr>
              <w:t>201</w:t>
            </w:r>
            <w:ins w:id="748" w:author="Lafferty, Terence" w:date="2016-02-02T14:24:00Z">
              <w:r w:rsidR="008251C2">
                <w:rPr>
                  <w:rFonts w:cs="Arial"/>
                  <w:szCs w:val="22"/>
                </w:rPr>
                <w:t>6</w:t>
              </w:r>
            </w:ins>
            <w:del w:id="749" w:author="Lafferty, Terence" w:date="2016-02-02T14:24:00Z">
              <w:r w:rsidDel="008251C2">
                <w:rPr>
                  <w:rFonts w:cs="Arial"/>
                  <w:szCs w:val="22"/>
                </w:rPr>
                <w:delText>4</w:delText>
              </w:r>
            </w:del>
          </w:p>
        </w:tc>
      </w:tr>
      <w:tr w:rsidR="00B10D84" w:rsidRPr="00C317BA" w14:paraId="289723DD"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3DA" w14:textId="77777777" w:rsidR="00B10D84" w:rsidRPr="006201B0" w:rsidRDefault="00B10D84" w:rsidP="00B10D84">
            <w:pPr>
              <w:pStyle w:val="Maintext"/>
            </w:pPr>
            <w:r w:rsidRPr="006201B0">
              <w:t>21-31</w:t>
            </w:r>
          </w:p>
        </w:tc>
        <w:tc>
          <w:tcPr>
            <w:tcW w:w="5612" w:type="dxa"/>
            <w:tcBorders>
              <w:top w:val="single" w:sz="6" w:space="0" w:color="auto"/>
              <w:left w:val="single" w:sz="6" w:space="0" w:color="auto"/>
              <w:bottom w:val="single" w:sz="6" w:space="0" w:color="auto"/>
              <w:right w:val="single" w:sz="6" w:space="0" w:color="auto"/>
            </w:tcBorders>
          </w:tcPr>
          <w:p w14:paraId="289723DB" w14:textId="77777777" w:rsidR="00B10D84" w:rsidRPr="00C317BA" w:rsidRDefault="00B10D84" w:rsidP="00B10D84">
            <w:pPr>
              <w:pStyle w:val="Maintext"/>
              <w:rPr>
                <w:rFonts w:cs="Arial"/>
                <w:szCs w:val="22"/>
              </w:rPr>
            </w:pPr>
            <w:r w:rsidRPr="00C317BA">
              <w:rPr>
                <w:rFonts w:cs="Arial"/>
                <w:szCs w:val="22"/>
              </w:rPr>
              <w:t>Investment body ABN or WPN</w:t>
            </w:r>
          </w:p>
        </w:tc>
        <w:tc>
          <w:tcPr>
            <w:tcW w:w="2716" w:type="dxa"/>
            <w:tcBorders>
              <w:top w:val="single" w:sz="6" w:space="0" w:color="auto"/>
              <w:left w:val="single" w:sz="6" w:space="0" w:color="auto"/>
              <w:bottom w:val="single" w:sz="6" w:space="0" w:color="auto"/>
              <w:right w:val="single" w:sz="6" w:space="0" w:color="auto"/>
            </w:tcBorders>
          </w:tcPr>
          <w:p w14:paraId="289723DC" w14:textId="77777777" w:rsidR="00B10D84" w:rsidRPr="002C7621" w:rsidRDefault="00B10D84" w:rsidP="00B10D84">
            <w:pPr>
              <w:pStyle w:val="Maintext"/>
              <w:rPr>
                <w:rFonts w:cs="Arial"/>
                <w:szCs w:val="22"/>
              </w:rPr>
            </w:pPr>
            <w:r>
              <w:rPr>
                <w:rFonts w:cs="Arial"/>
                <w:szCs w:val="22"/>
              </w:rPr>
              <w:t>25032159014</w:t>
            </w:r>
          </w:p>
        </w:tc>
      </w:tr>
      <w:tr w:rsidR="00B10D84" w:rsidRPr="00C317BA" w14:paraId="289723E1"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3DE" w14:textId="77777777" w:rsidR="00B10D84" w:rsidRPr="006201B0" w:rsidRDefault="00B10D84" w:rsidP="00B10D84">
            <w:pPr>
              <w:pStyle w:val="Maintext"/>
            </w:pPr>
            <w:r w:rsidRPr="006201B0">
              <w:t>32-34</w:t>
            </w:r>
          </w:p>
        </w:tc>
        <w:tc>
          <w:tcPr>
            <w:tcW w:w="5612" w:type="dxa"/>
            <w:tcBorders>
              <w:top w:val="single" w:sz="6" w:space="0" w:color="auto"/>
              <w:left w:val="single" w:sz="6" w:space="0" w:color="auto"/>
              <w:bottom w:val="single" w:sz="6" w:space="0" w:color="auto"/>
              <w:right w:val="single" w:sz="6" w:space="0" w:color="auto"/>
            </w:tcBorders>
          </w:tcPr>
          <w:p w14:paraId="289723DF" w14:textId="77777777" w:rsidR="00B10D84" w:rsidRPr="00C317BA" w:rsidRDefault="00B10D84" w:rsidP="00B10D84">
            <w:pPr>
              <w:pStyle w:val="Maintext"/>
              <w:rPr>
                <w:rFonts w:cs="Arial"/>
                <w:szCs w:val="22"/>
              </w:rPr>
            </w:pPr>
            <w:r w:rsidRPr="00C317BA">
              <w:rPr>
                <w:rFonts w:cs="Arial"/>
                <w:szCs w:val="22"/>
              </w:rPr>
              <w:t>Investment body branch number</w:t>
            </w:r>
          </w:p>
        </w:tc>
        <w:tc>
          <w:tcPr>
            <w:tcW w:w="2716" w:type="dxa"/>
            <w:tcBorders>
              <w:top w:val="single" w:sz="6" w:space="0" w:color="auto"/>
              <w:left w:val="single" w:sz="6" w:space="0" w:color="auto"/>
              <w:bottom w:val="single" w:sz="6" w:space="0" w:color="auto"/>
              <w:right w:val="single" w:sz="6" w:space="0" w:color="auto"/>
            </w:tcBorders>
          </w:tcPr>
          <w:p w14:paraId="289723E0" w14:textId="77777777" w:rsidR="00B10D84" w:rsidRPr="002C7621" w:rsidRDefault="00B10D84" w:rsidP="00B10D84">
            <w:pPr>
              <w:pStyle w:val="Maintext"/>
              <w:rPr>
                <w:rFonts w:cs="Arial"/>
                <w:szCs w:val="22"/>
              </w:rPr>
            </w:pPr>
            <w:r>
              <w:rPr>
                <w:rFonts w:cs="Arial"/>
                <w:szCs w:val="22"/>
              </w:rPr>
              <w:t>001</w:t>
            </w:r>
          </w:p>
        </w:tc>
      </w:tr>
      <w:tr w:rsidR="00B10D84" w:rsidRPr="00C317BA" w14:paraId="289723E5"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3E2" w14:textId="77777777" w:rsidR="00B10D84" w:rsidRPr="006201B0" w:rsidRDefault="00B10D84" w:rsidP="00B10D84">
            <w:pPr>
              <w:pStyle w:val="Maintext"/>
            </w:pPr>
            <w:r w:rsidRPr="006201B0">
              <w:t>35-234</w:t>
            </w:r>
          </w:p>
        </w:tc>
        <w:tc>
          <w:tcPr>
            <w:tcW w:w="5612" w:type="dxa"/>
            <w:tcBorders>
              <w:top w:val="single" w:sz="6" w:space="0" w:color="auto"/>
              <w:left w:val="single" w:sz="6" w:space="0" w:color="auto"/>
              <w:bottom w:val="single" w:sz="6" w:space="0" w:color="auto"/>
              <w:right w:val="single" w:sz="6" w:space="0" w:color="auto"/>
            </w:tcBorders>
          </w:tcPr>
          <w:p w14:paraId="289723E3" w14:textId="77777777" w:rsidR="00B10D84" w:rsidRPr="00C317BA" w:rsidRDefault="00B10D84" w:rsidP="00B10D84">
            <w:pPr>
              <w:pStyle w:val="Maintext"/>
              <w:rPr>
                <w:rFonts w:cs="Arial"/>
                <w:szCs w:val="22"/>
              </w:rPr>
            </w:pPr>
            <w:r w:rsidRPr="00C317BA">
              <w:rPr>
                <w:rFonts w:cs="Arial"/>
                <w:szCs w:val="22"/>
              </w:rPr>
              <w:t>Investment body registered name</w:t>
            </w:r>
          </w:p>
        </w:tc>
        <w:tc>
          <w:tcPr>
            <w:tcW w:w="2716" w:type="dxa"/>
            <w:tcBorders>
              <w:top w:val="single" w:sz="6" w:space="0" w:color="auto"/>
              <w:left w:val="single" w:sz="6" w:space="0" w:color="auto"/>
              <w:bottom w:val="single" w:sz="6" w:space="0" w:color="auto"/>
              <w:right w:val="single" w:sz="6" w:space="0" w:color="auto"/>
            </w:tcBorders>
          </w:tcPr>
          <w:p w14:paraId="289723E4" w14:textId="77777777" w:rsidR="00B10D84" w:rsidRPr="002C7621" w:rsidRDefault="00B10D84" w:rsidP="00B10D84">
            <w:pPr>
              <w:pStyle w:val="Maintext"/>
              <w:rPr>
                <w:rFonts w:cs="Arial"/>
                <w:szCs w:val="22"/>
              </w:rPr>
            </w:pPr>
            <w:r>
              <w:rPr>
                <w:rFonts w:cs="Arial"/>
                <w:szCs w:val="22"/>
              </w:rPr>
              <w:t>GREENWICH BANK Limited</w:t>
            </w:r>
          </w:p>
        </w:tc>
      </w:tr>
      <w:tr w:rsidR="00B10D84" w:rsidRPr="00C317BA" w14:paraId="289723E9"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3E6" w14:textId="77777777" w:rsidR="00B10D84" w:rsidRPr="006201B0" w:rsidRDefault="00B10D84" w:rsidP="00B10D84">
            <w:pPr>
              <w:pStyle w:val="Maintext"/>
            </w:pPr>
            <w:r w:rsidRPr="006201B0">
              <w:t>235-310</w:t>
            </w:r>
          </w:p>
        </w:tc>
        <w:tc>
          <w:tcPr>
            <w:tcW w:w="5612" w:type="dxa"/>
            <w:tcBorders>
              <w:top w:val="single" w:sz="6" w:space="0" w:color="auto"/>
              <w:left w:val="single" w:sz="6" w:space="0" w:color="auto"/>
              <w:bottom w:val="single" w:sz="6" w:space="0" w:color="auto"/>
              <w:right w:val="single" w:sz="6" w:space="0" w:color="auto"/>
            </w:tcBorders>
          </w:tcPr>
          <w:p w14:paraId="289723E7" w14:textId="77777777" w:rsidR="00B10D84" w:rsidRPr="00C317BA" w:rsidRDefault="00B10D84" w:rsidP="00B10D84">
            <w:pPr>
              <w:pStyle w:val="Maintext"/>
              <w:rPr>
                <w:rFonts w:cs="Arial"/>
                <w:szCs w:val="22"/>
              </w:rPr>
            </w:pPr>
            <w:r w:rsidRPr="00C317BA">
              <w:rPr>
                <w:rFonts w:cs="Arial"/>
                <w:szCs w:val="22"/>
              </w:rPr>
              <w:t>Investment body trading name</w:t>
            </w:r>
          </w:p>
        </w:tc>
        <w:tc>
          <w:tcPr>
            <w:tcW w:w="2716" w:type="dxa"/>
            <w:tcBorders>
              <w:top w:val="single" w:sz="6" w:space="0" w:color="auto"/>
              <w:left w:val="single" w:sz="6" w:space="0" w:color="auto"/>
              <w:bottom w:val="single" w:sz="6" w:space="0" w:color="auto"/>
              <w:right w:val="single" w:sz="6" w:space="0" w:color="auto"/>
            </w:tcBorders>
          </w:tcPr>
          <w:p w14:paraId="289723E8" w14:textId="77777777" w:rsidR="00B10D84" w:rsidRPr="002C7621" w:rsidRDefault="00B10D84" w:rsidP="00B10D84">
            <w:pPr>
              <w:pStyle w:val="Maintext"/>
              <w:rPr>
                <w:rFonts w:cs="Arial"/>
                <w:szCs w:val="22"/>
              </w:rPr>
            </w:pPr>
            <w:r>
              <w:rPr>
                <w:rFonts w:cs="Arial"/>
                <w:szCs w:val="22"/>
              </w:rPr>
              <w:t>GREENWICH BANK</w:t>
            </w:r>
          </w:p>
        </w:tc>
      </w:tr>
      <w:tr w:rsidR="00B10D84" w:rsidRPr="00C317BA" w14:paraId="289723ED"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3EA" w14:textId="77777777" w:rsidR="00B10D84" w:rsidRPr="006201B0" w:rsidRDefault="00B10D84" w:rsidP="00B10D84">
            <w:pPr>
              <w:pStyle w:val="Maintext"/>
            </w:pPr>
            <w:r w:rsidRPr="006201B0">
              <w:t>311-348</w:t>
            </w:r>
          </w:p>
        </w:tc>
        <w:tc>
          <w:tcPr>
            <w:tcW w:w="5612" w:type="dxa"/>
            <w:tcBorders>
              <w:top w:val="single" w:sz="6" w:space="0" w:color="auto"/>
              <w:left w:val="single" w:sz="6" w:space="0" w:color="auto"/>
              <w:bottom w:val="single" w:sz="6" w:space="0" w:color="auto"/>
              <w:right w:val="single" w:sz="6" w:space="0" w:color="auto"/>
            </w:tcBorders>
          </w:tcPr>
          <w:p w14:paraId="289723EB" w14:textId="77777777" w:rsidR="00B10D84" w:rsidRPr="00C317BA" w:rsidRDefault="00B10D84" w:rsidP="00B10D84">
            <w:pPr>
              <w:pStyle w:val="Maintext"/>
              <w:rPr>
                <w:rFonts w:cs="Arial"/>
                <w:szCs w:val="22"/>
              </w:rPr>
            </w:pPr>
            <w:r w:rsidRPr="00C317BA">
              <w:rPr>
                <w:rFonts w:cs="Arial"/>
                <w:szCs w:val="22"/>
              </w:rPr>
              <w:t>Investment body address - line 1</w:t>
            </w:r>
          </w:p>
        </w:tc>
        <w:tc>
          <w:tcPr>
            <w:tcW w:w="2716" w:type="dxa"/>
            <w:tcBorders>
              <w:top w:val="single" w:sz="6" w:space="0" w:color="auto"/>
              <w:left w:val="single" w:sz="6" w:space="0" w:color="auto"/>
              <w:bottom w:val="single" w:sz="6" w:space="0" w:color="auto"/>
              <w:right w:val="single" w:sz="6" w:space="0" w:color="auto"/>
            </w:tcBorders>
          </w:tcPr>
          <w:p w14:paraId="289723EC" w14:textId="77777777" w:rsidR="00B10D84" w:rsidRPr="002C7621" w:rsidRDefault="00B10D84" w:rsidP="00B10D84">
            <w:pPr>
              <w:pStyle w:val="Maintext"/>
              <w:rPr>
                <w:rFonts w:cs="Arial"/>
                <w:szCs w:val="22"/>
              </w:rPr>
            </w:pPr>
            <w:r>
              <w:rPr>
                <w:rFonts w:cs="Arial"/>
                <w:szCs w:val="22"/>
              </w:rPr>
              <w:t>LEVEL 5 SYDNEY BUILDING</w:t>
            </w:r>
          </w:p>
        </w:tc>
      </w:tr>
      <w:tr w:rsidR="00B10D84" w:rsidRPr="00C317BA" w14:paraId="289723F1" w14:textId="77777777" w:rsidTr="00B10D84">
        <w:trPr>
          <w:cantSplit/>
          <w:trHeight w:val="276"/>
        </w:trPr>
        <w:tc>
          <w:tcPr>
            <w:tcW w:w="1271" w:type="dxa"/>
            <w:tcBorders>
              <w:top w:val="single" w:sz="6" w:space="0" w:color="auto"/>
              <w:left w:val="single" w:sz="6" w:space="0" w:color="auto"/>
              <w:bottom w:val="single" w:sz="6" w:space="0" w:color="auto"/>
              <w:right w:val="single" w:sz="6" w:space="0" w:color="auto"/>
            </w:tcBorders>
          </w:tcPr>
          <w:p w14:paraId="289723EE" w14:textId="77777777" w:rsidR="00B10D84" w:rsidRPr="006201B0" w:rsidRDefault="00B10D84" w:rsidP="00B10D84">
            <w:pPr>
              <w:pStyle w:val="Maintext"/>
            </w:pPr>
            <w:r w:rsidRPr="006201B0">
              <w:t>349-386</w:t>
            </w:r>
          </w:p>
        </w:tc>
        <w:tc>
          <w:tcPr>
            <w:tcW w:w="5612" w:type="dxa"/>
            <w:tcBorders>
              <w:top w:val="single" w:sz="6" w:space="0" w:color="auto"/>
              <w:left w:val="single" w:sz="6" w:space="0" w:color="auto"/>
              <w:bottom w:val="single" w:sz="6" w:space="0" w:color="auto"/>
              <w:right w:val="single" w:sz="6" w:space="0" w:color="auto"/>
            </w:tcBorders>
          </w:tcPr>
          <w:p w14:paraId="289723EF" w14:textId="77777777" w:rsidR="00B10D84" w:rsidRPr="00C317BA" w:rsidRDefault="00B10D84" w:rsidP="00B10D84">
            <w:pPr>
              <w:pStyle w:val="Maintext"/>
              <w:rPr>
                <w:rFonts w:cs="Arial"/>
                <w:szCs w:val="22"/>
              </w:rPr>
            </w:pPr>
            <w:r w:rsidRPr="00C317BA">
              <w:rPr>
                <w:rFonts w:cs="Arial"/>
                <w:szCs w:val="22"/>
              </w:rPr>
              <w:t>Investment body address - line 2</w:t>
            </w:r>
          </w:p>
        </w:tc>
        <w:tc>
          <w:tcPr>
            <w:tcW w:w="2716" w:type="dxa"/>
            <w:tcBorders>
              <w:top w:val="single" w:sz="6" w:space="0" w:color="auto"/>
              <w:left w:val="single" w:sz="6" w:space="0" w:color="auto"/>
              <w:bottom w:val="single" w:sz="6" w:space="0" w:color="auto"/>
              <w:right w:val="single" w:sz="6" w:space="0" w:color="auto"/>
            </w:tcBorders>
          </w:tcPr>
          <w:p w14:paraId="289723F0" w14:textId="77777777" w:rsidR="00B10D84" w:rsidRPr="002C7621" w:rsidRDefault="00B10D84" w:rsidP="00B10D84">
            <w:pPr>
              <w:pStyle w:val="Maintext"/>
              <w:rPr>
                <w:rFonts w:cs="Arial"/>
                <w:szCs w:val="22"/>
              </w:rPr>
            </w:pPr>
            <w:r>
              <w:rPr>
                <w:rFonts w:cs="Arial"/>
                <w:szCs w:val="22"/>
              </w:rPr>
              <w:t>1080 PITT STREET</w:t>
            </w:r>
          </w:p>
        </w:tc>
      </w:tr>
      <w:tr w:rsidR="00B10D84" w:rsidRPr="00C317BA" w14:paraId="289723F5"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3F2" w14:textId="77777777" w:rsidR="00B10D84" w:rsidRPr="006201B0" w:rsidRDefault="00B10D84" w:rsidP="00B10D84">
            <w:pPr>
              <w:pStyle w:val="Maintext"/>
            </w:pPr>
            <w:r w:rsidRPr="006201B0">
              <w:t>387-413</w:t>
            </w:r>
          </w:p>
        </w:tc>
        <w:tc>
          <w:tcPr>
            <w:tcW w:w="5612" w:type="dxa"/>
            <w:tcBorders>
              <w:top w:val="single" w:sz="6" w:space="0" w:color="auto"/>
              <w:left w:val="single" w:sz="6" w:space="0" w:color="auto"/>
              <w:bottom w:val="single" w:sz="6" w:space="0" w:color="auto"/>
              <w:right w:val="single" w:sz="6" w:space="0" w:color="auto"/>
            </w:tcBorders>
          </w:tcPr>
          <w:p w14:paraId="289723F3" w14:textId="77777777" w:rsidR="00B10D84" w:rsidRPr="00C317BA" w:rsidRDefault="00B10D84" w:rsidP="00B10D84">
            <w:pPr>
              <w:pStyle w:val="Maintext"/>
              <w:rPr>
                <w:rFonts w:cs="Arial"/>
                <w:szCs w:val="22"/>
              </w:rPr>
            </w:pPr>
            <w:r w:rsidRPr="00C317BA">
              <w:rPr>
                <w:rFonts w:cs="Arial"/>
                <w:szCs w:val="22"/>
              </w:rPr>
              <w:t>Suburb, town or locality</w:t>
            </w:r>
          </w:p>
        </w:tc>
        <w:tc>
          <w:tcPr>
            <w:tcW w:w="2716" w:type="dxa"/>
            <w:tcBorders>
              <w:top w:val="single" w:sz="6" w:space="0" w:color="auto"/>
              <w:left w:val="single" w:sz="6" w:space="0" w:color="auto"/>
              <w:bottom w:val="single" w:sz="6" w:space="0" w:color="auto"/>
              <w:right w:val="single" w:sz="6" w:space="0" w:color="auto"/>
            </w:tcBorders>
          </w:tcPr>
          <w:p w14:paraId="289723F4" w14:textId="77777777" w:rsidR="00B10D84" w:rsidRPr="002C7621" w:rsidRDefault="00B10D84" w:rsidP="00B10D84">
            <w:pPr>
              <w:pStyle w:val="Maintext"/>
              <w:rPr>
                <w:rFonts w:cs="Arial"/>
                <w:szCs w:val="22"/>
              </w:rPr>
            </w:pPr>
            <w:r>
              <w:rPr>
                <w:rFonts w:cs="Arial"/>
                <w:szCs w:val="22"/>
              </w:rPr>
              <w:t>SYDNEY</w:t>
            </w:r>
          </w:p>
        </w:tc>
      </w:tr>
      <w:tr w:rsidR="00B10D84" w:rsidRPr="00C317BA" w14:paraId="289723F9"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3F6" w14:textId="77777777" w:rsidR="00B10D84" w:rsidRPr="006201B0" w:rsidRDefault="00B10D84" w:rsidP="00B10D84">
            <w:pPr>
              <w:pStyle w:val="Maintext"/>
            </w:pPr>
            <w:r w:rsidRPr="006201B0">
              <w:t>414-416</w:t>
            </w:r>
          </w:p>
        </w:tc>
        <w:tc>
          <w:tcPr>
            <w:tcW w:w="5612" w:type="dxa"/>
            <w:tcBorders>
              <w:top w:val="single" w:sz="6" w:space="0" w:color="auto"/>
              <w:left w:val="single" w:sz="6" w:space="0" w:color="auto"/>
              <w:bottom w:val="single" w:sz="6" w:space="0" w:color="auto"/>
              <w:right w:val="single" w:sz="6" w:space="0" w:color="auto"/>
            </w:tcBorders>
          </w:tcPr>
          <w:p w14:paraId="289723F7" w14:textId="77777777" w:rsidR="00B10D84" w:rsidRPr="00C317BA" w:rsidRDefault="00B10D84" w:rsidP="00B10D84">
            <w:pPr>
              <w:pStyle w:val="Maintext"/>
              <w:rPr>
                <w:rFonts w:cs="Arial"/>
                <w:szCs w:val="22"/>
              </w:rPr>
            </w:pPr>
            <w:r w:rsidRPr="00C317BA">
              <w:rPr>
                <w:rFonts w:cs="Arial"/>
                <w:szCs w:val="22"/>
              </w:rPr>
              <w:t>State or territory</w:t>
            </w:r>
          </w:p>
        </w:tc>
        <w:tc>
          <w:tcPr>
            <w:tcW w:w="2716" w:type="dxa"/>
            <w:tcBorders>
              <w:top w:val="single" w:sz="6" w:space="0" w:color="auto"/>
              <w:left w:val="single" w:sz="6" w:space="0" w:color="auto"/>
              <w:bottom w:val="single" w:sz="6" w:space="0" w:color="auto"/>
              <w:right w:val="single" w:sz="6" w:space="0" w:color="auto"/>
            </w:tcBorders>
          </w:tcPr>
          <w:p w14:paraId="289723F8" w14:textId="77777777" w:rsidR="00B10D84" w:rsidRPr="002C7621" w:rsidRDefault="00B10D84" w:rsidP="00B10D84">
            <w:pPr>
              <w:pStyle w:val="Maintext"/>
              <w:rPr>
                <w:rFonts w:cs="Arial"/>
                <w:szCs w:val="22"/>
              </w:rPr>
            </w:pPr>
            <w:r>
              <w:rPr>
                <w:rFonts w:cs="Arial"/>
                <w:szCs w:val="22"/>
              </w:rPr>
              <w:t>NSW</w:t>
            </w:r>
          </w:p>
        </w:tc>
      </w:tr>
      <w:tr w:rsidR="00B10D84" w:rsidRPr="00C317BA" w14:paraId="289723FD"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3FA" w14:textId="77777777" w:rsidR="00B10D84" w:rsidRPr="006201B0" w:rsidRDefault="00B10D84" w:rsidP="00B10D84">
            <w:pPr>
              <w:pStyle w:val="Maintext"/>
            </w:pPr>
            <w:r w:rsidRPr="006201B0">
              <w:t>417-420</w:t>
            </w:r>
          </w:p>
        </w:tc>
        <w:tc>
          <w:tcPr>
            <w:tcW w:w="5612" w:type="dxa"/>
            <w:tcBorders>
              <w:top w:val="single" w:sz="6" w:space="0" w:color="auto"/>
              <w:left w:val="single" w:sz="6" w:space="0" w:color="auto"/>
              <w:bottom w:val="single" w:sz="6" w:space="0" w:color="auto"/>
              <w:right w:val="single" w:sz="6" w:space="0" w:color="auto"/>
            </w:tcBorders>
          </w:tcPr>
          <w:p w14:paraId="289723FB" w14:textId="77777777" w:rsidR="00B10D84" w:rsidRPr="00C317BA" w:rsidRDefault="00B10D84" w:rsidP="00B10D84">
            <w:pPr>
              <w:pStyle w:val="Maintext"/>
              <w:rPr>
                <w:rFonts w:cs="Arial"/>
                <w:szCs w:val="22"/>
              </w:rPr>
            </w:pPr>
            <w:r w:rsidRPr="00C317BA">
              <w:rPr>
                <w:rFonts w:cs="Arial"/>
                <w:szCs w:val="22"/>
              </w:rPr>
              <w:t>Postcode</w:t>
            </w:r>
          </w:p>
        </w:tc>
        <w:tc>
          <w:tcPr>
            <w:tcW w:w="2716" w:type="dxa"/>
            <w:tcBorders>
              <w:top w:val="single" w:sz="6" w:space="0" w:color="auto"/>
              <w:left w:val="single" w:sz="6" w:space="0" w:color="auto"/>
              <w:bottom w:val="single" w:sz="6" w:space="0" w:color="auto"/>
              <w:right w:val="single" w:sz="6" w:space="0" w:color="auto"/>
            </w:tcBorders>
          </w:tcPr>
          <w:p w14:paraId="289723FC" w14:textId="77777777" w:rsidR="00B10D84" w:rsidRPr="002C7621" w:rsidRDefault="00B10D84" w:rsidP="00B10D84">
            <w:pPr>
              <w:pStyle w:val="Maintext"/>
              <w:rPr>
                <w:rFonts w:cs="Arial"/>
                <w:szCs w:val="22"/>
              </w:rPr>
            </w:pPr>
            <w:r>
              <w:rPr>
                <w:rFonts w:cs="Arial"/>
                <w:szCs w:val="22"/>
              </w:rPr>
              <w:t>2000</w:t>
            </w:r>
          </w:p>
        </w:tc>
      </w:tr>
      <w:tr w:rsidR="00B10D84" w:rsidRPr="00C317BA" w14:paraId="28972401"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3FE" w14:textId="77777777" w:rsidR="00B10D84" w:rsidRPr="006201B0" w:rsidRDefault="00B10D84" w:rsidP="00B10D84">
            <w:pPr>
              <w:pStyle w:val="Maintext"/>
            </w:pPr>
            <w:r w:rsidRPr="006201B0">
              <w:t>421-440</w:t>
            </w:r>
          </w:p>
        </w:tc>
        <w:tc>
          <w:tcPr>
            <w:tcW w:w="5612" w:type="dxa"/>
            <w:tcBorders>
              <w:top w:val="single" w:sz="6" w:space="0" w:color="auto"/>
              <w:left w:val="single" w:sz="6" w:space="0" w:color="auto"/>
              <w:bottom w:val="single" w:sz="6" w:space="0" w:color="auto"/>
              <w:right w:val="single" w:sz="6" w:space="0" w:color="auto"/>
            </w:tcBorders>
          </w:tcPr>
          <w:p w14:paraId="289723FF" w14:textId="77777777" w:rsidR="00B10D84" w:rsidRPr="00C317BA" w:rsidRDefault="00B10D84" w:rsidP="00B10D84">
            <w:pPr>
              <w:pStyle w:val="Maintext"/>
              <w:rPr>
                <w:rFonts w:cs="Arial"/>
                <w:szCs w:val="22"/>
              </w:rPr>
            </w:pPr>
            <w:r w:rsidRPr="00C317BA">
              <w:rPr>
                <w:rFonts w:cs="Arial"/>
                <w:szCs w:val="22"/>
              </w:rPr>
              <w:t>Country</w:t>
            </w:r>
          </w:p>
        </w:tc>
        <w:tc>
          <w:tcPr>
            <w:tcW w:w="2716" w:type="dxa"/>
            <w:tcBorders>
              <w:top w:val="single" w:sz="6" w:space="0" w:color="auto"/>
              <w:left w:val="single" w:sz="6" w:space="0" w:color="auto"/>
              <w:bottom w:val="single" w:sz="6" w:space="0" w:color="auto"/>
              <w:right w:val="single" w:sz="6" w:space="0" w:color="auto"/>
            </w:tcBorders>
          </w:tcPr>
          <w:p w14:paraId="28972400" w14:textId="77777777" w:rsidR="00B10D84" w:rsidRPr="002C7621" w:rsidRDefault="00B10D84" w:rsidP="00B10D84">
            <w:pPr>
              <w:pStyle w:val="Maintext"/>
              <w:rPr>
                <w:rFonts w:cs="Arial"/>
                <w:szCs w:val="22"/>
              </w:rPr>
            </w:pPr>
            <w:r>
              <w:rPr>
                <w:rFonts w:cs="Arial"/>
                <w:szCs w:val="22"/>
              </w:rPr>
              <w:t>blank fill</w:t>
            </w:r>
          </w:p>
        </w:tc>
      </w:tr>
      <w:tr w:rsidR="00B10D84" w:rsidRPr="00C317BA" w14:paraId="28972405"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402" w14:textId="77777777" w:rsidR="00B10D84" w:rsidRPr="006201B0" w:rsidRDefault="00B10D84" w:rsidP="00B10D84">
            <w:pPr>
              <w:pStyle w:val="Maintext"/>
            </w:pPr>
            <w:r w:rsidRPr="006201B0">
              <w:t>441-478</w:t>
            </w:r>
          </w:p>
        </w:tc>
        <w:tc>
          <w:tcPr>
            <w:tcW w:w="5612" w:type="dxa"/>
            <w:tcBorders>
              <w:top w:val="single" w:sz="6" w:space="0" w:color="auto"/>
              <w:left w:val="single" w:sz="6" w:space="0" w:color="auto"/>
              <w:bottom w:val="single" w:sz="6" w:space="0" w:color="auto"/>
              <w:right w:val="single" w:sz="6" w:space="0" w:color="auto"/>
            </w:tcBorders>
          </w:tcPr>
          <w:p w14:paraId="28972403" w14:textId="77777777" w:rsidR="00B10D84" w:rsidRPr="00C317BA" w:rsidRDefault="00B10D84" w:rsidP="00B10D84">
            <w:pPr>
              <w:pStyle w:val="Maintext"/>
              <w:rPr>
                <w:rFonts w:cs="Arial"/>
                <w:szCs w:val="22"/>
              </w:rPr>
            </w:pPr>
            <w:r w:rsidRPr="00C317BA">
              <w:rPr>
                <w:rFonts w:cs="Arial"/>
                <w:szCs w:val="22"/>
              </w:rPr>
              <w:t>Investment body contact name</w:t>
            </w:r>
          </w:p>
        </w:tc>
        <w:tc>
          <w:tcPr>
            <w:tcW w:w="2716" w:type="dxa"/>
            <w:tcBorders>
              <w:top w:val="single" w:sz="6" w:space="0" w:color="auto"/>
              <w:left w:val="single" w:sz="6" w:space="0" w:color="auto"/>
              <w:bottom w:val="single" w:sz="6" w:space="0" w:color="auto"/>
              <w:right w:val="single" w:sz="6" w:space="0" w:color="auto"/>
            </w:tcBorders>
          </w:tcPr>
          <w:p w14:paraId="28972404" w14:textId="77777777" w:rsidR="00B10D84" w:rsidRPr="002C7621" w:rsidRDefault="00B10D84" w:rsidP="00B10D84">
            <w:pPr>
              <w:pStyle w:val="Maintext"/>
              <w:rPr>
                <w:rFonts w:cs="Arial"/>
                <w:szCs w:val="22"/>
              </w:rPr>
            </w:pPr>
            <w:r>
              <w:rPr>
                <w:rFonts w:cs="Arial"/>
                <w:szCs w:val="22"/>
              </w:rPr>
              <w:t>PETER JAMES</w:t>
            </w:r>
          </w:p>
        </w:tc>
      </w:tr>
      <w:tr w:rsidR="00B10D84" w:rsidRPr="00C317BA" w14:paraId="28972409"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406" w14:textId="77777777" w:rsidR="00B10D84" w:rsidRPr="006201B0" w:rsidRDefault="00B10D84" w:rsidP="00B10D84">
            <w:pPr>
              <w:pStyle w:val="Maintext"/>
            </w:pPr>
            <w:r w:rsidRPr="006201B0">
              <w:t>479-493</w:t>
            </w:r>
          </w:p>
        </w:tc>
        <w:tc>
          <w:tcPr>
            <w:tcW w:w="5612" w:type="dxa"/>
            <w:tcBorders>
              <w:top w:val="single" w:sz="6" w:space="0" w:color="auto"/>
              <w:left w:val="single" w:sz="6" w:space="0" w:color="auto"/>
              <w:bottom w:val="single" w:sz="6" w:space="0" w:color="auto"/>
              <w:right w:val="single" w:sz="6" w:space="0" w:color="auto"/>
            </w:tcBorders>
          </w:tcPr>
          <w:p w14:paraId="28972407" w14:textId="77777777" w:rsidR="00B10D84" w:rsidRPr="00C317BA" w:rsidRDefault="00B10D84" w:rsidP="00B10D84">
            <w:pPr>
              <w:pStyle w:val="Maintext"/>
              <w:rPr>
                <w:rFonts w:cs="Arial"/>
                <w:szCs w:val="22"/>
              </w:rPr>
            </w:pPr>
            <w:r w:rsidRPr="00C317BA">
              <w:rPr>
                <w:rFonts w:cs="Arial"/>
                <w:szCs w:val="22"/>
              </w:rPr>
              <w:t>Investment body contact telephone number</w:t>
            </w:r>
          </w:p>
        </w:tc>
        <w:tc>
          <w:tcPr>
            <w:tcW w:w="2716" w:type="dxa"/>
            <w:tcBorders>
              <w:top w:val="single" w:sz="6" w:space="0" w:color="auto"/>
              <w:left w:val="single" w:sz="6" w:space="0" w:color="auto"/>
              <w:bottom w:val="single" w:sz="6" w:space="0" w:color="auto"/>
              <w:right w:val="single" w:sz="6" w:space="0" w:color="auto"/>
            </w:tcBorders>
          </w:tcPr>
          <w:p w14:paraId="28972408" w14:textId="77777777" w:rsidR="00B10D84" w:rsidRPr="002C7621" w:rsidRDefault="00B10D84" w:rsidP="00B10D84">
            <w:pPr>
              <w:pStyle w:val="Maintext"/>
              <w:rPr>
                <w:rFonts w:cs="Arial"/>
                <w:szCs w:val="22"/>
              </w:rPr>
            </w:pPr>
            <w:r>
              <w:rPr>
                <w:rFonts w:cs="Arial"/>
                <w:szCs w:val="22"/>
              </w:rPr>
              <w:t>02 9531 4567</w:t>
            </w:r>
          </w:p>
        </w:tc>
      </w:tr>
      <w:tr w:rsidR="00B10D84" w:rsidRPr="00C317BA" w14:paraId="2897240D" w14:textId="77777777" w:rsidTr="00B10D84">
        <w:trPr>
          <w:cantSplit/>
          <w:trHeight w:val="276"/>
        </w:trPr>
        <w:tc>
          <w:tcPr>
            <w:tcW w:w="1271" w:type="dxa"/>
            <w:tcBorders>
              <w:top w:val="single" w:sz="6" w:space="0" w:color="auto"/>
              <w:left w:val="single" w:sz="6" w:space="0" w:color="auto"/>
              <w:bottom w:val="single" w:sz="6" w:space="0" w:color="auto"/>
              <w:right w:val="single" w:sz="6" w:space="0" w:color="auto"/>
            </w:tcBorders>
          </w:tcPr>
          <w:p w14:paraId="2897240A" w14:textId="77777777" w:rsidR="00B10D84" w:rsidRPr="006201B0" w:rsidRDefault="00B10D84" w:rsidP="00B10D84">
            <w:pPr>
              <w:pStyle w:val="Maintext"/>
            </w:pPr>
            <w:r w:rsidRPr="006201B0">
              <w:t>494-508</w:t>
            </w:r>
          </w:p>
        </w:tc>
        <w:tc>
          <w:tcPr>
            <w:tcW w:w="5612" w:type="dxa"/>
            <w:tcBorders>
              <w:top w:val="single" w:sz="6" w:space="0" w:color="auto"/>
              <w:left w:val="single" w:sz="6" w:space="0" w:color="auto"/>
              <w:bottom w:val="single" w:sz="6" w:space="0" w:color="auto"/>
              <w:right w:val="single" w:sz="6" w:space="0" w:color="auto"/>
            </w:tcBorders>
          </w:tcPr>
          <w:p w14:paraId="2897240B" w14:textId="77777777" w:rsidR="00B10D84" w:rsidRPr="00C317BA" w:rsidRDefault="00B10D84" w:rsidP="00B10D84">
            <w:pPr>
              <w:pStyle w:val="Maintext"/>
              <w:rPr>
                <w:rFonts w:cs="Arial"/>
                <w:szCs w:val="22"/>
              </w:rPr>
            </w:pPr>
            <w:r w:rsidRPr="00C317BA">
              <w:rPr>
                <w:rFonts w:cs="Arial"/>
                <w:szCs w:val="22"/>
              </w:rPr>
              <w:t>Investment body contact facsimile number</w:t>
            </w:r>
          </w:p>
        </w:tc>
        <w:tc>
          <w:tcPr>
            <w:tcW w:w="2716" w:type="dxa"/>
            <w:tcBorders>
              <w:top w:val="single" w:sz="6" w:space="0" w:color="auto"/>
              <w:left w:val="single" w:sz="6" w:space="0" w:color="auto"/>
              <w:bottom w:val="single" w:sz="6" w:space="0" w:color="auto"/>
              <w:right w:val="single" w:sz="6" w:space="0" w:color="auto"/>
            </w:tcBorders>
          </w:tcPr>
          <w:p w14:paraId="2897240C" w14:textId="77777777" w:rsidR="00B10D84" w:rsidRPr="002C7621" w:rsidRDefault="00B10D84" w:rsidP="00B10D84">
            <w:pPr>
              <w:pStyle w:val="Maintext"/>
              <w:rPr>
                <w:rFonts w:cs="Arial"/>
                <w:szCs w:val="22"/>
              </w:rPr>
            </w:pPr>
            <w:r>
              <w:rPr>
                <w:rFonts w:cs="Arial"/>
                <w:szCs w:val="22"/>
              </w:rPr>
              <w:t>02 9531 4568</w:t>
            </w:r>
          </w:p>
        </w:tc>
      </w:tr>
      <w:tr w:rsidR="00B10D84" w:rsidRPr="00C317BA" w14:paraId="28972411"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40E" w14:textId="77777777" w:rsidR="00B10D84" w:rsidRPr="006201B0" w:rsidRDefault="00B10D84" w:rsidP="00B10D84">
            <w:pPr>
              <w:pStyle w:val="Maintext"/>
            </w:pPr>
            <w:r w:rsidRPr="006201B0">
              <w:t>509-584</w:t>
            </w:r>
          </w:p>
        </w:tc>
        <w:tc>
          <w:tcPr>
            <w:tcW w:w="5612" w:type="dxa"/>
            <w:tcBorders>
              <w:top w:val="single" w:sz="6" w:space="0" w:color="auto"/>
              <w:left w:val="single" w:sz="6" w:space="0" w:color="auto"/>
              <w:bottom w:val="single" w:sz="6" w:space="0" w:color="auto"/>
              <w:right w:val="single" w:sz="6" w:space="0" w:color="auto"/>
            </w:tcBorders>
          </w:tcPr>
          <w:p w14:paraId="2897240F" w14:textId="77777777" w:rsidR="00B10D84" w:rsidRPr="00C317BA" w:rsidRDefault="00B10D84" w:rsidP="00B10D84">
            <w:pPr>
              <w:pStyle w:val="Maintext"/>
              <w:rPr>
                <w:rFonts w:cs="Arial"/>
                <w:szCs w:val="22"/>
              </w:rPr>
            </w:pPr>
            <w:r w:rsidRPr="00C317BA">
              <w:rPr>
                <w:rFonts w:cs="Arial"/>
                <w:szCs w:val="22"/>
              </w:rPr>
              <w:t>Investment body contact email address</w:t>
            </w:r>
          </w:p>
        </w:tc>
        <w:tc>
          <w:tcPr>
            <w:tcW w:w="2716" w:type="dxa"/>
            <w:tcBorders>
              <w:top w:val="single" w:sz="6" w:space="0" w:color="auto"/>
              <w:left w:val="single" w:sz="6" w:space="0" w:color="auto"/>
              <w:bottom w:val="single" w:sz="6" w:space="0" w:color="auto"/>
              <w:right w:val="single" w:sz="6" w:space="0" w:color="auto"/>
            </w:tcBorders>
          </w:tcPr>
          <w:p w14:paraId="28972410" w14:textId="77777777" w:rsidR="00B10D84" w:rsidRPr="002C7621" w:rsidRDefault="00B10D84" w:rsidP="00B10D84">
            <w:pPr>
              <w:pStyle w:val="Maintext"/>
              <w:rPr>
                <w:rFonts w:cs="Arial"/>
                <w:szCs w:val="22"/>
              </w:rPr>
            </w:pPr>
            <w:r w:rsidRPr="002C7621">
              <w:rPr>
                <w:rFonts w:cs="Arial"/>
                <w:szCs w:val="22"/>
              </w:rPr>
              <w:t>pjames@gbl.com.au</w:t>
            </w:r>
          </w:p>
        </w:tc>
      </w:tr>
      <w:tr w:rsidR="00B10D84" w:rsidRPr="00C317BA" w14:paraId="28972415"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412" w14:textId="77777777" w:rsidR="00B10D84" w:rsidRPr="006201B0" w:rsidRDefault="00B10D84" w:rsidP="00B10D84">
            <w:pPr>
              <w:pStyle w:val="Maintext"/>
            </w:pPr>
            <w:r w:rsidRPr="006201B0">
              <w:t>585-585</w:t>
            </w:r>
          </w:p>
        </w:tc>
        <w:tc>
          <w:tcPr>
            <w:tcW w:w="5612" w:type="dxa"/>
            <w:tcBorders>
              <w:top w:val="single" w:sz="6" w:space="0" w:color="auto"/>
              <w:left w:val="single" w:sz="6" w:space="0" w:color="auto"/>
              <w:bottom w:val="single" w:sz="6" w:space="0" w:color="auto"/>
              <w:right w:val="single" w:sz="6" w:space="0" w:color="auto"/>
            </w:tcBorders>
          </w:tcPr>
          <w:p w14:paraId="28972413" w14:textId="77777777" w:rsidR="00B10D84" w:rsidRPr="00C317BA" w:rsidRDefault="00B10D84" w:rsidP="00B10D84">
            <w:pPr>
              <w:pStyle w:val="Maintext"/>
              <w:rPr>
                <w:rFonts w:cs="Arial"/>
                <w:szCs w:val="22"/>
              </w:rPr>
            </w:pPr>
            <w:r w:rsidRPr="00C317BA">
              <w:rPr>
                <w:rFonts w:cs="Arial"/>
                <w:szCs w:val="22"/>
              </w:rPr>
              <w:t>Reporting period indicator (S or N)</w:t>
            </w:r>
          </w:p>
        </w:tc>
        <w:tc>
          <w:tcPr>
            <w:tcW w:w="2716" w:type="dxa"/>
            <w:tcBorders>
              <w:top w:val="single" w:sz="6" w:space="0" w:color="auto"/>
              <w:left w:val="single" w:sz="6" w:space="0" w:color="auto"/>
              <w:bottom w:val="single" w:sz="6" w:space="0" w:color="auto"/>
              <w:right w:val="single" w:sz="6" w:space="0" w:color="auto"/>
            </w:tcBorders>
          </w:tcPr>
          <w:p w14:paraId="28972414" w14:textId="77777777" w:rsidR="00B10D84" w:rsidRPr="002C7621" w:rsidRDefault="00B10D84" w:rsidP="00B10D84">
            <w:pPr>
              <w:pStyle w:val="Maintext"/>
              <w:rPr>
                <w:rFonts w:cs="Arial"/>
                <w:szCs w:val="22"/>
              </w:rPr>
            </w:pPr>
            <w:r>
              <w:rPr>
                <w:rFonts w:cs="Arial"/>
                <w:szCs w:val="22"/>
              </w:rPr>
              <w:t>N</w:t>
            </w:r>
          </w:p>
        </w:tc>
      </w:tr>
      <w:tr w:rsidR="00B10D84" w:rsidRPr="00C317BA" w14:paraId="28972419"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416" w14:textId="77777777" w:rsidR="00B10D84" w:rsidRPr="006201B0" w:rsidRDefault="00B10D84" w:rsidP="00B10D84">
            <w:pPr>
              <w:pStyle w:val="Maintext"/>
            </w:pPr>
            <w:r w:rsidRPr="006201B0">
              <w:t>586-593</w:t>
            </w:r>
          </w:p>
        </w:tc>
        <w:tc>
          <w:tcPr>
            <w:tcW w:w="5612" w:type="dxa"/>
            <w:tcBorders>
              <w:top w:val="single" w:sz="6" w:space="0" w:color="auto"/>
              <w:left w:val="single" w:sz="6" w:space="0" w:color="auto"/>
              <w:bottom w:val="single" w:sz="6" w:space="0" w:color="auto"/>
              <w:right w:val="single" w:sz="6" w:space="0" w:color="auto"/>
            </w:tcBorders>
          </w:tcPr>
          <w:p w14:paraId="28972417" w14:textId="77777777" w:rsidR="00B10D84" w:rsidRPr="00C317BA" w:rsidRDefault="00B10D84" w:rsidP="00B10D84">
            <w:pPr>
              <w:pStyle w:val="Maintext"/>
              <w:rPr>
                <w:rFonts w:cs="Arial"/>
                <w:szCs w:val="22"/>
              </w:rPr>
            </w:pPr>
            <w:r w:rsidRPr="00C317BA">
              <w:rPr>
                <w:rFonts w:cs="Arial"/>
                <w:szCs w:val="22"/>
              </w:rPr>
              <w:t>SAP year end date (DDMMCCYY)</w:t>
            </w:r>
          </w:p>
        </w:tc>
        <w:tc>
          <w:tcPr>
            <w:tcW w:w="2716" w:type="dxa"/>
            <w:tcBorders>
              <w:top w:val="single" w:sz="6" w:space="0" w:color="auto"/>
              <w:left w:val="single" w:sz="6" w:space="0" w:color="auto"/>
              <w:bottom w:val="single" w:sz="6" w:space="0" w:color="auto"/>
              <w:right w:val="single" w:sz="6" w:space="0" w:color="auto"/>
            </w:tcBorders>
          </w:tcPr>
          <w:p w14:paraId="28972418" w14:textId="77777777" w:rsidR="00B10D84" w:rsidRPr="002C7621" w:rsidRDefault="00B10D84" w:rsidP="00B10D84">
            <w:pPr>
              <w:pStyle w:val="Maintext"/>
              <w:rPr>
                <w:rFonts w:cs="Arial"/>
                <w:szCs w:val="22"/>
              </w:rPr>
            </w:pPr>
            <w:r>
              <w:rPr>
                <w:rFonts w:cs="Arial"/>
                <w:szCs w:val="22"/>
              </w:rPr>
              <w:t>00000000</w:t>
            </w:r>
          </w:p>
        </w:tc>
      </w:tr>
      <w:tr w:rsidR="00B10D84" w:rsidRPr="00C317BA" w14:paraId="2897241D"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41A" w14:textId="77777777" w:rsidR="00B10D84" w:rsidRPr="006201B0" w:rsidRDefault="00B10D84" w:rsidP="00B10D84">
            <w:pPr>
              <w:pStyle w:val="Maintext"/>
            </w:pPr>
            <w:r w:rsidRPr="006201B0">
              <w:t>594-594</w:t>
            </w:r>
          </w:p>
        </w:tc>
        <w:tc>
          <w:tcPr>
            <w:tcW w:w="5612" w:type="dxa"/>
            <w:tcBorders>
              <w:top w:val="single" w:sz="6" w:space="0" w:color="auto"/>
              <w:left w:val="single" w:sz="6" w:space="0" w:color="auto"/>
              <w:bottom w:val="single" w:sz="6" w:space="0" w:color="auto"/>
              <w:right w:val="single" w:sz="6" w:space="0" w:color="auto"/>
            </w:tcBorders>
          </w:tcPr>
          <w:p w14:paraId="2897241B" w14:textId="77777777" w:rsidR="00B10D84" w:rsidRPr="00C317BA" w:rsidRDefault="00B10D84" w:rsidP="00B10D84">
            <w:pPr>
              <w:pStyle w:val="Maintext"/>
              <w:rPr>
                <w:rFonts w:cs="Arial"/>
                <w:szCs w:val="22"/>
              </w:rPr>
            </w:pPr>
            <w:r w:rsidRPr="00C317BA">
              <w:rPr>
                <w:rFonts w:cs="Arial"/>
                <w:szCs w:val="22"/>
              </w:rPr>
              <w:t>Future reporting obligation (Y or U or N)</w:t>
            </w:r>
          </w:p>
        </w:tc>
        <w:tc>
          <w:tcPr>
            <w:tcW w:w="2716" w:type="dxa"/>
            <w:tcBorders>
              <w:top w:val="single" w:sz="6" w:space="0" w:color="auto"/>
              <w:left w:val="single" w:sz="6" w:space="0" w:color="auto"/>
              <w:bottom w:val="single" w:sz="6" w:space="0" w:color="auto"/>
              <w:right w:val="single" w:sz="6" w:space="0" w:color="auto"/>
            </w:tcBorders>
          </w:tcPr>
          <w:p w14:paraId="2897241C" w14:textId="77777777" w:rsidR="00B10D84" w:rsidRPr="002C7621" w:rsidRDefault="00B10D84" w:rsidP="00B10D84">
            <w:pPr>
              <w:pStyle w:val="Maintext"/>
              <w:rPr>
                <w:rFonts w:cs="Arial"/>
                <w:szCs w:val="22"/>
              </w:rPr>
            </w:pPr>
            <w:r>
              <w:rPr>
                <w:rFonts w:cs="Arial"/>
                <w:szCs w:val="22"/>
              </w:rPr>
              <w:t>Y</w:t>
            </w:r>
          </w:p>
        </w:tc>
      </w:tr>
      <w:tr w:rsidR="00B10D84" w:rsidRPr="00C317BA" w14:paraId="28972421"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41E" w14:textId="77777777" w:rsidR="00B10D84" w:rsidRPr="006201B0" w:rsidRDefault="00B10D84" w:rsidP="00B10D84">
            <w:pPr>
              <w:pStyle w:val="Maintext"/>
            </w:pPr>
            <w:r w:rsidRPr="006201B0">
              <w:t>595-849</w:t>
            </w:r>
          </w:p>
        </w:tc>
        <w:tc>
          <w:tcPr>
            <w:tcW w:w="5612" w:type="dxa"/>
            <w:tcBorders>
              <w:top w:val="single" w:sz="6" w:space="0" w:color="auto"/>
              <w:left w:val="single" w:sz="6" w:space="0" w:color="auto"/>
              <w:bottom w:val="single" w:sz="6" w:space="0" w:color="auto"/>
              <w:right w:val="single" w:sz="6" w:space="0" w:color="auto"/>
            </w:tcBorders>
          </w:tcPr>
          <w:p w14:paraId="2897241F" w14:textId="77777777" w:rsidR="00B10D84" w:rsidRPr="00C317BA" w:rsidRDefault="00B10D84" w:rsidP="00B10D84">
            <w:pPr>
              <w:pStyle w:val="Maintext"/>
              <w:rPr>
                <w:rFonts w:cs="Arial"/>
                <w:szCs w:val="22"/>
              </w:rPr>
            </w:pPr>
            <w:r w:rsidRPr="00C317BA">
              <w:rPr>
                <w:rFonts w:cs="Arial"/>
                <w:szCs w:val="22"/>
              </w:rPr>
              <w:t>Filler</w:t>
            </w:r>
          </w:p>
        </w:tc>
        <w:tc>
          <w:tcPr>
            <w:tcW w:w="2716" w:type="dxa"/>
            <w:tcBorders>
              <w:top w:val="single" w:sz="6" w:space="0" w:color="auto"/>
              <w:left w:val="single" w:sz="6" w:space="0" w:color="auto"/>
              <w:bottom w:val="single" w:sz="6" w:space="0" w:color="auto"/>
              <w:right w:val="single" w:sz="6" w:space="0" w:color="auto"/>
            </w:tcBorders>
          </w:tcPr>
          <w:p w14:paraId="28972420" w14:textId="77777777" w:rsidR="00B10D84" w:rsidRPr="002C7621" w:rsidRDefault="00B10D84" w:rsidP="00B10D84">
            <w:pPr>
              <w:pStyle w:val="Maintext"/>
              <w:rPr>
                <w:rFonts w:cs="Arial"/>
                <w:szCs w:val="22"/>
              </w:rPr>
            </w:pPr>
            <w:r>
              <w:rPr>
                <w:rFonts w:cs="Arial"/>
                <w:szCs w:val="22"/>
              </w:rPr>
              <w:t>blank fill</w:t>
            </w:r>
          </w:p>
        </w:tc>
      </w:tr>
      <w:tr w:rsidR="00B10D84" w:rsidRPr="00C317BA" w14:paraId="28972425"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422" w14:textId="77777777" w:rsidR="00B10D84" w:rsidRPr="006201B0" w:rsidRDefault="00B10D84" w:rsidP="00B10D84">
            <w:pPr>
              <w:pStyle w:val="Maintext"/>
            </w:pPr>
            <w:r w:rsidRPr="006201B0">
              <w:t>850-850</w:t>
            </w:r>
          </w:p>
        </w:tc>
        <w:tc>
          <w:tcPr>
            <w:tcW w:w="5612" w:type="dxa"/>
            <w:tcBorders>
              <w:top w:val="single" w:sz="6" w:space="0" w:color="auto"/>
              <w:left w:val="single" w:sz="6" w:space="0" w:color="auto"/>
              <w:bottom w:val="single" w:sz="6" w:space="0" w:color="auto"/>
              <w:right w:val="single" w:sz="6" w:space="0" w:color="auto"/>
            </w:tcBorders>
          </w:tcPr>
          <w:p w14:paraId="28972423" w14:textId="77777777" w:rsidR="00B10D84" w:rsidRPr="00C317BA" w:rsidRDefault="00B10D84" w:rsidP="00B10D84">
            <w:pPr>
              <w:pStyle w:val="Maintext"/>
              <w:rPr>
                <w:rFonts w:cs="Arial"/>
                <w:szCs w:val="22"/>
              </w:rPr>
            </w:pPr>
            <w:r w:rsidRPr="00C317BA">
              <w:rPr>
                <w:rFonts w:cs="Arial"/>
                <w:szCs w:val="22"/>
              </w:rPr>
              <w:t>Report format indicator (N or S)</w:t>
            </w:r>
          </w:p>
        </w:tc>
        <w:tc>
          <w:tcPr>
            <w:tcW w:w="2716" w:type="dxa"/>
            <w:tcBorders>
              <w:top w:val="single" w:sz="6" w:space="0" w:color="auto"/>
              <w:left w:val="single" w:sz="6" w:space="0" w:color="auto"/>
              <w:bottom w:val="single" w:sz="6" w:space="0" w:color="auto"/>
              <w:right w:val="single" w:sz="6" w:space="0" w:color="auto"/>
            </w:tcBorders>
          </w:tcPr>
          <w:p w14:paraId="28972424" w14:textId="77777777" w:rsidR="00B10D84" w:rsidRPr="002C7621" w:rsidRDefault="00B10D84" w:rsidP="00B10D84">
            <w:pPr>
              <w:pStyle w:val="Maintext"/>
              <w:rPr>
                <w:rFonts w:cs="Arial"/>
                <w:szCs w:val="22"/>
              </w:rPr>
            </w:pPr>
            <w:r>
              <w:rPr>
                <w:rFonts w:cs="Arial"/>
                <w:szCs w:val="22"/>
              </w:rPr>
              <w:t>S</w:t>
            </w:r>
          </w:p>
        </w:tc>
      </w:tr>
    </w:tbl>
    <w:p w14:paraId="28972426" w14:textId="77777777" w:rsidR="00B10D84" w:rsidRDefault="00B10D84" w:rsidP="00B10D84">
      <w:pPr>
        <w:pStyle w:val="Head2"/>
      </w:pPr>
      <w:bookmarkStart w:id="750" w:name="_Toc351096819"/>
      <w:bookmarkStart w:id="751" w:name="_Toc402165659"/>
      <w:bookmarkStart w:id="752" w:name="_Toc418579553"/>
      <w:r w:rsidRPr="00DB09C8">
        <w:t xml:space="preserve">Software </w:t>
      </w:r>
      <w:r>
        <w:t xml:space="preserve">data </w:t>
      </w:r>
      <w:r w:rsidRPr="00DB09C8">
        <w:t>record</w:t>
      </w:r>
      <w:bookmarkEnd w:id="750"/>
      <w:bookmarkEnd w:id="751"/>
      <w:bookmarkEnd w:id="752"/>
    </w:p>
    <w:tbl>
      <w:tblPr>
        <w:tblW w:w="9599" w:type="dxa"/>
        <w:tblLayout w:type="fixed"/>
        <w:tblLook w:val="0000" w:firstRow="0" w:lastRow="0" w:firstColumn="0" w:lastColumn="0" w:noHBand="0" w:noVBand="0"/>
      </w:tblPr>
      <w:tblGrid>
        <w:gridCol w:w="1271"/>
        <w:gridCol w:w="5612"/>
        <w:gridCol w:w="2716"/>
      </w:tblGrid>
      <w:tr w:rsidR="00B10D84" w:rsidRPr="00C317BA" w14:paraId="2897242A"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427" w14:textId="77777777" w:rsidR="00B10D84" w:rsidRPr="008E5F8D" w:rsidRDefault="00B10D84" w:rsidP="00B10D84">
            <w:pPr>
              <w:pStyle w:val="Maintext"/>
              <w:rPr>
                <w:rFonts w:cs="Arial"/>
                <w:b/>
                <w:szCs w:val="22"/>
              </w:rPr>
            </w:pPr>
            <w:r w:rsidRPr="008E5F8D">
              <w:rPr>
                <w:rFonts w:cs="Arial"/>
                <w:b/>
                <w:szCs w:val="22"/>
              </w:rPr>
              <w:t>Character position</w:t>
            </w:r>
          </w:p>
        </w:tc>
        <w:tc>
          <w:tcPr>
            <w:tcW w:w="5612" w:type="dxa"/>
            <w:tcBorders>
              <w:top w:val="single" w:sz="6" w:space="0" w:color="auto"/>
              <w:left w:val="single" w:sz="6" w:space="0" w:color="auto"/>
              <w:bottom w:val="single" w:sz="6" w:space="0" w:color="auto"/>
              <w:right w:val="single" w:sz="6" w:space="0" w:color="auto"/>
            </w:tcBorders>
          </w:tcPr>
          <w:p w14:paraId="28972428" w14:textId="77777777" w:rsidR="00B10D84" w:rsidRPr="00C317BA" w:rsidRDefault="00B10D84" w:rsidP="00B10D84">
            <w:pPr>
              <w:pStyle w:val="Maintext"/>
              <w:rPr>
                <w:rFonts w:cs="Arial"/>
                <w:b/>
                <w:szCs w:val="22"/>
              </w:rPr>
            </w:pPr>
            <w:r w:rsidRPr="00C317BA">
              <w:rPr>
                <w:rFonts w:cs="Arial"/>
                <w:b/>
                <w:szCs w:val="22"/>
              </w:rPr>
              <w:t>Field name</w:t>
            </w:r>
          </w:p>
        </w:tc>
        <w:tc>
          <w:tcPr>
            <w:tcW w:w="2716" w:type="dxa"/>
            <w:tcBorders>
              <w:top w:val="single" w:sz="6" w:space="0" w:color="auto"/>
              <w:left w:val="single" w:sz="6" w:space="0" w:color="auto"/>
              <w:bottom w:val="single" w:sz="6" w:space="0" w:color="auto"/>
              <w:right w:val="single" w:sz="6" w:space="0" w:color="auto"/>
            </w:tcBorders>
          </w:tcPr>
          <w:p w14:paraId="28972429" w14:textId="77777777" w:rsidR="00B10D84" w:rsidRPr="00035402" w:rsidRDefault="00B10D84" w:rsidP="00B10D84">
            <w:pPr>
              <w:pStyle w:val="Maintext"/>
              <w:rPr>
                <w:rFonts w:cs="Arial"/>
                <w:b/>
                <w:szCs w:val="22"/>
              </w:rPr>
            </w:pPr>
            <w:r>
              <w:rPr>
                <w:rFonts w:cs="Arial"/>
                <w:b/>
                <w:szCs w:val="22"/>
              </w:rPr>
              <w:t>Contents</w:t>
            </w:r>
          </w:p>
        </w:tc>
      </w:tr>
      <w:tr w:rsidR="00B10D84" w:rsidRPr="00C317BA" w14:paraId="2897242E" w14:textId="77777777" w:rsidTr="00B10D84">
        <w:trPr>
          <w:cantSplit/>
          <w:trHeight w:val="276"/>
        </w:trPr>
        <w:tc>
          <w:tcPr>
            <w:tcW w:w="1271" w:type="dxa"/>
            <w:tcBorders>
              <w:top w:val="single" w:sz="6" w:space="0" w:color="auto"/>
              <w:left w:val="single" w:sz="6" w:space="0" w:color="auto"/>
              <w:bottom w:val="single" w:sz="6" w:space="0" w:color="auto"/>
              <w:right w:val="single" w:sz="6" w:space="0" w:color="auto"/>
            </w:tcBorders>
          </w:tcPr>
          <w:p w14:paraId="2897242B" w14:textId="77777777" w:rsidR="00B10D84" w:rsidRPr="008E5F8D" w:rsidRDefault="00B10D84" w:rsidP="00B10D84">
            <w:pPr>
              <w:pStyle w:val="Maintext"/>
            </w:pPr>
            <w:r w:rsidRPr="008E5F8D">
              <w:t>1-3</w:t>
            </w:r>
          </w:p>
        </w:tc>
        <w:tc>
          <w:tcPr>
            <w:tcW w:w="5612" w:type="dxa"/>
            <w:tcBorders>
              <w:top w:val="single" w:sz="6" w:space="0" w:color="auto"/>
              <w:left w:val="single" w:sz="6" w:space="0" w:color="auto"/>
              <w:bottom w:val="single" w:sz="6" w:space="0" w:color="auto"/>
              <w:right w:val="single" w:sz="6" w:space="0" w:color="auto"/>
            </w:tcBorders>
          </w:tcPr>
          <w:p w14:paraId="2897242C" w14:textId="77777777" w:rsidR="00B10D84" w:rsidRPr="00C317BA" w:rsidRDefault="00B10D84" w:rsidP="00B10D84">
            <w:pPr>
              <w:pStyle w:val="Maintext"/>
              <w:ind w:right="-351"/>
              <w:rPr>
                <w:rFonts w:cs="Arial"/>
                <w:szCs w:val="22"/>
              </w:rPr>
            </w:pPr>
            <w:r w:rsidRPr="00C317BA">
              <w:rPr>
                <w:rFonts w:cs="Arial"/>
                <w:szCs w:val="22"/>
              </w:rPr>
              <w:t>Record length</w:t>
            </w:r>
          </w:p>
        </w:tc>
        <w:tc>
          <w:tcPr>
            <w:tcW w:w="2716" w:type="dxa"/>
            <w:tcBorders>
              <w:top w:val="single" w:sz="6" w:space="0" w:color="auto"/>
              <w:left w:val="single" w:sz="6" w:space="0" w:color="auto"/>
              <w:bottom w:val="single" w:sz="6" w:space="0" w:color="auto"/>
              <w:right w:val="single" w:sz="6" w:space="0" w:color="auto"/>
            </w:tcBorders>
          </w:tcPr>
          <w:p w14:paraId="2897242D" w14:textId="77777777" w:rsidR="00B10D84" w:rsidRPr="00645852" w:rsidRDefault="00B10D84" w:rsidP="00B10D84">
            <w:pPr>
              <w:pStyle w:val="Maintext"/>
              <w:rPr>
                <w:rFonts w:cs="Arial"/>
                <w:szCs w:val="22"/>
              </w:rPr>
            </w:pPr>
            <w:r w:rsidRPr="00645852">
              <w:rPr>
                <w:rFonts w:cs="Arial"/>
                <w:szCs w:val="22"/>
              </w:rPr>
              <w:t>850</w:t>
            </w:r>
          </w:p>
        </w:tc>
      </w:tr>
      <w:tr w:rsidR="00B10D84" w:rsidRPr="00C317BA" w14:paraId="28972432"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42F" w14:textId="77777777" w:rsidR="00B10D84" w:rsidRPr="008E5F8D" w:rsidRDefault="00B10D84" w:rsidP="00B10D84">
            <w:pPr>
              <w:pStyle w:val="Maintext"/>
            </w:pPr>
            <w:r w:rsidRPr="008E5F8D">
              <w:t>4-11</w:t>
            </w:r>
          </w:p>
        </w:tc>
        <w:tc>
          <w:tcPr>
            <w:tcW w:w="5612" w:type="dxa"/>
            <w:tcBorders>
              <w:top w:val="single" w:sz="6" w:space="0" w:color="auto"/>
              <w:left w:val="single" w:sz="6" w:space="0" w:color="auto"/>
              <w:bottom w:val="single" w:sz="6" w:space="0" w:color="auto"/>
              <w:right w:val="single" w:sz="6" w:space="0" w:color="auto"/>
            </w:tcBorders>
          </w:tcPr>
          <w:p w14:paraId="28972430" w14:textId="77777777" w:rsidR="00B10D84" w:rsidRPr="00C317BA" w:rsidRDefault="00B10D84" w:rsidP="00B10D84">
            <w:pPr>
              <w:pStyle w:val="Maintext"/>
              <w:rPr>
                <w:rFonts w:cs="Arial"/>
                <w:szCs w:val="22"/>
              </w:rPr>
            </w:pPr>
            <w:r>
              <w:rPr>
                <w:rFonts w:cs="Arial"/>
                <w:szCs w:val="22"/>
              </w:rPr>
              <w:t>Record identifier</w:t>
            </w:r>
          </w:p>
        </w:tc>
        <w:tc>
          <w:tcPr>
            <w:tcW w:w="2716" w:type="dxa"/>
            <w:tcBorders>
              <w:top w:val="single" w:sz="6" w:space="0" w:color="auto"/>
              <w:left w:val="single" w:sz="6" w:space="0" w:color="auto"/>
              <w:bottom w:val="single" w:sz="6" w:space="0" w:color="auto"/>
              <w:right w:val="single" w:sz="6" w:space="0" w:color="auto"/>
            </w:tcBorders>
          </w:tcPr>
          <w:p w14:paraId="28972431" w14:textId="77777777" w:rsidR="00B10D84" w:rsidRPr="00645852" w:rsidRDefault="00B10D84" w:rsidP="00B10D84">
            <w:pPr>
              <w:pStyle w:val="Maintext"/>
              <w:rPr>
                <w:rFonts w:cs="Arial"/>
                <w:szCs w:val="22"/>
              </w:rPr>
            </w:pPr>
            <w:r>
              <w:rPr>
                <w:rFonts w:cs="Arial"/>
                <w:szCs w:val="22"/>
              </w:rPr>
              <w:t>SOFTWARE</w:t>
            </w:r>
          </w:p>
        </w:tc>
      </w:tr>
      <w:tr w:rsidR="00B10D84" w:rsidRPr="00C317BA" w14:paraId="28972436"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433" w14:textId="77777777" w:rsidR="00B10D84" w:rsidRPr="008E5F8D" w:rsidRDefault="00B10D84" w:rsidP="00B10D84">
            <w:pPr>
              <w:pStyle w:val="Maintext"/>
            </w:pPr>
            <w:r w:rsidRPr="008E5F8D">
              <w:t>12-91</w:t>
            </w:r>
          </w:p>
        </w:tc>
        <w:tc>
          <w:tcPr>
            <w:tcW w:w="5612" w:type="dxa"/>
            <w:tcBorders>
              <w:top w:val="single" w:sz="6" w:space="0" w:color="auto"/>
              <w:left w:val="single" w:sz="6" w:space="0" w:color="auto"/>
              <w:bottom w:val="single" w:sz="6" w:space="0" w:color="auto"/>
              <w:right w:val="single" w:sz="6" w:space="0" w:color="auto"/>
            </w:tcBorders>
          </w:tcPr>
          <w:p w14:paraId="28972434" w14:textId="77777777" w:rsidR="00B10D84" w:rsidRPr="00C317BA" w:rsidRDefault="00B10D84" w:rsidP="00B10D84">
            <w:pPr>
              <w:pStyle w:val="Maintext"/>
              <w:rPr>
                <w:rFonts w:cs="Arial"/>
                <w:szCs w:val="22"/>
              </w:rPr>
            </w:pPr>
            <w:r w:rsidRPr="00C317BA">
              <w:rPr>
                <w:rFonts w:cs="Arial"/>
                <w:szCs w:val="22"/>
              </w:rPr>
              <w:t>Software product type</w:t>
            </w:r>
          </w:p>
        </w:tc>
        <w:tc>
          <w:tcPr>
            <w:tcW w:w="2716" w:type="dxa"/>
            <w:tcBorders>
              <w:top w:val="single" w:sz="6" w:space="0" w:color="auto"/>
              <w:left w:val="single" w:sz="6" w:space="0" w:color="auto"/>
              <w:bottom w:val="single" w:sz="6" w:space="0" w:color="auto"/>
              <w:right w:val="single" w:sz="6" w:space="0" w:color="auto"/>
            </w:tcBorders>
          </w:tcPr>
          <w:p w14:paraId="28972435" w14:textId="77777777" w:rsidR="00B10D84" w:rsidRPr="00645852" w:rsidRDefault="00B10D84" w:rsidP="00B10D84">
            <w:pPr>
              <w:pStyle w:val="Maintext"/>
              <w:rPr>
                <w:rFonts w:cs="Arial"/>
                <w:szCs w:val="22"/>
              </w:rPr>
            </w:pPr>
            <w:r>
              <w:rPr>
                <w:rFonts w:cs="Arial"/>
                <w:szCs w:val="22"/>
              </w:rPr>
              <w:t>INHOUSE GBLAIIRVER 10.0</w:t>
            </w:r>
          </w:p>
        </w:tc>
      </w:tr>
      <w:tr w:rsidR="00B10D84" w:rsidRPr="00C317BA" w14:paraId="2897243A" w14:textId="77777777" w:rsidTr="00B10D84">
        <w:trPr>
          <w:cantSplit/>
        </w:trPr>
        <w:tc>
          <w:tcPr>
            <w:tcW w:w="1271" w:type="dxa"/>
            <w:tcBorders>
              <w:top w:val="single" w:sz="6" w:space="0" w:color="auto"/>
              <w:left w:val="single" w:sz="6" w:space="0" w:color="auto"/>
              <w:bottom w:val="single" w:sz="6" w:space="0" w:color="auto"/>
              <w:right w:val="single" w:sz="6" w:space="0" w:color="auto"/>
            </w:tcBorders>
          </w:tcPr>
          <w:p w14:paraId="28972437" w14:textId="77777777" w:rsidR="00B10D84" w:rsidRPr="008E5F8D" w:rsidRDefault="00B10D84" w:rsidP="00B10D84">
            <w:pPr>
              <w:pStyle w:val="Maintext"/>
            </w:pPr>
            <w:r w:rsidRPr="008E5F8D">
              <w:t>92-850</w:t>
            </w:r>
          </w:p>
        </w:tc>
        <w:tc>
          <w:tcPr>
            <w:tcW w:w="5612" w:type="dxa"/>
            <w:tcBorders>
              <w:top w:val="single" w:sz="6" w:space="0" w:color="auto"/>
              <w:left w:val="single" w:sz="6" w:space="0" w:color="auto"/>
              <w:bottom w:val="single" w:sz="6" w:space="0" w:color="auto"/>
              <w:right w:val="single" w:sz="6" w:space="0" w:color="auto"/>
            </w:tcBorders>
          </w:tcPr>
          <w:p w14:paraId="28972438" w14:textId="77777777" w:rsidR="00B10D84" w:rsidRPr="00C317BA" w:rsidRDefault="00B10D84" w:rsidP="00B10D84">
            <w:pPr>
              <w:pStyle w:val="Maintext"/>
              <w:rPr>
                <w:rFonts w:cs="Arial"/>
                <w:szCs w:val="22"/>
              </w:rPr>
            </w:pPr>
            <w:r w:rsidRPr="00C317BA">
              <w:rPr>
                <w:rFonts w:cs="Arial"/>
                <w:szCs w:val="22"/>
              </w:rPr>
              <w:t>Filler</w:t>
            </w:r>
          </w:p>
        </w:tc>
        <w:tc>
          <w:tcPr>
            <w:tcW w:w="2716" w:type="dxa"/>
            <w:tcBorders>
              <w:top w:val="single" w:sz="6" w:space="0" w:color="auto"/>
              <w:left w:val="single" w:sz="6" w:space="0" w:color="auto"/>
              <w:bottom w:val="single" w:sz="6" w:space="0" w:color="auto"/>
              <w:right w:val="single" w:sz="6" w:space="0" w:color="auto"/>
            </w:tcBorders>
          </w:tcPr>
          <w:p w14:paraId="28972439" w14:textId="77777777" w:rsidR="00B10D84" w:rsidRPr="00645852" w:rsidRDefault="00B10D84" w:rsidP="00B10D84">
            <w:pPr>
              <w:pStyle w:val="Maintext"/>
              <w:rPr>
                <w:rFonts w:cs="Arial"/>
                <w:szCs w:val="22"/>
              </w:rPr>
            </w:pPr>
            <w:r>
              <w:rPr>
                <w:rFonts w:cs="Arial"/>
                <w:szCs w:val="22"/>
              </w:rPr>
              <w:t>blank fill</w:t>
            </w:r>
          </w:p>
        </w:tc>
      </w:tr>
    </w:tbl>
    <w:p w14:paraId="2897243B" w14:textId="77777777" w:rsidR="00B10D84" w:rsidRPr="00EC7839" w:rsidRDefault="00B10D84" w:rsidP="00B10D84">
      <w:pPr>
        <w:pStyle w:val="Head2"/>
      </w:pPr>
      <w:bookmarkStart w:id="753" w:name="_Toc351096820"/>
      <w:bookmarkStart w:id="754" w:name="_Toc402165660"/>
      <w:bookmarkStart w:id="755" w:name="_Toc418579554"/>
      <w:r>
        <w:lastRenderedPageBreak/>
        <w:t xml:space="preserve">Investment account data record </w:t>
      </w:r>
      <w:r w:rsidRPr="00EC7839">
        <w:t>1</w:t>
      </w:r>
      <w:bookmarkEnd w:id="753"/>
      <w:bookmarkEnd w:id="754"/>
      <w:bookmarkEnd w:id="755"/>
    </w:p>
    <w:p w14:paraId="2897243C" w14:textId="77777777" w:rsidR="00B10D84" w:rsidRPr="00D84533" w:rsidRDefault="00B10D84" w:rsidP="00B10D84">
      <w:pPr>
        <w:pStyle w:val="Maintext"/>
      </w:pPr>
      <w:r>
        <w:t>A savings account held jointly by two individuals (one resident and one non-resident for tax purposes), Gordon March and Judith May.</w:t>
      </w:r>
    </w:p>
    <w:p w14:paraId="2897243D" w14:textId="77777777" w:rsidR="00B10D84" w:rsidRPr="008F42A8" w:rsidRDefault="00B10D84" w:rsidP="00B10D84">
      <w:pPr>
        <w:pStyle w:val="Maintext"/>
        <w:rPr>
          <w:sz w:val="16"/>
          <w:szCs w:val="16"/>
        </w:rPr>
      </w:pPr>
    </w:p>
    <w:tbl>
      <w:tblPr>
        <w:tblW w:w="9678" w:type="dxa"/>
        <w:tblLayout w:type="fixed"/>
        <w:tblLook w:val="0000" w:firstRow="0" w:lastRow="0" w:firstColumn="0" w:lastColumn="0" w:noHBand="0" w:noVBand="0"/>
      </w:tblPr>
      <w:tblGrid>
        <w:gridCol w:w="1368"/>
        <w:gridCol w:w="5400"/>
        <w:gridCol w:w="2910"/>
      </w:tblGrid>
      <w:tr w:rsidR="00B10D84" w:rsidRPr="00C67640" w14:paraId="28972441"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3E" w14:textId="77777777" w:rsidR="00B10D84" w:rsidRPr="00BD00DF" w:rsidRDefault="00B10D84" w:rsidP="00B10D84">
            <w:pPr>
              <w:pStyle w:val="Maintext"/>
              <w:rPr>
                <w:b/>
              </w:rPr>
            </w:pPr>
            <w:r w:rsidRPr="00BD00DF">
              <w:rPr>
                <w:b/>
              </w:rPr>
              <w:t>Character position</w:t>
            </w:r>
          </w:p>
        </w:tc>
        <w:tc>
          <w:tcPr>
            <w:tcW w:w="5400" w:type="dxa"/>
            <w:tcBorders>
              <w:top w:val="single" w:sz="6" w:space="0" w:color="auto"/>
              <w:left w:val="single" w:sz="6" w:space="0" w:color="auto"/>
              <w:bottom w:val="single" w:sz="6" w:space="0" w:color="auto"/>
              <w:right w:val="single" w:sz="6" w:space="0" w:color="auto"/>
            </w:tcBorders>
          </w:tcPr>
          <w:p w14:paraId="2897243F" w14:textId="77777777" w:rsidR="00B10D84" w:rsidRPr="00C67640" w:rsidRDefault="00B10D84" w:rsidP="00B10D84">
            <w:pPr>
              <w:pStyle w:val="Maintext"/>
              <w:ind w:right="-702"/>
              <w:rPr>
                <w:b/>
              </w:rPr>
            </w:pPr>
            <w:r w:rsidRPr="00C67640">
              <w:rPr>
                <w:b/>
              </w:rPr>
              <w:t>Field name</w:t>
            </w:r>
          </w:p>
        </w:tc>
        <w:tc>
          <w:tcPr>
            <w:tcW w:w="2910" w:type="dxa"/>
            <w:tcBorders>
              <w:top w:val="single" w:sz="6" w:space="0" w:color="auto"/>
              <w:left w:val="single" w:sz="6" w:space="0" w:color="auto"/>
              <w:bottom w:val="single" w:sz="6" w:space="0" w:color="auto"/>
              <w:right w:val="single" w:sz="6" w:space="0" w:color="auto"/>
            </w:tcBorders>
          </w:tcPr>
          <w:p w14:paraId="28972440" w14:textId="77777777" w:rsidR="00B10D84" w:rsidRPr="00BD00DF" w:rsidRDefault="00B10D84" w:rsidP="00B10D84">
            <w:pPr>
              <w:pStyle w:val="Maintext"/>
              <w:ind w:left="-1548" w:firstLine="1548"/>
              <w:rPr>
                <w:b/>
              </w:rPr>
            </w:pPr>
            <w:r>
              <w:rPr>
                <w:b/>
              </w:rPr>
              <w:t>Contents</w:t>
            </w:r>
          </w:p>
        </w:tc>
      </w:tr>
      <w:tr w:rsidR="00B10D84" w:rsidRPr="003D7E28" w14:paraId="28972445"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42" w14:textId="77777777" w:rsidR="00B10D84" w:rsidRPr="00BD00DF" w:rsidRDefault="00B10D84" w:rsidP="00B10D84">
            <w:pPr>
              <w:pStyle w:val="Maintext"/>
            </w:pPr>
            <w:r w:rsidRPr="00BD00DF">
              <w:t>1-3</w:t>
            </w:r>
          </w:p>
        </w:tc>
        <w:tc>
          <w:tcPr>
            <w:tcW w:w="5400" w:type="dxa"/>
            <w:tcBorders>
              <w:top w:val="single" w:sz="6" w:space="0" w:color="auto"/>
              <w:left w:val="single" w:sz="6" w:space="0" w:color="auto"/>
              <w:bottom w:val="single" w:sz="6" w:space="0" w:color="auto"/>
              <w:right w:val="single" w:sz="6" w:space="0" w:color="auto"/>
            </w:tcBorders>
          </w:tcPr>
          <w:p w14:paraId="28972443" w14:textId="77777777" w:rsidR="00B10D84" w:rsidRDefault="00B10D84" w:rsidP="00B10D84">
            <w:pPr>
              <w:pStyle w:val="Maintext"/>
            </w:pPr>
            <w:r w:rsidRPr="00C317BA">
              <w:rPr>
                <w:rFonts w:cs="Arial"/>
                <w:szCs w:val="22"/>
              </w:rPr>
              <w:t>Record length</w:t>
            </w:r>
          </w:p>
        </w:tc>
        <w:tc>
          <w:tcPr>
            <w:tcW w:w="2910" w:type="dxa"/>
            <w:tcBorders>
              <w:top w:val="single" w:sz="6" w:space="0" w:color="auto"/>
              <w:left w:val="single" w:sz="6" w:space="0" w:color="auto"/>
              <w:bottom w:val="single" w:sz="6" w:space="0" w:color="auto"/>
              <w:right w:val="single" w:sz="6" w:space="0" w:color="auto"/>
            </w:tcBorders>
          </w:tcPr>
          <w:p w14:paraId="28972444" w14:textId="77777777" w:rsidR="00B10D84" w:rsidRPr="00713E7D" w:rsidRDefault="00B10D84" w:rsidP="00B10D84">
            <w:pPr>
              <w:pStyle w:val="Maintext"/>
            </w:pPr>
            <w:r>
              <w:t>850</w:t>
            </w:r>
          </w:p>
        </w:tc>
      </w:tr>
      <w:tr w:rsidR="00B10D84" w:rsidRPr="003D7E28" w14:paraId="28972449"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46" w14:textId="77777777" w:rsidR="00B10D84" w:rsidRPr="00BD00DF" w:rsidRDefault="00B10D84" w:rsidP="00B10D84">
            <w:pPr>
              <w:pStyle w:val="Maintext"/>
            </w:pPr>
            <w:r w:rsidRPr="00BD00DF">
              <w:t>4-11</w:t>
            </w:r>
          </w:p>
        </w:tc>
        <w:tc>
          <w:tcPr>
            <w:tcW w:w="5400" w:type="dxa"/>
            <w:tcBorders>
              <w:top w:val="single" w:sz="6" w:space="0" w:color="auto"/>
              <w:left w:val="single" w:sz="6" w:space="0" w:color="auto"/>
              <w:bottom w:val="single" w:sz="6" w:space="0" w:color="auto"/>
              <w:right w:val="single" w:sz="6" w:space="0" w:color="auto"/>
            </w:tcBorders>
          </w:tcPr>
          <w:p w14:paraId="28972447" w14:textId="77777777" w:rsidR="00B10D84" w:rsidRDefault="00B10D84" w:rsidP="00B10D84">
            <w:pPr>
              <w:pStyle w:val="Maintext"/>
            </w:pPr>
            <w:r>
              <w:t>Record identifier</w:t>
            </w:r>
          </w:p>
        </w:tc>
        <w:tc>
          <w:tcPr>
            <w:tcW w:w="2910" w:type="dxa"/>
            <w:tcBorders>
              <w:top w:val="single" w:sz="6" w:space="0" w:color="auto"/>
              <w:left w:val="single" w:sz="6" w:space="0" w:color="auto"/>
              <w:bottom w:val="single" w:sz="6" w:space="0" w:color="auto"/>
              <w:right w:val="single" w:sz="6" w:space="0" w:color="auto"/>
            </w:tcBorders>
          </w:tcPr>
          <w:p w14:paraId="28972448" w14:textId="77777777" w:rsidR="00B10D84" w:rsidRPr="00713E7D" w:rsidRDefault="00B10D84" w:rsidP="00B10D84">
            <w:pPr>
              <w:pStyle w:val="Maintext"/>
            </w:pPr>
            <w:r>
              <w:t>DACCOUNT</w:t>
            </w:r>
          </w:p>
        </w:tc>
      </w:tr>
      <w:tr w:rsidR="00B10D84" w:rsidRPr="003D7E28" w14:paraId="2897244D"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4A" w14:textId="77777777" w:rsidR="00B10D84" w:rsidRPr="00BD00DF" w:rsidRDefault="00B10D84" w:rsidP="00B10D84">
            <w:pPr>
              <w:pStyle w:val="Maintext"/>
            </w:pPr>
            <w:r w:rsidRPr="00BD00DF">
              <w:t>12-19</w:t>
            </w:r>
          </w:p>
        </w:tc>
        <w:tc>
          <w:tcPr>
            <w:tcW w:w="5400" w:type="dxa"/>
            <w:tcBorders>
              <w:top w:val="single" w:sz="6" w:space="0" w:color="auto"/>
              <w:left w:val="single" w:sz="6" w:space="0" w:color="auto"/>
              <w:bottom w:val="single" w:sz="6" w:space="0" w:color="auto"/>
              <w:right w:val="single" w:sz="6" w:space="0" w:color="auto"/>
            </w:tcBorders>
          </w:tcPr>
          <w:p w14:paraId="2897244B" w14:textId="77777777" w:rsidR="00B10D84" w:rsidRDefault="00B10D84" w:rsidP="00B10D84">
            <w:pPr>
              <w:pStyle w:val="Maintext"/>
            </w:pPr>
            <w:r>
              <w:t>Sequence number of DACCOUNT record</w:t>
            </w:r>
          </w:p>
        </w:tc>
        <w:tc>
          <w:tcPr>
            <w:tcW w:w="2910" w:type="dxa"/>
            <w:tcBorders>
              <w:top w:val="single" w:sz="6" w:space="0" w:color="auto"/>
              <w:left w:val="single" w:sz="6" w:space="0" w:color="auto"/>
              <w:bottom w:val="single" w:sz="6" w:space="0" w:color="auto"/>
              <w:right w:val="single" w:sz="6" w:space="0" w:color="auto"/>
            </w:tcBorders>
          </w:tcPr>
          <w:p w14:paraId="2897244C" w14:textId="77777777" w:rsidR="00B10D84" w:rsidRPr="00713E7D" w:rsidRDefault="00B10D84" w:rsidP="00B10D84">
            <w:pPr>
              <w:pStyle w:val="Maintext"/>
            </w:pPr>
            <w:r>
              <w:t>00000001</w:t>
            </w:r>
          </w:p>
        </w:tc>
      </w:tr>
      <w:tr w:rsidR="00B10D84" w:rsidRPr="003D7E28" w14:paraId="28972451"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4E" w14:textId="77777777" w:rsidR="00B10D84" w:rsidRPr="00BD00DF" w:rsidRDefault="00B10D84" w:rsidP="00B10D84">
            <w:pPr>
              <w:pStyle w:val="Maintext"/>
            </w:pPr>
            <w:r w:rsidRPr="00BD00DF">
              <w:t>20-44</w:t>
            </w:r>
          </w:p>
        </w:tc>
        <w:tc>
          <w:tcPr>
            <w:tcW w:w="5400" w:type="dxa"/>
            <w:tcBorders>
              <w:top w:val="single" w:sz="6" w:space="0" w:color="auto"/>
              <w:left w:val="single" w:sz="6" w:space="0" w:color="auto"/>
              <w:bottom w:val="single" w:sz="6" w:space="0" w:color="auto"/>
              <w:right w:val="single" w:sz="6" w:space="0" w:color="auto"/>
            </w:tcBorders>
          </w:tcPr>
          <w:p w14:paraId="2897244F" w14:textId="77777777" w:rsidR="00B10D84" w:rsidRDefault="00B10D84" w:rsidP="00B10D84">
            <w:pPr>
              <w:pStyle w:val="Maintext"/>
            </w:pPr>
            <w:r>
              <w:t>Investment reference number</w:t>
            </w:r>
          </w:p>
        </w:tc>
        <w:tc>
          <w:tcPr>
            <w:tcW w:w="2910" w:type="dxa"/>
            <w:tcBorders>
              <w:top w:val="single" w:sz="6" w:space="0" w:color="auto"/>
              <w:left w:val="single" w:sz="6" w:space="0" w:color="auto"/>
              <w:bottom w:val="single" w:sz="6" w:space="0" w:color="auto"/>
              <w:right w:val="single" w:sz="6" w:space="0" w:color="auto"/>
            </w:tcBorders>
          </w:tcPr>
          <w:p w14:paraId="28972450" w14:textId="77777777" w:rsidR="00B10D84" w:rsidRPr="00713E7D" w:rsidRDefault="00B10D84" w:rsidP="00B10D84">
            <w:pPr>
              <w:pStyle w:val="Maintext"/>
            </w:pPr>
            <w:r>
              <w:t>123456789</w:t>
            </w:r>
          </w:p>
        </w:tc>
      </w:tr>
      <w:tr w:rsidR="00B10D84" w:rsidRPr="003D7E28" w14:paraId="28972455"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52" w14:textId="77777777" w:rsidR="00B10D84" w:rsidRPr="00BD00DF" w:rsidRDefault="00B10D84" w:rsidP="00B10D84">
            <w:pPr>
              <w:pStyle w:val="Maintext"/>
            </w:pPr>
            <w:r w:rsidRPr="00BD00DF">
              <w:t>45-69</w:t>
            </w:r>
          </w:p>
        </w:tc>
        <w:tc>
          <w:tcPr>
            <w:tcW w:w="5400" w:type="dxa"/>
            <w:tcBorders>
              <w:top w:val="single" w:sz="6" w:space="0" w:color="auto"/>
              <w:left w:val="single" w:sz="6" w:space="0" w:color="auto"/>
              <w:bottom w:val="single" w:sz="6" w:space="0" w:color="auto"/>
              <w:right w:val="single" w:sz="6" w:space="0" w:color="auto"/>
            </w:tcBorders>
          </w:tcPr>
          <w:p w14:paraId="28972453" w14:textId="77777777" w:rsidR="00B10D84" w:rsidRDefault="00B10D84" w:rsidP="00B10D84">
            <w:pPr>
              <w:pStyle w:val="Maintext"/>
            </w:pPr>
            <w:r>
              <w:t>Account reference number</w:t>
            </w:r>
          </w:p>
        </w:tc>
        <w:tc>
          <w:tcPr>
            <w:tcW w:w="2910" w:type="dxa"/>
            <w:tcBorders>
              <w:top w:val="single" w:sz="6" w:space="0" w:color="auto"/>
              <w:left w:val="single" w:sz="6" w:space="0" w:color="auto"/>
              <w:bottom w:val="single" w:sz="6" w:space="0" w:color="auto"/>
              <w:right w:val="single" w:sz="6" w:space="0" w:color="auto"/>
            </w:tcBorders>
          </w:tcPr>
          <w:p w14:paraId="28972454" w14:textId="77777777" w:rsidR="00B10D84" w:rsidRPr="00713E7D" w:rsidRDefault="00B10D84" w:rsidP="00B10D84">
            <w:pPr>
              <w:pStyle w:val="Maintext"/>
            </w:pPr>
            <w:r>
              <w:t>Savings account S1</w:t>
            </w:r>
          </w:p>
        </w:tc>
      </w:tr>
      <w:tr w:rsidR="00B10D84" w:rsidRPr="003D7E28" w14:paraId="28972459"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56" w14:textId="77777777" w:rsidR="00B10D84" w:rsidRPr="00BD00DF" w:rsidRDefault="00B10D84" w:rsidP="00B10D84">
            <w:pPr>
              <w:pStyle w:val="Maintext"/>
            </w:pPr>
            <w:r w:rsidRPr="00BD00DF">
              <w:t>70-75</w:t>
            </w:r>
          </w:p>
        </w:tc>
        <w:tc>
          <w:tcPr>
            <w:tcW w:w="5400" w:type="dxa"/>
            <w:tcBorders>
              <w:top w:val="single" w:sz="6" w:space="0" w:color="auto"/>
              <w:left w:val="single" w:sz="6" w:space="0" w:color="auto"/>
              <w:bottom w:val="single" w:sz="6" w:space="0" w:color="auto"/>
              <w:right w:val="single" w:sz="6" w:space="0" w:color="auto"/>
            </w:tcBorders>
          </w:tcPr>
          <w:p w14:paraId="28972457" w14:textId="77777777" w:rsidR="00B10D84" w:rsidRDefault="00B10D84" w:rsidP="00B10D84">
            <w:pPr>
              <w:pStyle w:val="Maintext"/>
            </w:pPr>
            <w:r>
              <w:t>BSB number</w:t>
            </w:r>
          </w:p>
        </w:tc>
        <w:tc>
          <w:tcPr>
            <w:tcW w:w="2910" w:type="dxa"/>
            <w:tcBorders>
              <w:top w:val="single" w:sz="6" w:space="0" w:color="auto"/>
              <w:left w:val="single" w:sz="6" w:space="0" w:color="auto"/>
              <w:bottom w:val="single" w:sz="6" w:space="0" w:color="auto"/>
              <w:right w:val="single" w:sz="6" w:space="0" w:color="auto"/>
            </w:tcBorders>
          </w:tcPr>
          <w:p w14:paraId="28972458" w14:textId="77777777" w:rsidR="00B10D84" w:rsidRPr="00713E7D" w:rsidRDefault="00B10D84" w:rsidP="00B10D84">
            <w:pPr>
              <w:pStyle w:val="Maintext"/>
            </w:pPr>
            <w:r>
              <w:t>123456</w:t>
            </w:r>
          </w:p>
        </w:tc>
      </w:tr>
      <w:tr w:rsidR="00B10D84" w:rsidRPr="003D7E28" w14:paraId="2897245D"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5A" w14:textId="77777777" w:rsidR="00B10D84" w:rsidRPr="00BD00DF" w:rsidRDefault="00B10D84" w:rsidP="00B10D84">
            <w:pPr>
              <w:pStyle w:val="Maintext"/>
            </w:pPr>
            <w:r w:rsidRPr="00BD00DF">
              <w:t>76-105</w:t>
            </w:r>
          </w:p>
        </w:tc>
        <w:tc>
          <w:tcPr>
            <w:tcW w:w="5400" w:type="dxa"/>
            <w:tcBorders>
              <w:top w:val="single" w:sz="6" w:space="0" w:color="auto"/>
              <w:left w:val="single" w:sz="6" w:space="0" w:color="auto"/>
              <w:bottom w:val="single" w:sz="6" w:space="0" w:color="auto"/>
              <w:right w:val="single" w:sz="6" w:space="0" w:color="auto"/>
            </w:tcBorders>
          </w:tcPr>
          <w:p w14:paraId="2897245B" w14:textId="77777777" w:rsidR="00B10D84" w:rsidRDefault="00B10D84" w:rsidP="00B10D84">
            <w:pPr>
              <w:pStyle w:val="Maintext"/>
            </w:pPr>
            <w:r>
              <w:t>Branch location</w:t>
            </w:r>
          </w:p>
        </w:tc>
        <w:tc>
          <w:tcPr>
            <w:tcW w:w="2910" w:type="dxa"/>
            <w:tcBorders>
              <w:top w:val="single" w:sz="6" w:space="0" w:color="auto"/>
              <w:left w:val="single" w:sz="6" w:space="0" w:color="auto"/>
              <w:bottom w:val="single" w:sz="6" w:space="0" w:color="auto"/>
              <w:right w:val="single" w:sz="6" w:space="0" w:color="auto"/>
            </w:tcBorders>
          </w:tcPr>
          <w:p w14:paraId="2897245C" w14:textId="77777777" w:rsidR="00B10D84" w:rsidRPr="00713E7D" w:rsidRDefault="00B10D84" w:rsidP="00B10D84">
            <w:pPr>
              <w:pStyle w:val="Maintext"/>
            </w:pPr>
            <w:r>
              <w:t>blank fill</w:t>
            </w:r>
          </w:p>
        </w:tc>
      </w:tr>
      <w:tr w:rsidR="00B10D84" w:rsidRPr="003D7E28" w14:paraId="28972461"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5E" w14:textId="77777777" w:rsidR="00B10D84" w:rsidRPr="00BD00DF" w:rsidRDefault="00B10D84" w:rsidP="00B10D84">
            <w:pPr>
              <w:pStyle w:val="Maintext"/>
            </w:pPr>
            <w:r w:rsidRPr="00BD00DF">
              <w:t>106-305</w:t>
            </w:r>
          </w:p>
        </w:tc>
        <w:tc>
          <w:tcPr>
            <w:tcW w:w="5400" w:type="dxa"/>
            <w:tcBorders>
              <w:top w:val="single" w:sz="6" w:space="0" w:color="auto"/>
              <w:left w:val="single" w:sz="6" w:space="0" w:color="auto"/>
              <w:bottom w:val="single" w:sz="6" w:space="0" w:color="auto"/>
              <w:right w:val="single" w:sz="6" w:space="0" w:color="auto"/>
            </w:tcBorders>
          </w:tcPr>
          <w:p w14:paraId="2897245F" w14:textId="77777777" w:rsidR="00B10D84" w:rsidRDefault="00B10D84" w:rsidP="00B10D84">
            <w:pPr>
              <w:pStyle w:val="Maintext"/>
            </w:pPr>
            <w:r>
              <w:t>Account name</w:t>
            </w:r>
          </w:p>
        </w:tc>
        <w:tc>
          <w:tcPr>
            <w:tcW w:w="2910" w:type="dxa"/>
            <w:tcBorders>
              <w:top w:val="single" w:sz="6" w:space="0" w:color="auto"/>
              <w:left w:val="single" w:sz="6" w:space="0" w:color="auto"/>
              <w:bottom w:val="single" w:sz="6" w:space="0" w:color="auto"/>
              <w:right w:val="single" w:sz="6" w:space="0" w:color="auto"/>
            </w:tcBorders>
          </w:tcPr>
          <w:p w14:paraId="28972460" w14:textId="77777777" w:rsidR="00B10D84" w:rsidRPr="00713E7D" w:rsidRDefault="00B10D84" w:rsidP="00B10D84">
            <w:pPr>
              <w:pStyle w:val="Maintext"/>
            </w:pPr>
            <w:r>
              <w:t>G MARCH &amp; J MAY</w:t>
            </w:r>
          </w:p>
        </w:tc>
      </w:tr>
      <w:tr w:rsidR="00B10D84" w:rsidRPr="003D7E28" w14:paraId="28972465"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62" w14:textId="77777777" w:rsidR="00B10D84" w:rsidRPr="00BD00DF" w:rsidRDefault="00B10D84" w:rsidP="00B10D84">
            <w:pPr>
              <w:pStyle w:val="Maintext"/>
            </w:pPr>
            <w:r w:rsidRPr="00BD00DF">
              <w:t>306-307</w:t>
            </w:r>
          </w:p>
        </w:tc>
        <w:tc>
          <w:tcPr>
            <w:tcW w:w="5400" w:type="dxa"/>
            <w:tcBorders>
              <w:top w:val="single" w:sz="6" w:space="0" w:color="auto"/>
              <w:left w:val="single" w:sz="6" w:space="0" w:color="auto"/>
              <w:bottom w:val="single" w:sz="6" w:space="0" w:color="auto"/>
              <w:right w:val="single" w:sz="6" w:space="0" w:color="auto"/>
            </w:tcBorders>
          </w:tcPr>
          <w:p w14:paraId="28972463" w14:textId="77777777" w:rsidR="00B10D84" w:rsidRDefault="00B10D84" w:rsidP="00B10D84">
            <w:pPr>
              <w:pStyle w:val="Maintext"/>
            </w:pPr>
            <w:r>
              <w:t>Number of investors in the account</w:t>
            </w:r>
          </w:p>
        </w:tc>
        <w:tc>
          <w:tcPr>
            <w:tcW w:w="2910" w:type="dxa"/>
            <w:tcBorders>
              <w:top w:val="single" w:sz="6" w:space="0" w:color="auto"/>
              <w:left w:val="single" w:sz="6" w:space="0" w:color="auto"/>
              <w:bottom w:val="single" w:sz="6" w:space="0" w:color="auto"/>
              <w:right w:val="single" w:sz="6" w:space="0" w:color="auto"/>
            </w:tcBorders>
          </w:tcPr>
          <w:p w14:paraId="28972464" w14:textId="77777777" w:rsidR="00B10D84" w:rsidRPr="00713E7D" w:rsidRDefault="00B10D84" w:rsidP="00B10D84">
            <w:pPr>
              <w:pStyle w:val="Maintext"/>
            </w:pPr>
            <w:r>
              <w:t>02</w:t>
            </w:r>
          </w:p>
        </w:tc>
      </w:tr>
      <w:tr w:rsidR="00B10D84" w:rsidRPr="003D7E28" w14:paraId="28972469"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66" w14:textId="77777777" w:rsidR="00B10D84" w:rsidRPr="00BD00DF" w:rsidRDefault="00B10D84" w:rsidP="00B10D84">
            <w:pPr>
              <w:pStyle w:val="Maintext"/>
            </w:pPr>
            <w:r w:rsidRPr="00BD00DF">
              <w:t>308-309</w:t>
            </w:r>
          </w:p>
        </w:tc>
        <w:tc>
          <w:tcPr>
            <w:tcW w:w="5400" w:type="dxa"/>
            <w:tcBorders>
              <w:top w:val="single" w:sz="6" w:space="0" w:color="auto"/>
              <w:left w:val="single" w:sz="6" w:space="0" w:color="auto"/>
              <w:bottom w:val="single" w:sz="6" w:space="0" w:color="auto"/>
              <w:right w:val="single" w:sz="6" w:space="0" w:color="auto"/>
            </w:tcBorders>
          </w:tcPr>
          <w:p w14:paraId="28972467" w14:textId="77777777" w:rsidR="00B10D84" w:rsidRDefault="00B10D84" w:rsidP="00B10D84">
            <w:pPr>
              <w:pStyle w:val="Maintext"/>
            </w:pPr>
            <w:r>
              <w:t>Number of investor records provided</w:t>
            </w:r>
          </w:p>
        </w:tc>
        <w:tc>
          <w:tcPr>
            <w:tcW w:w="2910" w:type="dxa"/>
            <w:tcBorders>
              <w:top w:val="single" w:sz="6" w:space="0" w:color="auto"/>
              <w:left w:val="single" w:sz="6" w:space="0" w:color="auto"/>
              <w:bottom w:val="single" w:sz="6" w:space="0" w:color="auto"/>
              <w:right w:val="single" w:sz="6" w:space="0" w:color="auto"/>
            </w:tcBorders>
          </w:tcPr>
          <w:p w14:paraId="28972468" w14:textId="77777777" w:rsidR="00B10D84" w:rsidRPr="00713E7D" w:rsidRDefault="00B10D84" w:rsidP="00B10D84">
            <w:pPr>
              <w:pStyle w:val="Maintext"/>
            </w:pPr>
            <w:r>
              <w:t>02</w:t>
            </w:r>
          </w:p>
        </w:tc>
      </w:tr>
      <w:tr w:rsidR="00B10D84" w:rsidRPr="003D7E28" w14:paraId="2897246D"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6A" w14:textId="77777777" w:rsidR="00B10D84" w:rsidRPr="00BD00DF" w:rsidRDefault="00B10D84" w:rsidP="00B10D84">
            <w:pPr>
              <w:pStyle w:val="Maintext"/>
            </w:pPr>
            <w:r w:rsidRPr="00BD00DF">
              <w:t>310-317</w:t>
            </w:r>
          </w:p>
        </w:tc>
        <w:tc>
          <w:tcPr>
            <w:tcW w:w="5400" w:type="dxa"/>
            <w:tcBorders>
              <w:top w:val="single" w:sz="6" w:space="0" w:color="auto"/>
              <w:left w:val="single" w:sz="6" w:space="0" w:color="auto"/>
              <w:bottom w:val="single" w:sz="6" w:space="0" w:color="auto"/>
              <w:right w:val="single" w:sz="6" w:space="0" w:color="auto"/>
            </w:tcBorders>
          </w:tcPr>
          <w:p w14:paraId="2897246B" w14:textId="77777777" w:rsidR="00B10D84" w:rsidRDefault="00B10D84" w:rsidP="00B10D84">
            <w:pPr>
              <w:pStyle w:val="Maintext"/>
            </w:pPr>
            <w:r>
              <w:t>Date of payment</w:t>
            </w:r>
          </w:p>
        </w:tc>
        <w:tc>
          <w:tcPr>
            <w:tcW w:w="2910" w:type="dxa"/>
            <w:tcBorders>
              <w:top w:val="single" w:sz="6" w:space="0" w:color="auto"/>
              <w:left w:val="single" w:sz="6" w:space="0" w:color="auto"/>
              <w:bottom w:val="single" w:sz="6" w:space="0" w:color="auto"/>
              <w:right w:val="single" w:sz="6" w:space="0" w:color="auto"/>
            </w:tcBorders>
          </w:tcPr>
          <w:p w14:paraId="2897246C" w14:textId="2F1B192E" w:rsidR="00B10D84" w:rsidRPr="00713E7D" w:rsidRDefault="00B10D84" w:rsidP="00B10D84">
            <w:pPr>
              <w:pStyle w:val="Maintext"/>
            </w:pPr>
            <w:r>
              <w:t>3006201</w:t>
            </w:r>
            <w:ins w:id="756" w:author="Lafferty, Terence" w:date="2016-02-02T14:25:00Z">
              <w:r w:rsidR="000A50C4">
                <w:t>6</w:t>
              </w:r>
            </w:ins>
            <w:del w:id="757" w:author="Lafferty, Terence" w:date="2016-02-02T14:25:00Z">
              <w:r w:rsidDel="000A50C4">
                <w:delText>4</w:delText>
              </w:r>
            </w:del>
          </w:p>
        </w:tc>
      </w:tr>
      <w:tr w:rsidR="00B10D84" w:rsidRPr="003D7E28" w14:paraId="28972471"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6E" w14:textId="77777777" w:rsidR="00B10D84" w:rsidRPr="00BD00DF" w:rsidRDefault="00B10D84" w:rsidP="00B10D84">
            <w:pPr>
              <w:pStyle w:val="Maintext"/>
            </w:pPr>
            <w:r w:rsidRPr="00BD00DF">
              <w:t>318-318</w:t>
            </w:r>
          </w:p>
        </w:tc>
        <w:tc>
          <w:tcPr>
            <w:tcW w:w="5400" w:type="dxa"/>
            <w:tcBorders>
              <w:top w:val="single" w:sz="6" w:space="0" w:color="auto"/>
              <w:left w:val="single" w:sz="6" w:space="0" w:color="auto"/>
              <w:bottom w:val="single" w:sz="6" w:space="0" w:color="auto"/>
              <w:right w:val="single" w:sz="6" w:space="0" w:color="auto"/>
            </w:tcBorders>
          </w:tcPr>
          <w:p w14:paraId="2897246F" w14:textId="77777777" w:rsidR="00B10D84" w:rsidRDefault="00B10D84" w:rsidP="00B10D84">
            <w:pPr>
              <w:pStyle w:val="Maintext"/>
            </w:pPr>
            <w:r>
              <w:t xml:space="preserve">Type of investment </w:t>
            </w:r>
          </w:p>
        </w:tc>
        <w:tc>
          <w:tcPr>
            <w:tcW w:w="2910" w:type="dxa"/>
            <w:tcBorders>
              <w:top w:val="single" w:sz="6" w:space="0" w:color="auto"/>
              <w:left w:val="single" w:sz="6" w:space="0" w:color="auto"/>
              <w:bottom w:val="single" w:sz="6" w:space="0" w:color="auto"/>
              <w:right w:val="single" w:sz="6" w:space="0" w:color="auto"/>
            </w:tcBorders>
          </w:tcPr>
          <w:p w14:paraId="28972470" w14:textId="77777777" w:rsidR="00B10D84" w:rsidRPr="00713E7D" w:rsidRDefault="00B10D84" w:rsidP="00B10D84">
            <w:pPr>
              <w:pStyle w:val="Maintext"/>
            </w:pPr>
            <w:r>
              <w:t>1</w:t>
            </w:r>
          </w:p>
        </w:tc>
      </w:tr>
      <w:tr w:rsidR="00B10D84" w:rsidRPr="003D7E28" w14:paraId="28972475"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72" w14:textId="77777777" w:rsidR="00B10D84" w:rsidRPr="00BD00DF" w:rsidRDefault="00B10D84" w:rsidP="00B10D84">
            <w:pPr>
              <w:pStyle w:val="Maintext"/>
            </w:pPr>
            <w:r w:rsidRPr="00BD00DF">
              <w:t>319-321</w:t>
            </w:r>
          </w:p>
        </w:tc>
        <w:tc>
          <w:tcPr>
            <w:tcW w:w="5400" w:type="dxa"/>
            <w:tcBorders>
              <w:top w:val="single" w:sz="6" w:space="0" w:color="auto"/>
              <w:left w:val="single" w:sz="6" w:space="0" w:color="auto"/>
              <w:bottom w:val="single" w:sz="6" w:space="0" w:color="auto"/>
              <w:right w:val="single" w:sz="6" w:space="0" w:color="auto"/>
            </w:tcBorders>
          </w:tcPr>
          <w:p w14:paraId="28972473" w14:textId="77777777" w:rsidR="00B10D84" w:rsidRDefault="00B10D84" w:rsidP="00B10D84">
            <w:pPr>
              <w:pStyle w:val="Maintext"/>
            </w:pPr>
            <w:r>
              <w:t>Type of payment</w:t>
            </w:r>
          </w:p>
        </w:tc>
        <w:tc>
          <w:tcPr>
            <w:tcW w:w="2910" w:type="dxa"/>
            <w:tcBorders>
              <w:top w:val="single" w:sz="6" w:space="0" w:color="auto"/>
              <w:left w:val="single" w:sz="6" w:space="0" w:color="auto"/>
              <w:bottom w:val="single" w:sz="6" w:space="0" w:color="auto"/>
              <w:right w:val="single" w:sz="6" w:space="0" w:color="auto"/>
            </w:tcBorders>
          </w:tcPr>
          <w:p w14:paraId="28972474" w14:textId="77777777" w:rsidR="00B10D84" w:rsidRPr="00713E7D" w:rsidRDefault="00B10D84" w:rsidP="00B10D84">
            <w:pPr>
              <w:pStyle w:val="Maintext"/>
            </w:pPr>
            <w:r>
              <w:t>INT</w:t>
            </w:r>
          </w:p>
        </w:tc>
      </w:tr>
      <w:tr w:rsidR="00B10D84" w:rsidRPr="003D7E28" w14:paraId="28972479"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76" w14:textId="77777777" w:rsidR="00B10D84" w:rsidRPr="00BD00DF" w:rsidRDefault="00B10D84" w:rsidP="00B10D84">
            <w:pPr>
              <w:pStyle w:val="Maintext"/>
            </w:pPr>
            <w:r w:rsidRPr="00BD00DF">
              <w:t>322-323</w:t>
            </w:r>
          </w:p>
        </w:tc>
        <w:tc>
          <w:tcPr>
            <w:tcW w:w="5400" w:type="dxa"/>
            <w:tcBorders>
              <w:top w:val="single" w:sz="6" w:space="0" w:color="auto"/>
              <w:left w:val="single" w:sz="6" w:space="0" w:color="auto"/>
              <w:bottom w:val="single" w:sz="6" w:space="0" w:color="auto"/>
              <w:right w:val="single" w:sz="6" w:space="0" w:color="auto"/>
            </w:tcBorders>
          </w:tcPr>
          <w:p w14:paraId="28972477" w14:textId="77777777" w:rsidR="00B10D84" w:rsidRDefault="00B10D84" w:rsidP="00B10D84">
            <w:pPr>
              <w:pStyle w:val="Maintext"/>
            </w:pPr>
            <w:r>
              <w:t>Term of investment</w:t>
            </w:r>
          </w:p>
        </w:tc>
        <w:tc>
          <w:tcPr>
            <w:tcW w:w="2910" w:type="dxa"/>
            <w:tcBorders>
              <w:top w:val="single" w:sz="6" w:space="0" w:color="auto"/>
              <w:left w:val="single" w:sz="6" w:space="0" w:color="auto"/>
              <w:bottom w:val="single" w:sz="6" w:space="0" w:color="auto"/>
              <w:right w:val="single" w:sz="6" w:space="0" w:color="auto"/>
            </w:tcBorders>
          </w:tcPr>
          <w:p w14:paraId="28972478" w14:textId="77777777" w:rsidR="00B10D84" w:rsidRPr="00713E7D" w:rsidRDefault="00B10D84" w:rsidP="00B10D84">
            <w:pPr>
              <w:pStyle w:val="Maintext"/>
            </w:pPr>
            <w:r>
              <w:t>00</w:t>
            </w:r>
          </w:p>
        </w:tc>
      </w:tr>
      <w:tr w:rsidR="00B10D84" w:rsidRPr="003D7E28" w14:paraId="2897247D"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7A" w14:textId="77777777" w:rsidR="00B10D84" w:rsidRPr="00BD00DF" w:rsidRDefault="00B10D84" w:rsidP="00B10D84">
            <w:pPr>
              <w:pStyle w:val="Maintext"/>
            </w:pPr>
            <w:r w:rsidRPr="00BD00DF">
              <w:t>324-335</w:t>
            </w:r>
          </w:p>
        </w:tc>
        <w:tc>
          <w:tcPr>
            <w:tcW w:w="5400" w:type="dxa"/>
            <w:tcBorders>
              <w:top w:val="single" w:sz="6" w:space="0" w:color="auto"/>
              <w:left w:val="single" w:sz="6" w:space="0" w:color="auto"/>
              <w:bottom w:val="single" w:sz="6" w:space="0" w:color="auto"/>
              <w:right w:val="single" w:sz="6" w:space="0" w:color="auto"/>
            </w:tcBorders>
          </w:tcPr>
          <w:p w14:paraId="2897247B" w14:textId="3827B833" w:rsidR="00B10D84" w:rsidRPr="001C63ED" w:rsidRDefault="00B10D84" w:rsidP="00B10D84">
            <w:pPr>
              <w:pStyle w:val="Maintext"/>
            </w:pPr>
            <w:r w:rsidRPr="001C63ED">
              <w:t xml:space="preserve">TFN withholding tax deducted </w:t>
            </w:r>
          </w:p>
        </w:tc>
        <w:tc>
          <w:tcPr>
            <w:tcW w:w="2910" w:type="dxa"/>
            <w:tcBorders>
              <w:top w:val="single" w:sz="6" w:space="0" w:color="auto"/>
              <w:left w:val="single" w:sz="6" w:space="0" w:color="auto"/>
              <w:bottom w:val="single" w:sz="6" w:space="0" w:color="auto"/>
              <w:right w:val="single" w:sz="6" w:space="0" w:color="auto"/>
            </w:tcBorders>
          </w:tcPr>
          <w:p w14:paraId="2897247C" w14:textId="77777777" w:rsidR="00B10D84" w:rsidRPr="00713E7D" w:rsidRDefault="00B10D84" w:rsidP="00B10D84">
            <w:pPr>
              <w:pStyle w:val="Maintext"/>
            </w:pPr>
            <w:r>
              <w:t>000000000000</w:t>
            </w:r>
          </w:p>
        </w:tc>
      </w:tr>
      <w:tr w:rsidR="00B10D84" w:rsidRPr="003D7E28" w14:paraId="28972481"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7E" w14:textId="77777777" w:rsidR="00B10D84" w:rsidRPr="00BD00DF" w:rsidRDefault="00B10D84" w:rsidP="00B10D84">
            <w:pPr>
              <w:pStyle w:val="Maintext"/>
            </w:pPr>
            <w:r w:rsidRPr="00BD00DF">
              <w:t>336-347</w:t>
            </w:r>
          </w:p>
        </w:tc>
        <w:tc>
          <w:tcPr>
            <w:tcW w:w="5400" w:type="dxa"/>
            <w:tcBorders>
              <w:top w:val="single" w:sz="6" w:space="0" w:color="auto"/>
              <w:left w:val="single" w:sz="6" w:space="0" w:color="auto"/>
              <w:bottom w:val="single" w:sz="6" w:space="0" w:color="auto"/>
              <w:right w:val="single" w:sz="6" w:space="0" w:color="auto"/>
            </w:tcBorders>
          </w:tcPr>
          <w:p w14:paraId="2897247F" w14:textId="66D24AE6" w:rsidR="00B10D84" w:rsidRPr="001C63ED" w:rsidRDefault="00B10D84" w:rsidP="00B10D84">
            <w:pPr>
              <w:pStyle w:val="Maintext"/>
            </w:pPr>
            <w:r w:rsidRPr="001C63ED">
              <w:t xml:space="preserve">TFN withholding tax refunded </w:t>
            </w:r>
          </w:p>
        </w:tc>
        <w:tc>
          <w:tcPr>
            <w:tcW w:w="2910" w:type="dxa"/>
            <w:tcBorders>
              <w:top w:val="single" w:sz="6" w:space="0" w:color="auto"/>
              <w:left w:val="single" w:sz="6" w:space="0" w:color="auto"/>
              <w:bottom w:val="single" w:sz="6" w:space="0" w:color="auto"/>
              <w:right w:val="single" w:sz="6" w:space="0" w:color="auto"/>
            </w:tcBorders>
          </w:tcPr>
          <w:p w14:paraId="28972480" w14:textId="77777777" w:rsidR="00B10D84" w:rsidRPr="00713E7D" w:rsidRDefault="00B10D84" w:rsidP="00B10D84">
            <w:pPr>
              <w:pStyle w:val="Maintext"/>
            </w:pPr>
            <w:r>
              <w:t>000000000000</w:t>
            </w:r>
          </w:p>
        </w:tc>
      </w:tr>
      <w:tr w:rsidR="00B10D84" w:rsidRPr="003D7E28" w14:paraId="28972485"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82" w14:textId="77777777" w:rsidR="00B10D84" w:rsidRPr="00BD00DF" w:rsidRDefault="00B10D84" w:rsidP="00B10D84">
            <w:pPr>
              <w:pStyle w:val="Maintext"/>
            </w:pPr>
            <w:r w:rsidRPr="00BD00DF">
              <w:t>348-359</w:t>
            </w:r>
          </w:p>
        </w:tc>
        <w:tc>
          <w:tcPr>
            <w:tcW w:w="5400" w:type="dxa"/>
            <w:tcBorders>
              <w:top w:val="single" w:sz="6" w:space="0" w:color="auto"/>
              <w:left w:val="single" w:sz="6" w:space="0" w:color="auto"/>
              <w:bottom w:val="single" w:sz="6" w:space="0" w:color="auto"/>
              <w:right w:val="single" w:sz="6" w:space="0" w:color="auto"/>
            </w:tcBorders>
          </w:tcPr>
          <w:p w14:paraId="28972483" w14:textId="2C90599C" w:rsidR="00B10D84" w:rsidRPr="001C63ED" w:rsidRDefault="00B10D84" w:rsidP="00B10D84">
            <w:pPr>
              <w:pStyle w:val="Maintext"/>
            </w:pPr>
            <w:r w:rsidRPr="001C63ED">
              <w:t xml:space="preserve">Non-resident withholding amount deducted </w:t>
            </w:r>
          </w:p>
        </w:tc>
        <w:tc>
          <w:tcPr>
            <w:tcW w:w="2910" w:type="dxa"/>
            <w:tcBorders>
              <w:top w:val="single" w:sz="6" w:space="0" w:color="auto"/>
              <w:left w:val="single" w:sz="6" w:space="0" w:color="auto"/>
              <w:bottom w:val="single" w:sz="6" w:space="0" w:color="auto"/>
              <w:right w:val="single" w:sz="6" w:space="0" w:color="auto"/>
            </w:tcBorders>
          </w:tcPr>
          <w:p w14:paraId="28972484" w14:textId="77777777" w:rsidR="00B10D84" w:rsidRPr="00713E7D" w:rsidRDefault="00B10D84" w:rsidP="00B10D84">
            <w:pPr>
              <w:pStyle w:val="Maintext"/>
            </w:pPr>
            <w:r>
              <w:t>000000021125</w:t>
            </w:r>
          </w:p>
        </w:tc>
      </w:tr>
      <w:tr w:rsidR="00B10D84" w:rsidRPr="003D7E28" w14:paraId="28972489"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86" w14:textId="77777777" w:rsidR="00B10D84" w:rsidRPr="00BD00DF" w:rsidRDefault="00B10D84" w:rsidP="00B10D84">
            <w:pPr>
              <w:pStyle w:val="Maintext"/>
            </w:pPr>
            <w:r w:rsidRPr="00BD00DF">
              <w:t>360-371</w:t>
            </w:r>
          </w:p>
        </w:tc>
        <w:tc>
          <w:tcPr>
            <w:tcW w:w="5400" w:type="dxa"/>
            <w:tcBorders>
              <w:top w:val="single" w:sz="6" w:space="0" w:color="auto"/>
              <w:left w:val="single" w:sz="6" w:space="0" w:color="auto"/>
              <w:bottom w:val="single" w:sz="6" w:space="0" w:color="auto"/>
              <w:right w:val="single" w:sz="6" w:space="0" w:color="auto"/>
            </w:tcBorders>
          </w:tcPr>
          <w:p w14:paraId="28972487" w14:textId="38CA7968" w:rsidR="00B10D84" w:rsidRPr="001C63ED" w:rsidRDefault="00B10D84" w:rsidP="00B10D84">
            <w:pPr>
              <w:pStyle w:val="Maintext"/>
            </w:pPr>
            <w:r w:rsidRPr="001C63ED">
              <w:t xml:space="preserve">Non-resident withholding amount refunded </w:t>
            </w:r>
          </w:p>
        </w:tc>
        <w:tc>
          <w:tcPr>
            <w:tcW w:w="2910" w:type="dxa"/>
            <w:tcBorders>
              <w:top w:val="single" w:sz="6" w:space="0" w:color="auto"/>
              <w:left w:val="single" w:sz="6" w:space="0" w:color="auto"/>
              <w:bottom w:val="single" w:sz="6" w:space="0" w:color="auto"/>
              <w:right w:val="single" w:sz="6" w:space="0" w:color="auto"/>
            </w:tcBorders>
          </w:tcPr>
          <w:p w14:paraId="28972488" w14:textId="77777777" w:rsidR="00B10D84" w:rsidRPr="00713E7D" w:rsidRDefault="00B10D84" w:rsidP="00B10D84">
            <w:pPr>
              <w:pStyle w:val="Maintext"/>
            </w:pPr>
            <w:r>
              <w:t>000000000000</w:t>
            </w:r>
          </w:p>
        </w:tc>
      </w:tr>
      <w:tr w:rsidR="00B10D84" w:rsidRPr="003D7E28" w14:paraId="2897248D"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8A" w14:textId="77777777" w:rsidR="00B10D84" w:rsidRPr="00BD00DF" w:rsidRDefault="00B10D84" w:rsidP="00B10D84">
            <w:pPr>
              <w:pStyle w:val="Maintext"/>
            </w:pPr>
            <w:r w:rsidRPr="00BD00DF">
              <w:t>372-383</w:t>
            </w:r>
          </w:p>
        </w:tc>
        <w:tc>
          <w:tcPr>
            <w:tcW w:w="5400" w:type="dxa"/>
            <w:tcBorders>
              <w:top w:val="single" w:sz="6" w:space="0" w:color="auto"/>
              <w:left w:val="single" w:sz="6" w:space="0" w:color="auto"/>
              <w:bottom w:val="single" w:sz="6" w:space="0" w:color="auto"/>
              <w:right w:val="single" w:sz="6" w:space="0" w:color="auto"/>
            </w:tcBorders>
          </w:tcPr>
          <w:p w14:paraId="2897248B" w14:textId="4AA06C6A" w:rsidR="00B10D84" w:rsidRPr="001C63ED" w:rsidRDefault="00B10D84" w:rsidP="00B10D84">
            <w:pPr>
              <w:pStyle w:val="Maintext"/>
            </w:pPr>
            <w:r w:rsidRPr="001C63ED">
              <w:t xml:space="preserve">Cash or non-cash value of an investment related betting chance prize </w:t>
            </w:r>
          </w:p>
        </w:tc>
        <w:tc>
          <w:tcPr>
            <w:tcW w:w="2910" w:type="dxa"/>
            <w:tcBorders>
              <w:top w:val="single" w:sz="6" w:space="0" w:color="auto"/>
              <w:left w:val="single" w:sz="6" w:space="0" w:color="auto"/>
              <w:bottom w:val="single" w:sz="6" w:space="0" w:color="auto"/>
              <w:right w:val="single" w:sz="6" w:space="0" w:color="auto"/>
            </w:tcBorders>
          </w:tcPr>
          <w:p w14:paraId="2897248C" w14:textId="77777777" w:rsidR="00B10D84" w:rsidRPr="00713E7D" w:rsidRDefault="00B10D84" w:rsidP="00B10D84">
            <w:pPr>
              <w:pStyle w:val="Maintext"/>
            </w:pPr>
            <w:r>
              <w:t>000000000000</w:t>
            </w:r>
          </w:p>
        </w:tc>
      </w:tr>
      <w:tr w:rsidR="00B10D84" w:rsidRPr="003D7E28" w14:paraId="28972491"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8E" w14:textId="77777777" w:rsidR="00B10D84" w:rsidRPr="00BD00DF" w:rsidRDefault="00B10D84" w:rsidP="00B10D84">
            <w:pPr>
              <w:pStyle w:val="Maintext"/>
            </w:pPr>
            <w:r w:rsidRPr="00BD00DF">
              <w:t>384-395</w:t>
            </w:r>
          </w:p>
        </w:tc>
        <w:tc>
          <w:tcPr>
            <w:tcW w:w="5400" w:type="dxa"/>
            <w:tcBorders>
              <w:top w:val="single" w:sz="6" w:space="0" w:color="auto"/>
              <w:left w:val="single" w:sz="6" w:space="0" w:color="auto"/>
              <w:bottom w:val="single" w:sz="6" w:space="0" w:color="auto"/>
              <w:right w:val="single" w:sz="6" w:space="0" w:color="auto"/>
            </w:tcBorders>
          </w:tcPr>
          <w:p w14:paraId="2897248F" w14:textId="076BEBFD" w:rsidR="00B10D84" w:rsidRPr="001C63ED" w:rsidRDefault="00B10D84" w:rsidP="00B10D84">
            <w:pPr>
              <w:pStyle w:val="Maintext"/>
              <w:rPr>
                <w:color w:val="000000"/>
              </w:rPr>
            </w:pPr>
            <w:r w:rsidRPr="001C63ED">
              <w:rPr>
                <w:color w:val="000000"/>
              </w:rPr>
              <w:t xml:space="preserve">Interest </w:t>
            </w:r>
          </w:p>
        </w:tc>
        <w:tc>
          <w:tcPr>
            <w:tcW w:w="2910" w:type="dxa"/>
            <w:tcBorders>
              <w:top w:val="single" w:sz="6" w:space="0" w:color="auto"/>
              <w:left w:val="single" w:sz="6" w:space="0" w:color="auto"/>
              <w:bottom w:val="single" w:sz="6" w:space="0" w:color="auto"/>
              <w:right w:val="single" w:sz="6" w:space="0" w:color="auto"/>
            </w:tcBorders>
          </w:tcPr>
          <w:p w14:paraId="28972490" w14:textId="77777777" w:rsidR="00B10D84" w:rsidRPr="00713E7D" w:rsidRDefault="00B10D84" w:rsidP="00B10D84">
            <w:pPr>
              <w:pStyle w:val="Maintext"/>
            </w:pPr>
            <w:r>
              <w:t>000000211254</w:t>
            </w:r>
          </w:p>
        </w:tc>
      </w:tr>
      <w:tr w:rsidR="00B10D84" w:rsidRPr="003D7E28" w14:paraId="28972495"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92" w14:textId="77777777" w:rsidR="00B10D84" w:rsidRPr="00BD00DF" w:rsidRDefault="00B10D84" w:rsidP="00B10D84">
            <w:pPr>
              <w:pStyle w:val="Maintext"/>
            </w:pPr>
            <w:r w:rsidRPr="00BD00DF">
              <w:t>396-407</w:t>
            </w:r>
          </w:p>
        </w:tc>
        <w:tc>
          <w:tcPr>
            <w:tcW w:w="5400" w:type="dxa"/>
            <w:tcBorders>
              <w:top w:val="single" w:sz="6" w:space="0" w:color="auto"/>
              <w:left w:val="single" w:sz="6" w:space="0" w:color="auto"/>
              <w:bottom w:val="single" w:sz="6" w:space="0" w:color="auto"/>
              <w:right w:val="single" w:sz="6" w:space="0" w:color="auto"/>
            </w:tcBorders>
          </w:tcPr>
          <w:p w14:paraId="28972493" w14:textId="5248F558" w:rsidR="00B10D84" w:rsidRPr="001C63ED" w:rsidRDefault="00B10D84" w:rsidP="00B10D84">
            <w:pPr>
              <w:pStyle w:val="Maintext"/>
              <w:rPr>
                <w:color w:val="000000"/>
              </w:rPr>
            </w:pPr>
            <w:r w:rsidRPr="001C63ED">
              <w:rPr>
                <w:color w:val="000000"/>
              </w:rPr>
              <w:t xml:space="preserve">Unfranked dividends not declared </w:t>
            </w:r>
            <w:r>
              <w:rPr>
                <w:color w:val="000000"/>
              </w:rPr>
              <w:t xml:space="preserve">to be </w:t>
            </w:r>
            <w:r w:rsidRPr="001C63ED">
              <w:rPr>
                <w:color w:val="000000"/>
              </w:rPr>
              <w:t xml:space="preserve">conduit foreign income </w:t>
            </w:r>
          </w:p>
        </w:tc>
        <w:tc>
          <w:tcPr>
            <w:tcW w:w="2910" w:type="dxa"/>
            <w:tcBorders>
              <w:top w:val="single" w:sz="6" w:space="0" w:color="auto"/>
              <w:left w:val="single" w:sz="6" w:space="0" w:color="auto"/>
              <w:bottom w:val="single" w:sz="6" w:space="0" w:color="auto"/>
              <w:right w:val="single" w:sz="6" w:space="0" w:color="auto"/>
            </w:tcBorders>
          </w:tcPr>
          <w:p w14:paraId="28972494" w14:textId="77777777" w:rsidR="00B10D84" w:rsidRPr="00713E7D" w:rsidRDefault="00B10D84" w:rsidP="00B10D84">
            <w:pPr>
              <w:pStyle w:val="Maintext"/>
            </w:pPr>
            <w:r>
              <w:t>000000000000</w:t>
            </w:r>
          </w:p>
        </w:tc>
      </w:tr>
      <w:tr w:rsidR="00B10D84" w:rsidRPr="003D7E28" w14:paraId="28972499"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96" w14:textId="77777777" w:rsidR="00B10D84" w:rsidRPr="00BD00DF" w:rsidRDefault="00B10D84" w:rsidP="00B10D84">
            <w:pPr>
              <w:pStyle w:val="Maintext"/>
            </w:pPr>
            <w:r w:rsidRPr="00BD00DF">
              <w:t>408-419</w:t>
            </w:r>
          </w:p>
        </w:tc>
        <w:tc>
          <w:tcPr>
            <w:tcW w:w="5400" w:type="dxa"/>
            <w:tcBorders>
              <w:top w:val="single" w:sz="6" w:space="0" w:color="auto"/>
              <w:left w:val="single" w:sz="6" w:space="0" w:color="auto"/>
              <w:bottom w:val="single" w:sz="6" w:space="0" w:color="auto"/>
              <w:right w:val="single" w:sz="6" w:space="0" w:color="auto"/>
            </w:tcBorders>
          </w:tcPr>
          <w:p w14:paraId="28972497" w14:textId="53F8FFCB" w:rsidR="00B10D84" w:rsidRPr="001C63ED" w:rsidRDefault="00B10D84" w:rsidP="00B10D84">
            <w:pPr>
              <w:pStyle w:val="Maintext"/>
              <w:rPr>
                <w:color w:val="000000"/>
              </w:rPr>
            </w:pPr>
            <w:r w:rsidRPr="001C63ED">
              <w:rPr>
                <w:color w:val="000000"/>
              </w:rPr>
              <w:t xml:space="preserve">Unfranked dividends declared </w:t>
            </w:r>
            <w:r>
              <w:rPr>
                <w:color w:val="000000"/>
              </w:rPr>
              <w:t xml:space="preserve">to be </w:t>
            </w:r>
            <w:r w:rsidRPr="001C63ED">
              <w:rPr>
                <w:color w:val="000000"/>
              </w:rPr>
              <w:t xml:space="preserve">conduit foreign income </w:t>
            </w:r>
          </w:p>
        </w:tc>
        <w:tc>
          <w:tcPr>
            <w:tcW w:w="2910" w:type="dxa"/>
            <w:tcBorders>
              <w:top w:val="single" w:sz="6" w:space="0" w:color="auto"/>
              <w:left w:val="single" w:sz="6" w:space="0" w:color="auto"/>
              <w:bottom w:val="single" w:sz="6" w:space="0" w:color="auto"/>
              <w:right w:val="single" w:sz="6" w:space="0" w:color="auto"/>
            </w:tcBorders>
          </w:tcPr>
          <w:p w14:paraId="28972498" w14:textId="77777777" w:rsidR="00B10D84" w:rsidRPr="00713E7D" w:rsidRDefault="00B10D84" w:rsidP="00B10D84">
            <w:pPr>
              <w:pStyle w:val="Maintext"/>
            </w:pPr>
            <w:r>
              <w:t>000000000000</w:t>
            </w:r>
          </w:p>
        </w:tc>
      </w:tr>
      <w:tr w:rsidR="00B10D84" w:rsidRPr="003D7E28" w14:paraId="2897249D"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9A" w14:textId="77777777" w:rsidR="00B10D84" w:rsidRPr="00BD00DF" w:rsidRDefault="00B10D84" w:rsidP="00B10D84">
            <w:pPr>
              <w:pStyle w:val="Maintext"/>
            </w:pPr>
            <w:r w:rsidRPr="00BD00DF">
              <w:t>420-431</w:t>
            </w:r>
          </w:p>
        </w:tc>
        <w:tc>
          <w:tcPr>
            <w:tcW w:w="5400" w:type="dxa"/>
            <w:tcBorders>
              <w:top w:val="single" w:sz="6" w:space="0" w:color="auto"/>
              <w:left w:val="single" w:sz="6" w:space="0" w:color="auto"/>
              <w:bottom w:val="single" w:sz="6" w:space="0" w:color="auto"/>
              <w:right w:val="single" w:sz="6" w:space="0" w:color="auto"/>
            </w:tcBorders>
          </w:tcPr>
          <w:p w14:paraId="2897249B" w14:textId="1279EBE3" w:rsidR="00B10D84" w:rsidRPr="001C63ED" w:rsidRDefault="00B10D84" w:rsidP="00B10D84">
            <w:pPr>
              <w:pStyle w:val="Maintext"/>
              <w:rPr>
                <w:color w:val="000000"/>
              </w:rPr>
            </w:pPr>
            <w:r w:rsidRPr="001C63ED">
              <w:rPr>
                <w:color w:val="000000"/>
              </w:rPr>
              <w:t xml:space="preserve">Franked dividends </w:t>
            </w:r>
          </w:p>
        </w:tc>
        <w:tc>
          <w:tcPr>
            <w:tcW w:w="2910" w:type="dxa"/>
            <w:tcBorders>
              <w:top w:val="single" w:sz="6" w:space="0" w:color="auto"/>
              <w:left w:val="single" w:sz="6" w:space="0" w:color="auto"/>
              <w:bottom w:val="single" w:sz="6" w:space="0" w:color="auto"/>
              <w:right w:val="single" w:sz="6" w:space="0" w:color="auto"/>
            </w:tcBorders>
          </w:tcPr>
          <w:p w14:paraId="2897249C" w14:textId="77777777" w:rsidR="00B10D84" w:rsidRPr="00713E7D" w:rsidRDefault="00B10D84" w:rsidP="00B10D84">
            <w:pPr>
              <w:pStyle w:val="Maintext"/>
            </w:pPr>
            <w:r>
              <w:t>000000000000</w:t>
            </w:r>
          </w:p>
        </w:tc>
      </w:tr>
      <w:tr w:rsidR="00B10D84" w:rsidRPr="003D7E28" w14:paraId="289724A1"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9E" w14:textId="77777777" w:rsidR="00B10D84" w:rsidRPr="00BD00DF" w:rsidRDefault="00B10D84" w:rsidP="00B10D84">
            <w:pPr>
              <w:pStyle w:val="Maintext"/>
            </w:pPr>
            <w:r w:rsidRPr="00BD00DF">
              <w:t>432-443</w:t>
            </w:r>
          </w:p>
        </w:tc>
        <w:tc>
          <w:tcPr>
            <w:tcW w:w="5400" w:type="dxa"/>
            <w:tcBorders>
              <w:top w:val="single" w:sz="6" w:space="0" w:color="auto"/>
              <w:left w:val="single" w:sz="6" w:space="0" w:color="auto"/>
              <w:bottom w:val="single" w:sz="6" w:space="0" w:color="auto"/>
              <w:right w:val="single" w:sz="6" w:space="0" w:color="auto"/>
            </w:tcBorders>
          </w:tcPr>
          <w:p w14:paraId="2897249F" w14:textId="6A5B0E79" w:rsidR="00B10D84" w:rsidRPr="00BE158B" w:rsidRDefault="00B10D84" w:rsidP="00B10D84">
            <w:pPr>
              <w:pStyle w:val="Maintext"/>
              <w:rPr>
                <w:color w:val="000000"/>
              </w:rPr>
            </w:pPr>
            <w:r w:rsidRPr="00BE158B">
              <w:rPr>
                <w:color w:val="000000"/>
              </w:rPr>
              <w:t xml:space="preserve">Franking credit </w:t>
            </w:r>
          </w:p>
        </w:tc>
        <w:tc>
          <w:tcPr>
            <w:tcW w:w="2910" w:type="dxa"/>
            <w:tcBorders>
              <w:top w:val="single" w:sz="6" w:space="0" w:color="auto"/>
              <w:left w:val="single" w:sz="6" w:space="0" w:color="auto"/>
              <w:bottom w:val="single" w:sz="6" w:space="0" w:color="auto"/>
              <w:right w:val="single" w:sz="6" w:space="0" w:color="auto"/>
            </w:tcBorders>
          </w:tcPr>
          <w:p w14:paraId="289724A0" w14:textId="77777777" w:rsidR="00B10D84" w:rsidRPr="00713E7D" w:rsidRDefault="00B10D84" w:rsidP="00B10D84">
            <w:pPr>
              <w:pStyle w:val="Maintext"/>
            </w:pPr>
            <w:r>
              <w:t>000000000000</w:t>
            </w:r>
          </w:p>
        </w:tc>
      </w:tr>
      <w:tr w:rsidR="00B10D84" w:rsidRPr="003D7E28" w14:paraId="289724A5"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A2" w14:textId="77777777" w:rsidR="00B10D84" w:rsidRPr="00BD00DF" w:rsidRDefault="00B10D84" w:rsidP="00B10D84">
            <w:pPr>
              <w:pStyle w:val="Maintext"/>
            </w:pPr>
            <w:r w:rsidRPr="00BD00DF">
              <w:t>444-455</w:t>
            </w:r>
          </w:p>
        </w:tc>
        <w:tc>
          <w:tcPr>
            <w:tcW w:w="5400" w:type="dxa"/>
            <w:tcBorders>
              <w:top w:val="single" w:sz="6" w:space="0" w:color="auto"/>
              <w:left w:val="single" w:sz="6" w:space="0" w:color="auto"/>
              <w:bottom w:val="single" w:sz="6" w:space="0" w:color="auto"/>
              <w:right w:val="single" w:sz="6" w:space="0" w:color="auto"/>
            </w:tcBorders>
          </w:tcPr>
          <w:p w14:paraId="289724A3" w14:textId="42471BD6" w:rsidR="00B10D84" w:rsidRPr="001C63ED" w:rsidRDefault="00B10D84" w:rsidP="00B10D84">
            <w:pPr>
              <w:pStyle w:val="Maintext"/>
              <w:rPr>
                <w:color w:val="000000"/>
              </w:rPr>
            </w:pPr>
            <w:r w:rsidRPr="001C63ED">
              <w:rPr>
                <w:color w:val="000000"/>
              </w:rPr>
              <w:t>Other taxable Au</w:t>
            </w:r>
            <w:r>
              <w:rPr>
                <w:color w:val="000000"/>
              </w:rPr>
              <w:t xml:space="preserve">stralian income </w:t>
            </w:r>
          </w:p>
        </w:tc>
        <w:tc>
          <w:tcPr>
            <w:tcW w:w="2910" w:type="dxa"/>
            <w:tcBorders>
              <w:top w:val="single" w:sz="6" w:space="0" w:color="auto"/>
              <w:left w:val="single" w:sz="6" w:space="0" w:color="auto"/>
              <w:bottom w:val="single" w:sz="6" w:space="0" w:color="auto"/>
              <w:right w:val="single" w:sz="6" w:space="0" w:color="auto"/>
            </w:tcBorders>
          </w:tcPr>
          <w:p w14:paraId="289724A4" w14:textId="77777777" w:rsidR="00B10D84" w:rsidRPr="00713E7D" w:rsidRDefault="00B10D84" w:rsidP="00B10D84">
            <w:pPr>
              <w:pStyle w:val="Maintext"/>
            </w:pPr>
            <w:r>
              <w:t>000000000000</w:t>
            </w:r>
          </w:p>
        </w:tc>
      </w:tr>
      <w:tr w:rsidR="00B10D84" w:rsidRPr="003D7E28" w14:paraId="289724A9"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A6" w14:textId="77777777" w:rsidR="00B10D84" w:rsidRPr="00BD00DF" w:rsidRDefault="00B10D84" w:rsidP="00B10D84">
            <w:pPr>
              <w:pStyle w:val="Maintext"/>
            </w:pPr>
            <w:r w:rsidRPr="00BD00DF">
              <w:t>456-467</w:t>
            </w:r>
          </w:p>
        </w:tc>
        <w:tc>
          <w:tcPr>
            <w:tcW w:w="5400" w:type="dxa"/>
            <w:tcBorders>
              <w:top w:val="single" w:sz="6" w:space="0" w:color="auto"/>
              <w:left w:val="single" w:sz="6" w:space="0" w:color="auto"/>
              <w:bottom w:val="single" w:sz="6" w:space="0" w:color="auto"/>
              <w:right w:val="single" w:sz="6" w:space="0" w:color="auto"/>
            </w:tcBorders>
          </w:tcPr>
          <w:p w14:paraId="289724A7" w14:textId="3D03BF74" w:rsidR="00B10D84" w:rsidRPr="005C71D3" w:rsidRDefault="00B10D84" w:rsidP="00B10D84">
            <w:pPr>
              <w:pStyle w:val="Maintext"/>
              <w:rPr>
                <w:color w:val="000000"/>
              </w:rPr>
            </w:pPr>
            <w:r w:rsidRPr="005C71D3">
              <w:rPr>
                <w:color w:val="000000"/>
              </w:rPr>
              <w:t>Non-pr</w:t>
            </w:r>
            <w:r>
              <w:rPr>
                <w:color w:val="000000"/>
              </w:rPr>
              <w:t>imary production income</w:t>
            </w:r>
            <w:r w:rsidRPr="005C71D3">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289724A8" w14:textId="77777777" w:rsidR="00B10D84" w:rsidRPr="00713E7D" w:rsidRDefault="00B10D84" w:rsidP="00B10D84">
            <w:pPr>
              <w:pStyle w:val="Maintext"/>
            </w:pPr>
            <w:r>
              <w:t>000000000000</w:t>
            </w:r>
          </w:p>
        </w:tc>
      </w:tr>
      <w:tr w:rsidR="00B10D84" w:rsidRPr="003D7E28" w14:paraId="289724AD"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AA" w14:textId="77777777" w:rsidR="00B10D84" w:rsidRPr="00BD00DF" w:rsidRDefault="00B10D84" w:rsidP="00B10D84">
            <w:pPr>
              <w:pStyle w:val="Maintext"/>
            </w:pPr>
            <w:r w:rsidRPr="00BD00DF">
              <w:t>468-479</w:t>
            </w:r>
          </w:p>
        </w:tc>
        <w:tc>
          <w:tcPr>
            <w:tcW w:w="5400" w:type="dxa"/>
            <w:tcBorders>
              <w:top w:val="single" w:sz="6" w:space="0" w:color="auto"/>
              <w:left w:val="single" w:sz="6" w:space="0" w:color="auto"/>
              <w:bottom w:val="single" w:sz="6" w:space="0" w:color="auto"/>
              <w:right w:val="single" w:sz="6" w:space="0" w:color="auto"/>
            </w:tcBorders>
          </w:tcPr>
          <w:p w14:paraId="289724AB" w14:textId="53D48F65" w:rsidR="00B10D84" w:rsidRPr="001C63ED" w:rsidRDefault="00B10D84" w:rsidP="00B10D84">
            <w:pPr>
              <w:pStyle w:val="Maintext"/>
              <w:rPr>
                <w:color w:val="000000"/>
              </w:rPr>
            </w:pPr>
            <w:r w:rsidRPr="001C63ED">
              <w:rPr>
                <w:color w:val="000000"/>
              </w:rPr>
              <w:t>Other deductions</w:t>
            </w:r>
            <w:r>
              <w:rPr>
                <w:color w:val="000000"/>
              </w:rPr>
              <w:t xml:space="preserve"> relating to distributions</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289724AC" w14:textId="77777777" w:rsidR="00B10D84" w:rsidRPr="00713E7D" w:rsidRDefault="00B10D84" w:rsidP="00B10D84">
            <w:pPr>
              <w:pStyle w:val="Maintext"/>
            </w:pPr>
            <w:r>
              <w:t>000000000000</w:t>
            </w:r>
          </w:p>
        </w:tc>
      </w:tr>
      <w:tr w:rsidR="00B10D84" w:rsidRPr="003D7E28" w14:paraId="289724B1"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4AE" w14:textId="77777777" w:rsidR="00B10D84" w:rsidRPr="00BD00DF" w:rsidRDefault="00B10D84" w:rsidP="00B10D84">
            <w:pPr>
              <w:pStyle w:val="Maintext"/>
            </w:pPr>
            <w:r w:rsidRPr="00BD00DF">
              <w:t>480-491</w:t>
            </w:r>
          </w:p>
        </w:tc>
        <w:tc>
          <w:tcPr>
            <w:tcW w:w="5400" w:type="dxa"/>
            <w:tcBorders>
              <w:top w:val="single" w:sz="6" w:space="0" w:color="auto"/>
              <w:left w:val="single" w:sz="6" w:space="0" w:color="auto"/>
              <w:bottom w:val="single" w:sz="6" w:space="0" w:color="auto"/>
              <w:right w:val="single" w:sz="6" w:space="0" w:color="auto"/>
            </w:tcBorders>
          </w:tcPr>
          <w:p w14:paraId="289724AF" w14:textId="1C8DEFC2" w:rsidR="00B10D84" w:rsidRPr="001C63ED" w:rsidRDefault="00B10D84" w:rsidP="00B10D84">
            <w:pPr>
              <w:pStyle w:val="Maintext"/>
              <w:rPr>
                <w:color w:val="000000"/>
              </w:rPr>
            </w:pPr>
            <w:r>
              <w:rPr>
                <w:color w:val="000000"/>
              </w:rPr>
              <w:t xml:space="preserve">Capital gains discounted method </w:t>
            </w:r>
          </w:p>
        </w:tc>
        <w:tc>
          <w:tcPr>
            <w:tcW w:w="2910" w:type="dxa"/>
            <w:tcBorders>
              <w:top w:val="single" w:sz="6" w:space="0" w:color="auto"/>
              <w:left w:val="single" w:sz="6" w:space="0" w:color="auto"/>
              <w:bottom w:val="single" w:sz="6" w:space="0" w:color="auto"/>
              <w:right w:val="single" w:sz="6" w:space="0" w:color="auto"/>
            </w:tcBorders>
          </w:tcPr>
          <w:p w14:paraId="289724B0" w14:textId="738865B9" w:rsidR="00B10D84" w:rsidRPr="00713E7D" w:rsidRDefault="00B10D84" w:rsidP="005133E0">
            <w:pPr>
              <w:pStyle w:val="Maintext"/>
            </w:pPr>
            <w:r>
              <w:t>00000000</w:t>
            </w:r>
            <w:r w:rsidR="005133E0">
              <w:t>0</w:t>
            </w:r>
            <w:r>
              <w:t>000</w:t>
            </w:r>
          </w:p>
        </w:tc>
      </w:tr>
      <w:tr w:rsidR="00B10D84" w:rsidRPr="003D7E28" w14:paraId="289724B5"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B2" w14:textId="77777777" w:rsidR="00B10D84" w:rsidRPr="00BD00DF" w:rsidRDefault="00B10D84" w:rsidP="00B10D84">
            <w:pPr>
              <w:pStyle w:val="Maintext"/>
            </w:pPr>
            <w:r w:rsidRPr="00BD00DF">
              <w:t>492-503</w:t>
            </w:r>
          </w:p>
        </w:tc>
        <w:tc>
          <w:tcPr>
            <w:tcW w:w="5400" w:type="dxa"/>
            <w:tcBorders>
              <w:top w:val="single" w:sz="6" w:space="0" w:color="auto"/>
              <w:left w:val="single" w:sz="6" w:space="0" w:color="auto"/>
              <w:bottom w:val="single" w:sz="6" w:space="0" w:color="auto"/>
              <w:right w:val="single" w:sz="6" w:space="0" w:color="auto"/>
            </w:tcBorders>
          </w:tcPr>
          <w:p w14:paraId="289724B3" w14:textId="0C33A5B2" w:rsidR="00B10D84" w:rsidRPr="001C63ED" w:rsidRDefault="00B10D84" w:rsidP="00B10D84">
            <w:pPr>
              <w:pStyle w:val="Maintext"/>
              <w:rPr>
                <w:color w:val="000000"/>
              </w:rPr>
            </w:pPr>
            <w:r>
              <w:rPr>
                <w:color w:val="000000"/>
              </w:rPr>
              <w:t xml:space="preserve">Capital gains indexation method </w:t>
            </w:r>
          </w:p>
        </w:tc>
        <w:tc>
          <w:tcPr>
            <w:tcW w:w="2910" w:type="dxa"/>
            <w:tcBorders>
              <w:top w:val="single" w:sz="6" w:space="0" w:color="auto"/>
              <w:left w:val="single" w:sz="6" w:space="0" w:color="auto"/>
              <w:bottom w:val="single" w:sz="6" w:space="0" w:color="auto"/>
              <w:right w:val="single" w:sz="6" w:space="0" w:color="auto"/>
            </w:tcBorders>
          </w:tcPr>
          <w:p w14:paraId="289724B4" w14:textId="77777777" w:rsidR="00B10D84" w:rsidRPr="00713E7D" w:rsidRDefault="00B10D84" w:rsidP="00B10D84">
            <w:pPr>
              <w:pStyle w:val="Maintext"/>
            </w:pPr>
            <w:r>
              <w:t>000000000000</w:t>
            </w:r>
          </w:p>
        </w:tc>
      </w:tr>
      <w:tr w:rsidR="00B10D84" w:rsidRPr="003D7E28" w14:paraId="289724B9"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B6" w14:textId="77777777" w:rsidR="00B10D84" w:rsidRPr="00B15384" w:rsidRDefault="00B10D84" w:rsidP="00B10D84">
            <w:pPr>
              <w:pStyle w:val="Maintext"/>
            </w:pPr>
            <w:r w:rsidRPr="00B15384">
              <w:t>504-515</w:t>
            </w:r>
          </w:p>
        </w:tc>
        <w:tc>
          <w:tcPr>
            <w:tcW w:w="5400" w:type="dxa"/>
            <w:tcBorders>
              <w:top w:val="single" w:sz="6" w:space="0" w:color="auto"/>
              <w:left w:val="single" w:sz="6" w:space="0" w:color="auto"/>
              <w:bottom w:val="single" w:sz="6" w:space="0" w:color="auto"/>
              <w:right w:val="single" w:sz="6" w:space="0" w:color="auto"/>
            </w:tcBorders>
          </w:tcPr>
          <w:p w14:paraId="289724B7" w14:textId="34684454" w:rsidR="00B10D84" w:rsidRPr="001C63ED" w:rsidRDefault="00B10D84" w:rsidP="00B10D84">
            <w:pPr>
              <w:pStyle w:val="Maintext"/>
              <w:rPr>
                <w:color w:val="000000"/>
              </w:rPr>
            </w:pPr>
            <w:r>
              <w:rPr>
                <w:color w:val="000000"/>
              </w:rPr>
              <w:t>C</w:t>
            </w:r>
            <w:r w:rsidRPr="001C63ED">
              <w:rPr>
                <w:color w:val="000000"/>
              </w:rPr>
              <w:t>apital gain</w:t>
            </w:r>
            <w:r>
              <w:rPr>
                <w:color w:val="000000"/>
              </w:rPr>
              <w:t>s other method</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289724B8" w14:textId="77777777" w:rsidR="00B10D84" w:rsidRPr="00540DBC" w:rsidRDefault="00B10D84" w:rsidP="00B10D84">
            <w:r w:rsidRPr="00540DBC">
              <w:t>000000000000</w:t>
            </w:r>
          </w:p>
        </w:tc>
      </w:tr>
      <w:tr w:rsidR="00B10D84" w:rsidRPr="003D7E28" w14:paraId="289724BD"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BA" w14:textId="77777777" w:rsidR="00B10D84" w:rsidRPr="00B15384" w:rsidRDefault="00B10D84" w:rsidP="00B10D84">
            <w:pPr>
              <w:pStyle w:val="Maintext"/>
            </w:pPr>
            <w:r w:rsidRPr="00B15384">
              <w:t>516-527</w:t>
            </w:r>
          </w:p>
        </w:tc>
        <w:tc>
          <w:tcPr>
            <w:tcW w:w="5400" w:type="dxa"/>
            <w:tcBorders>
              <w:top w:val="single" w:sz="6" w:space="0" w:color="auto"/>
              <w:left w:val="single" w:sz="6" w:space="0" w:color="auto"/>
              <w:bottom w:val="single" w:sz="6" w:space="0" w:color="auto"/>
              <w:right w:val="single" w:sz="6" w:space="0" w:color="auto"/>
            </w:tcBorders>
          </w:tcPr>
          <w:p w14:paraId="289724BB" w14:textId="1F1219DE" w:rsidR="00B10D84" w:rsidRPr="001C63ED" w:rsidRDefault="00B10D84" w:rsidP="00B10D84">
            <w:pPr>
              <w:pStyle w:val="Maintext"/>
              <w:rPr>
                <w:color w:val="000000"/>
              </w:rPr>
            </w:pPr>
            <w:r w:rsidRPr="001C63ED">
              <w:rPr>
                <w:color w:val="000000"/>
              </w:rPr>
              <w:t xml:space="preserve">CGT concession amount </w:t>
            </w:r>
          </w:p>
        </w:tc>
        <w:tc>
          <w:tcPr>
            <w:tcW w:w="2910" w:type="dxa"/>
            <w:tcBorders>
              <w:top w:val="single" w:sz="6" w:space="0" w:color="auto"/>
              <w:left w:val="single" w:sz="6" w:space="0" w:color="auto"/>
              <w:bottom w:val="single" w:sz="6" w:space="0" w:color="auto"/>
              <w:right w:val="single" w:sz="6" w:space="0" w:color="auto"/>
            </w:tcBorders>
          </w:tcPr>
          <w:p w14:paraId="289724BC" w14:textId="77777777" w:rsidR="00B10D84" w:rsidRPr="00540DBC" w:rsidRDefault="00B10D84" w:rsidP="00B10D84">
            <w:r w:rsidRPr="00540DBC">
              <w:t>000000000000</w:t>
            </w:r>
          </w:p>
        </w:tc>
      </w:tr>
      <w:tr w:rsidR="00B10D84" w:rsidRPr="003D7E28" w14:paraId="289724C1"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BE" w14:textId="77777777" w:rsidR="00B10D84" w:rsidRPr="00B15384" w:rsidRDefault="00B10D84" w:rsidP="00B10D84">
            <w:pPr>
              <w:pStyle w:val="Maintext"/>
            </w:pPr>
            <w:r w:rsidRPr="00B15384">
              <w:t>528-539</w:t>
            </w:r>
          </w:p>
        </w:tc>
        <w:tc>
          <w:tcPr>
            <w:tcW w:w="5400" w:type="dxa"/>
            <w:tcBorders>
              <w:top w:val="single" w:sz="6" w:space="0" w:color="auto"/>
              <w:left w:val="single" w:sz="6" w:space="0" w:color="auto"/>
              <w:bottom w:val="single" w:sz="6" w:space="0" w:color="auto"/>
              <w:right w:val="single" w:sz="6" w:space="0" w:color="auto"/>
            </w:tcBorders>
          </w:tcPr>
          <w:p w14:paraId="289724BF" w14:textId="14771AD7" w:rsidR="00B10D84" w:rsidRPr="005C71D3" w:rsidRDefault="00B10D84" w:rsidP="00B10D84">
            <w:pPr>
              <w:pStyle w:val="Maintext"/>
              <w:rPr>
                <w:color w:val="000000"/>
              </w:rPr>
            </w:pPr>
            <w:r w:rsidRPr="005C71D3">
              <w:rPr>
                <w:color w:val="000000"/>
              </w:rPr>
              <w:t>Net capital gain</w:t>
            </w:r>
            <w:r>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289724C0" w14:textId="77777777" w:rsidR="00B10D84" w:rsidRPr="00540DBC" w:rsidRDefault="00B10D84" w:rsidP="00B10D84">
            <w:r w:rsidRPr="00540DBC">
              <w:t>000000000000</w:t>
            </w:r>
          </w:p>
        </w:tc>
      </w:tr>
      <w:tr w:rsidR="00B10D84" w:rsidRPr="003D7E28" w14:paraId="289724C5"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C2" w14:textId="77777777" w:rsidR="00B10D84" w:rsidRPr="00B15384" w:rsidRDefault="00B10D84" w:rsidP="00B10D84">
            <w:pPr>
              <w:pStyle w:val="Maintext"/>
            </w:pPr>
            <w:r w:rsidRPr="00B15384">
              <w:t>540-551</w:t>
            </w:r>
          </w:p>
        </w:tc>
        <w:tc>
          <w:tcPr>
            <w:tcW w:w="5400" w:type="dxa"/>
            <w:tcBorders>
              <w:top w:val="single" w:sz="6" w:space="0" w:color="auto"/>
              <w:left w:val="single" w:sz="6" w:space="0" w:color="auto"/>
              <w:bottom w:val="single" w:sz="6" w:space="0" w:color="auto"/>
              <w:right w:val="single" w:sz="6" w:space="0" w:color="auto"/>
            </w:tcBorders>
          </w:tcPr>
          <w:p w14:paraId="289724C3" w14:textId="384D5EA2" w:rsidR="00B10D84" w:rsidRPr="005C71D3" w:rsidRDefault="00B10D84" w:rsidP="00B10D84">
            <w:pPr>
              <w:pStyle w:val="Maintext"/>
              <w:rPr>
                <w:color w:val="000000"/>
              </w:rPr>
            </w:pPr>
            <w:r w:rsidRPr="005C71D3">
              <w:rPr>
                <w:color w:val="000000"/>
              </w:rPr>
              <w:t>Total current year</w:t>
            </w:r>
            <w:r>
              <w:rPr>
                <w:color w:val="000000"/>
              </w:rPr>
              <w:t xml:space="preserve"> capital gains </w:t>
            </w:r>
          </w:p>
        </w:tc>
        <w:tc>
          <w:tcPr>
            <w:tcW w:w="2910" w:type="dxa"/>
            <w:tcBorders>
              <w:top w:val="single" w:sz="6" w:space="0" w:color="auto"/>
              <w:left w:val="single" w:sz="6" w:space="0" w:color="auto"/>
              <w:bottom w:val="single" w:sz="6" w:space="0" w:color="auto"/>
              <w:right w:val="single" w:sz="6" w:space="0" w:color="auto"/>
            </w:tcBorders>
          </w:tcPr>
          <w:p w14:paraId="289724C4" w14:textId="77777777" w:rsidR="00B10D84" w:rsidRPr="00540DBC" w:rsidRDefault="00B10D84" w:rsidP="00B10D84">
            <w:r w:rsidRPr="00540DBC">
              <w:t>000000000000</w:t>
            </w:r>
          </w:p>
        </w:tc>
      </w:tr>
      <w:tr w:rsidR="00B10D84" w:rsidRPr="003D7E28" w14:paraId="289724C9"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C6" w14:textId="77777777" w:rsidR="00B10D84" w:rsidRPr="00B15384" w:rsidRDefault="00B10D84" w:rsidP="00B10D84">
            <w:pPr>
              <w:pStyle w:val="Maintext"/>
            </w:pPr>
            <w:r w:rsidRPr="00B15384">
              <w:t>552-563</w:t>
            </w:r>
          </w:p>
        </w:tc>
        <w:tc>
          <w:tcPr>
            <w:tcW w:w="5400" w:type="dxa"/>
            <w:tcBorders>
              <w:top w:val="single" w:sz="6" w:space="0" w:color="auto"/>
              <w:left w:val="single" w:sz="6" w:space="0" w:color="auto"/>
              <w:bottom w:val="single" w:sz="6" w:space="0" w:color="auto"/>
              <w:right w:val="single" w:sz="6" w:space="0" w:color="auto"/>
            </w:tcBorders>
          </w:tcPr>
          <w:p w14:paraId="289724C7" w14:textId="0B342CFE" w:rsidR="00B10D84" w:rsidRPr="001C63ED" w:rsidRDefault="00B10D84" w:rsidP="00B10D84">
            <w:pPr>
              <w:pStyle w:val="Maintext"/>
              <w:rPr>
                <w:color w:val="000000"/>
              </w:rPr>
            </w:pPr>
            <w:r w:rsidRPr="001C63ED">
              <w:rPr>
                <w:color w:val="000000"/>
              </w:rPr>
              <w:t>Taxable foreign capital gain</w:t>
            </w:r>
            <w:r>
              <w:rPr>
                <w:color w:val="000000"/>
              </w:rPr>
              <w:t xml:space="preserve">s </w:t>
            </w:r>
          </w:p>
        </w:tc>
        <w:tc>
          <w:tcPr>
            <w:tcW w:w="2910" w:type="dxa"/>
            <w:tcBorders>
              <w:top w:val="single" w:sz="6" w:space="0" w:color="auto"/>
              <w:left w:val="single" w:sz="6" w:space="0" w:color="auto"/>
              <w:bottom w:val="single" w:sz="6" w:space="0" w:color="auto"/>
              <w:right w:val="single" w:sz="6" w:space="0" w:color="auto"/>
            </w:tcBorders>
          </w:tcPr>
          <w:p w14:paraId="289724C8" w14:textId="77777777" w:rsidR="00B10D84" w:rsidRPr="00540DBC" w:rsidRDefault="00B10D84" w:rsidP="00B10D84">
            <w:r w:rsidRPr="00540DBC">
              <w:t>000000000000</w:t>
            </w:r>
          </w:p>
        </w:tc>
      </w:tr>
      <w:tr w:rsidR="00B10D84" w:rsidRPr="003D7E28" w14:paraId="289724CD"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CA" w14:textId="77777777" w:rsidR="00B10D84" w:rsidRPr="00B15384" w:rsidRDefault="00B10D84" w:rsidP="00B10D84">
            <w:pPr>
              <w:pStyle w:val="Maintext"/>
            </w:pPr>
            <w:r w:rsidRPr="00B15384">
              <w:lastRenderedPageBreak/>
              <w:t>564-575</w:t>
            </w:r>
          </w:p>
        </w:tc>
        <w:tc>
          <w:tcPr>
            <w:tcW w:w="5400" w:type="dxa"/>
            <w:tcBorders>
              <w:top w:val="single" w:sz="6" w:space="0" w:color="auto"/>
              <w:left w:val="single" w:sz="6" w:space="0" w:color="auto"/>
              <w:bottom w:val="single" w:sz="6" w:space="0" w:color="auto"/>
              <w:right w:val="single" w:sz="6" w:space="0" w:color="auto"/>
            </w:tcBorders>
          </w:tcPr>
          <w:p w14:paraId="289724CB" w14:textId="03AF3803" w:rsidR="00B10D84" w:rsidRPr="00BE158B" w:rsidRDefault="00B10D84" w:rsidP="009720DF">
            <w:pPr>
              <w:pStyle w:val="Maintext"/>
              <w:rPr>
                <w:color w:val="000000"/>
              </w:rPr>
            </w:pPr>
            <w:r w:rsidRPr="00BE158B">
              <w:rPr>
                <w:color w:val="000000"/>
              </w:rPr>
              <w:t>Assessable fore</w:t>
            </w:r>
            <w:r>
              <w:rPr>
                <w:color w:val="000000"/>
              </w:rPr>
              <w:t xml:space="preserve">ign source income </w:t>
            </w:r>
          </w:p>
        </w:tc>
        <w:tc>
          <w:tcPr>
            <w:tcW w:w="2910" w:type="dxa"/>
            <w:tcBorders>
              <w:top w:val="single" w:sz="6" w:space="0" w:color="auto"/>
              <w:left w:val="single" w:sz="6" w:space="0" w:color="auto"/>
              <w:bottom w:val="single" w:sz="6" w:space="0" w:color="auto"/>
              <w:right w:val="single" w:sz="6" w:space="0" w:color="auto"/>
            </w:tcBorders>
          </w:tcPr>
          <w:p w14:paraId="289724CC" w14:textId="77777777" w:rsidR="00B10D84" w:rsidRPr="00540DBC" w:rsidRDefault="00B10D84" w:rsidP="00B10D84">
            <w:r w:rsidRPr="00540DBC">
              <w:t>000000000000</w:t>
            </w:r>
          </w:p>
        </w:tc>
      </w:tr>
      <w:tr w:rsidR="00B10D84" w:rsidRPr="003D7E28" w14:paraId="289724D1"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CE" w14:textId="77777777" w:rsidR="00B10D84" w:rsidRPr="00B15384" w:rsidRDefault="00B10D84" w:rsidP="00B10D84">
            <w:pPr>
              <w:pStyle w:val="Maintext"/>
            </w:pPr>
            <w:r w:rsidRPr="00B15384">
              <w:t>576-587</w:t>
            </w:r>
          </w:p>
        </w:tc>
        <w:tc>
          <w:tcPr>
            <w:tcW w:w="5400" w:type="dxa"/>
            <w:tcBorders>
              <w:top w:val="single" w:sz="6" w:space="0" w:color="auto"/>
              <w:left w:val="single" w:sz="6" w:space="0" w:color="auto"/>
              <w:bottom w:val="single" w:sz="6" w:space="0" w:color="auto"/>
              <w:right w:val="single" w:sz="6" w:space="0" w:color="auto"/>
            </w:tcBorders>
          </w:tcPr>
          <w:p w14:paraId="289724CF" w14:textId="2CC7DA5A" w:rsidR="00B10D84" w:rsidRPr="00BE158B" w:rsidRDefault="00B10D84" w:rsidP="00B10D84">
            <w:pPr>
              <w:pStyle w:val="Maintext"/>
              <w:rPr>
                <w:color w:val="000000"/>
              </w:rPr>
            </w:pPr>
            <w:r w:rsidRPr="00BE158B">
              <w:rPr>
                <w:color w:val="000000"/>
              </w:rPr>
              <w:t>Other net foreign</w:t>
            </w:r>
            <w:r>
              <w:rPr>
                <w:color w:val="000000"/>
              </w:rPr>
              <w:t xml:space="preserve"> source income </w:t>
            </w:r>
          </w:p>
        </w:tc>
        <w:tc>
          <w:tcPr>
            <w:tcW w:w="2910" w:type="dxa"/>
            <w:tcBorders>
              <w:top w:val="single" w:sz="6" w:space="0" w:color="auto"/>
              <w:left w:val="single" w:sz="6" w:space="0" w:color="auto"/>
              <w:bottom w:val="single" w:sz="6" w:space="0" w:color="auto"/>
              <w:right w:val="single" w:sz="6" w:space="0" w:color="auto"/>
            </w:tcBorders>
          </w:tcPr>
          <w:p w14:paraId="289724D0" w14:textId="77777777" w:rsidR="00B10D84" w:rsidRPr="00540DBC" w:rsidRDefault="00B10D84" w:rsidP="00B10D84">
            <w:r w:rsidRPr="00540DBC">
              <w:t>000000000000</w:t>
            </w:r>
          </w:p>
        </w:tc>
      </w:tr>
      <w:tr w:rsidR="00B10D84" w:rsidRPr="003D7E28" w14:paraId="289724D5"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D2" w14:textId="77777777" w:rsidR="00B10D84" w:rsidRPr="00B15384" w:rsidRDefault="00B10D84" w:rsidP="00B10D84">
            <w:pPr>
              <w:pStyle w:val="Maintext"/>
            </w:pPr>
            <w:r w:rsidRPr="00B15384">
              <w:t>588-599</w:t>
            </w:r>
          </w:p>
        </w:tc>
        <w:tc>
          <w:tcPr>
            <w:tcW w:w="5400" w:type="dxa"/>
            <w:tcBorders>
              <w:top w:val="single" w:sz="6" w:space="0" w:color="auto"/>
              <w:left w:val="single" w:sz="6" w:space="0" w:color="auto"/>
              <w:bottom w:val="single" w:sz="6" w:space="0" w:color="auto"/>
              <w:right w:val="single" w:sz="6" w:space="0" w:color="auto"/>
            </w:tcBorders>
          </w:tcPr>
          <w:p w14:paraId="289724D3" w14:textId="0A106F83" w:rsidR="00B10D84" w:rsidRPr="001C63ED" w:rsidRDefault="00B10D84" w:rsidP="00B10D84">
            <w:pPr>
              <w:pStyle w:val="Maintext"/>
              <w:rPr>
                <w:color w:val="000000"/>
              </w:rPr>
            </w:pPr>
            <w:r>
              <w:rPr>
                <w:color w:val="000000"/>
              </w:rPr>
              <w:t xml:space="preserve">Foreign income tax offset </w:t>
            </w:r>
          </w:p>
        </w:tc>
        <w:tc>
          <w:tcPr>
            <w:tcW w:w="2910" w:type="dxa"/>
            <w:tcBorders>
              <w:top w:val="single" w:sz="6" w:space="0" w:color="auto"/>
              <w:left w:val="single" w:sz="6" w:space="0" w:color="auto"/>
              <w:bottom w:val="single" w:sz="6" w:space="0" w:color="auto"/>
              <w:right w:val="single" w:sz="6" w:space="0" w:color="auto"/>
            </w:tcBorders>
          </w:tcPr>
          <w:p w14:paraId="289724D4" w14:textId="77777777" w:rsidR="00B10D84" w:rsidRPr="00540DBC" w:rsidRDefault="00B10D84" w:rsidP="00B10D84">
            <w:r w:rsidRPr="00540DBC">
              <w:t>000000000000</w:t>
            </w:r>
          </w:p>
        </w:tc>
      </w:tr>
      <w:tr w:rsidR="00B10D84" w:rsidRPr="003D7E28" w14:paraId="289724D9"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D6" w14:textId="77777777" w:rsidR="00B10D84" w:rsidRPr="00B15384" w:rsidRDefault="00B10D84" w:rsidP="00B10D84">
            <w:pPr>
              <w:pStyle w:val="Maintext"/>
            </w:pPr>
            <w:r w:rsidRPr="00B15384">
              <w:t>600-611</w:t>
            </w:r>
          </w:p>
        </w:tc>
        <w:tc>
          <w:tcPr>
            <w:tcW w:w="5400" w:type="dxa"/>
            <w:tcBorders>
              <w:top w:val="single" w:sz="6" w:space="0" w:color="auto"/>
              <w:left w:val="single" w:sz="6" w:space="0" w:color="auto"/>
              <w:bottom w:val="single" w:sz="6" w:space="0" w:color="auto"/>
              <w:right w:val="single" w:sz="6" w:space="0" w:color="auto"/>
            </w:tcBorders>
          </w:tcPr>
          <w:p w14:paraId="289724D7" w14:textId="3392ACA3" w:rsidR="00B10D84" w:rsidRPr="001C63ED" w:rsidRDefault="00B10D84" w:rsidP="00B10D84">
            <w:pPr>
              <w:pStyle w:val="Maintext"/>
              <w:rPr>
                <w:color w:val="000000"/>
              </w:rPr>
            </w:pPr>
            <w:r w:rsidRPr="001C63ED">
              <w:rPr>
                <w:color w:val="000000"/>
              </w:rPr>
              <w:t xml:space="preserve">Australian franking credits from a New Zealand </w:t>
            </w:r>
            <w:r>
              <w:rPr>
                <w:color w:val="000000"/>
              </w:rPr>
              <w:t xml:space="preserve">franking company </w:t>
            </w:r>
          </w:p>
        </w:tc>
        <w:tc>
          <w:tcPr>
            <w:tcW w:w="2910" w:type="dxa"/>
            <w:tcBorders>
              <w:top w:val="single" w:sz="6" w:space="0" w:color="auto"/>
              <w:left w:val="single" w:sz="6" w:space="0" w:color="auto"/>
              <w:bottom w:val="single" w:sz="6" w:space="0" w:color="auto"/>
              <w:right w:val="single" w:sz="6" w:space="0" w:color="auto"/>
            </w:tcBorders>
          </w:tcPr>
          <w:p w14:paraId="289724D8" w14:textId="77777777" w:rsidR="00B10D84" w:rsidRPr="00540DBC" w:rsidRDefault="00B10D84" w:rsidP="00B10D84">
            <w:r w:rsidRPr="00540DBC">
              <w:t>000000000000</w:t>
            </w:r>
          </w:p>
        </w:tc>
      </w:tr>
      <w:tr w:rsidR="00B10D84" w:rsidRPr="003D7E28" w14:paraId="289724DD"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DA" w14:textId="77777777" w:rsidR="00B10D84" w:rsidRPr="00B15384" w:rsidRDefault="00B10D84" w:rsidP="00B10D84">
            <w:pPr>
              <w:pStyle w:val="Maintext"/>
            </w:pPr>
            <w:r w:rsidRPr="00B15384">
              <w:t>612-623</w:t>
            </w:r>
          </w:p>
        </w:tc>
        <w:tc>
          <w:tcPr>
            <w:tcW w:w="5400" w:type="dxa"/>
            <w:tcBorders>
              <w:top w:val="single" w:sz="6" w:space="0" w:color="auto"/>
              <w:left w:val="single" w:sz="6" w:space="0" w:color="auto"/>
              <w:bottom w:val="single" w:sz="6" w:space="0" w:color="auto"/>
              <w:right w:val="single" w:sz="6" w:space="0" w:color="auto"/>
            </w:tcBorders>
          </w:tcPr>
          <w:p w14:paraId="289724DB" w14:textId="1CF5BDF6" w:rsidR="00B10D84" w:rsidRPr="001C63ED" w:rsidRDefault="00B10D84" w:rsidP="00B10D84">
            <w:pPr>
              <w:pStyle w:val="Maintext"/>
              <w:rPr>
                <w:color w:val="000000"/>
              </w:rPr>
            </w:pPr>
            <w:r>
              <w:rPr>
                <w:color w:val="000000"/>
              </w:rPr>
              <w:t xml:space="preserve">Tax-exempted amounts </w:t>
            </w:r>
          </w:p>
        </w:tc>
        <w:tc>
          <w:tcPr>
            <w:tcW w:w="2910" w:type="dxa"/>
            <w:tcBorders>
              <w:top w:val="single" w:sz="6" w:space="0" w:color="auto"/>
              <w:left w:val="single" w:sz="6" w:space="0" w:color="auto"/>
              <w:bottom w:val="single" w:sz="6" w:space="0" w:color="auto"/>
              <w:right w:val="single" w:sz="6" w:space="0" w:color="auto"/>
            </w:tcBorders>
          </w:tcPr>
          <w:p w14:paraId="289724DC" w14:textId="77777777" w:rsidR="00B10D84" w:rsidRPr="00540DBC" w:rsidRDefault="00B10D84" w:rsidP="00B10D84">
            <w:r w:rsidRPr="00540DBC">
              <w:t>000000000000</w:t>
            </w:r>
          </w:p>
        </w:tc>
      </w:tr>
      <w:tr w:rsidR="00B10D84" w:rsidRPr="003D7E28" w14:paraId="289724E1"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DE" w14:textId="77777777" w:rsidR="00B10D84" w:rsidRPr="00B15384" w:rsidRDefault="00B10D84" w:rsidP="00B10D84">
            <w:pPr>
              <w:pStyle w:val="Maintext"/>
            </w:pPr>
            <w:r w:rsidRPr="00B15384">
              <w:t>624-635</w:t>
            </w:r>
          </w:p>
        </w:tc>
        <w:tc>
          <w:tcPr>
            <w:tcW w:w="5400" w:type="dxa"/>
            <w:tcBorders>
              <w:top w:val="single" w:sz="6" w:space="0" w:color="auto"/>
              <w:left w:val="single" w:sz="6" w:space="0" w:color="auto"/>
              <w:bottom w:val="single" w:sz="6" w:space="0" w:color="auto"/>
              <w:right w:val="single" w:sz="6" w:space="0" w:color="auto"/>
            </w:tcBorders>
          </w:tcPr>
          <w:p w14:paraId="289724DF" w14:textId="1A854A8E" w:rsidR="00B10D84" w:rsidRPr="001C63ED" w:rsidRDefault="00B10D84" w:rsidP="00B10D84">
            <w:pPr>
              <w:pStyle w:val="Maintext"/>
              <w:rPr>
                <w:color w:val="000000"/>
              </w:rPr>
            </w:pPr>
            <w:r>
              <w:rPr>
                <w:color w:val="000000"/>
              </w:rPr>
              <w:t xml:space="preserve">Tax-free amounts </w:t>
            </w:r>
          </w:p>
        </w:tc>
        <w:tc>
          <w:tcPr>
            <w:tcW w:w="2910" w:type="dxa"/>
            <w:tcBorders>
              <w:top w:val="single" w:sz="6" w:space="0" w:color="auto"/>
              <w:left w:val="single" w:sz="6" w:space="0" w:color="auto"/>
              <w:bottom w:val="single" w:sz="6" w:space="0" w:color="auto"/>
              <w:right w:val="single" w:sz="6" w:space="0" w:color="auto"/>
            </w:tcBorders>
          </w:tcPr>
          <w:p w14:paraId="289724E0" w14:textId="77777777" w:rsidR="00B10D84" w:rsidRPr="00540DBC" w:rsidRDefault="00B10D84" w:rsidP="00B10D84">
            <w:r w:rsidRPr="00540DBC">
              <w:t>000000000000</w:t>
            </w:r>
          </w:p>
        </w:tc>
      </w:tr>
      <w:tr w:rsidR="00B10D84" w:rsidRPr="003D7E28" w14:paraId="289724E5"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E2" w14:textId="77777777" w:rsidR="00B10D84" w:rsidRPr="00B15384" w:rsidRDefault="00B10D84" w:rsidP="00B10D84">
            <w:pPr>
              <w:pStyle w:val="Maintext"/>
            </w:pPr>
            <w:r w:rsidRPr="00B15384">
              <w:t>636-647</w:t>
            </w:r>
          </w:p>
        </w:tc>
        <w:tc>
          <w:tcPr>
            <w:tcW w:w="5400" w:type="dxa"/>
            <w:tcBorders>
              <w:top w:val="single" w:sz="6" w:space="0" w:color="auto"/>
              <w:left w:val="single" w:sz="6" w:space="0" w:color="auto"/>
              <w:bottom w:val="single" w:sz="6" w:space="0" w:color="auto"/>
              <w:right w:val="single" w:sz="6" w:space="0" w:color="auto"/>
            </w:tcBorders>
          </w:tcPr>
          <w:p w14:paraId="289724E3" w14:textId="0689E84E" w:rsidR="00B10D84" w:rsidRPr="001C63ED" w:rsidRDefault="00B10D84" w:rsidP="00B10D84">
            <w:pPr>
              <w:pStyle w:val="Maintext"/>
              <w:rPr>
                <w:color w:val="000000"/>
              </w:rPr>
            </w:pPr>
            <w:r>
              <w:rPr>
                <w:color w:val="000000"/>
              </w:rPr>
              <w:t xml:space="preserve">Tax-deferred amounts </w:t>
            </w:r>
          </w:p>
        </w:tc>
        <w:tc>
          <w:tcPr>
            <w:tcW w:w="2910" w:type="dxa"/>
            <w:tcBorders>
              <w:top w:val="single" w:sz="6" w:space="0" w:color="auto"/>
              <w:left w:val="single" w:sz="6" w:space="0" w:color="auto"/>
              <w:bottom w:val="single" w:sz="6" w:space="0" w:color="auto"/>
              <w:right w:val="single" w:sz="6" w:space="0" w:color="auto"/>
            </w:tcBorders>
          </w:tcPr>
          <w:p w14:paraId="289724E4" w14:textId="77777777" w:rsidR="00B10D84" w:rsidRPr="00540DBC" w:rsidRDefault="00B10D84" w:rsidP="00B10D84">
            <w:r w:rsidRPr="00540DBC">
              <w:t>000000000000</w:t>
            </w:r>
          </w:p>
        </w:tc>
      </w:tr>
      <w:tr w:rsidR="00B10D84" w:rsidRPr="003D7E28" w14:paraId="289724E9"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E6" w14:textId="77777777" w:rsidR="00B10D84" w:rsidRPr="00B15384" w:rsidRDefault="00B10D84" w:rsidP="00B10D84">
            <w:pPr>
              <w:pStyle w:val="Maintext"/>
            </w:pPr>
            <w:r w:rsidRPr="00B15384">
              <w:t>648-659</w:t>
            </w:r>
          </w:p>
        </w:tc>
        <w:tc>
          <w:tcPr>
            <w:tcW w:w="5400" w:type="dxa"/>
            <w:tcBorders>
              <w:top w:val="single" w:sz="6" w:space="0" w:color="auto"/>
              <w:left w:val="single" w:sz="6" w:space="0" w:color="auto"/>
              <w:bottom w:val="single" w:sz="6" w:space="0" w:color="auto"/>
              <w:right w:val="single" w:sz="6" w:space="0" w:color="auto"/>
            </w:tcBorders>
          </w:tcPr>
          <w:p w14:paraId="289724E7" w14:textId="73A1AD15" w:rsidR="00B10D84" w:rsidRPr="001C63ED" w:rsidRDefault="00B10D84" w:rsidP="00B10D84">
            <w:pPr>
              <w:pStyle w:val="Maintext"/>
              <w:rPr>
                <w:color w:val="000000"/>
              </w:rPr>
            </w:pPr>
            <w:r>
              <w:t xml:space="preserve">Other allowable trust deductions </w:t>
            </w:r>
          </w:p>
        </w:tc>
        <w:tc>
          <w:tcPr>
            <w:tcW w:w="2910" w:type="dxa"/>
            <w:tcBorders>
              <w:top w:val="single" w:sz="6" w:space="0" w:color="auto"/>
              <w:left w:val="single" w:sz="6" w:space="0" w:color="auto"/>
              <w:bottom w:val="single" w:sz="6" w:space="0" w:color="auto"/>
              <w:right w:val="single" w:sz="6" w:space="0" w:color="auto"/>
            </w:tcBorders>
          </w:tcPr>
          <w:p w14:paraId="289724E8" w14:textId="77777777" w:rsidR="00B10D84" w:rsidRPr="00540DBC" w:rsidRDefault="00B10D84" w:rsidP="00B10D84">
            <w:r w:rsidRPr="00540DBC">
              <w:t>000000000000</w:t>
            </w:r>
          </w:p>
        </w:tc>
      </w:tr>
      <w:tr w:rsidR="00B10D84" w:rsidRPr="003D7E28" w14:paraId="289724ED"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EA" w14:textId="77777777" w:rsidR="00B10D84" w:rsidRPr="00B15384" w:rsidRDefault="00B10D84" w:rsidP="00B10D84">
            <w:pPr>
              <w:pStyle w:val="Maintext"/>
            </w:pPr>
            <w:r w:rsidRPr="00B15384">
              <w:t>660-671</w:t>
            </w:r>
          </w:p>
        </w:tc>
        <w:tc>
          <w:tcPr>
            <w:tcW w:w="5400" w:type="dxa"/>
            <w:tcBorders>
              <w:top w:val="single" w:sz="6" w:space="0" w:color="auto"/>
              <w:left w:val="single" w:sz="6" w:space="0" w:color="auto"/>
              <w:bottom w:val="single" w:sz="6" w:space="0" w:color="auto"/>
              <w:right w:val="single" w:sz="6" w:space="0" w:color="auto"/>
            </w:tcBorders>
          </w:tcPr>
          <w:p w14:paraId="289724EB" w14:textId="1C79FA0A" w:rsidR="00B10D84" w:rsidRPr="001C63ED" w:rsidRDefault="00B10D84" w:rsidP="00B10D84">
            <w:pPr>
              <w:pStyle w:val="Maintext"/>
              <w:rPr>
                <w:color w:val="000000"/>
              </w:rPr>
            </w:pPr>
            <w:r>
              <w:rPr>
                <w:color w:val="000000"/>
              </w:rPr>
              <w:t>Share of credit for amounts withheld from foreign resident withholding</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289724EC" w14:textId="77777777" w:rsidR="00B10D84" w:rsidRPr="00540DBC" w:rsidRDefault="00B10D84" w:rsidP="00B10D84">
            <w:r w:rsidRPr="00540DBC">
              <w:t>000000000000</w:t>
            </w:r>
          </w:p>
        </w:tc>
      </w:tr>
      <w:tr w:rsidR="00B10D84" w:rsidRPr="003D7E28" w14:paraId="289724F1"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EE" w14:textId="77777777" w:rsidR="00B10D84" w:rsidRPr="00B15384" w:rsidRDefault="00B10D84" w:rsidP="00B10D84">
            <w:pPr>
              <w:pStyle w:val="Maintext"/>
            </w:pPr>
            <w:r w:rsidRPr="00B15384">
              <w:t>672-683</w:t>
            </w:r>
          </w:p>
        </w:tc>
        <w:tc>
          <w:tcPr>
            <w:tcW w:w="5400" w:type="dxa"/>
            <w:tcBorders>
              <w:top w:val="single" w:sz="6" w:space="0" w:color="auto"/>
              <w:left w:val="single" w:sz="6" w:space="0" w:color="auto"/>
              <w:bottom w:val="single" w:sz="6" w:space="0" w:color="auto"/>
              <w:right w:val="single" w:sz="6" w:space="0" w:color="auto"/>
            </w:tcBorders>
          </w:tcPr>
          <w:p w14:paraId="289724EF" w14:textId="0E7A0B68" w:rsidR="00B10D84" w:rsidRPr="001C63ED" w:rsidRDefault="00B10D84" w:rsidP="00B10D84">
            <w:pPr>
              <w:pStyle w:val="Maintext"/>
              <w:rPr>
                <w:color w:val="000000"/>
              </w:rPr>
            </w:pPr>
            <w:r>
              <w:rPr>
                <w:color w:val="000000"/>
              </w:rPr>
              <w:t>Share of credit for tax paid by trustee</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289724F0" w14:textId="77777777" w:rsidR="00B10D84" w:rsidRPr="00540DBC" w:rsidRDefault="00B10D84" w:rsidP="00B10D84">
            <w:r w:rsidRPr="00540DBC">
              <w:t>000000000000</w:t>
            </w:r>
          </w:p>
        </w:tc>
      </w:tr>
      <w:tr w:rsidR="00B10D84" w:rsidRPr="003D7E28" w14:paraId="289724F5"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F2" w14:textId="77777777" w:rsidR="00B10D84" w:rsidRPr="00B15384" w:rsidRDefault="00B10D84" w:rsidP="00B10D84">
            <w:pPr>
              <w:pStyle w:val="Maintext"/>
            </w:pPr>
            <w:r w:rsidRPr="00B15384">
              <w:t>684-695</w:t>
            </w:r>
          </w:p>
        </w:tc>
        <w:tc>
          <w:tcPr>
            <w:tcW w:w="5400" w:type="dxa"/>
            <w:tcBorders>
              <w:top w:val="single" w:sz="6" w:space="0" w:color="auto"/>
              <w:left w:val="single" w:sz="6" w:space="0" w:color="auto"/>
              <w:bottom w:val="single" w:sz="6" w:space="0" w:color="auto"/>
              <w:right w:val="single" w:sz="6" w:space="0" w:color="auto"/>
            </w:tcBorders>
          </w:tcPr>
          <w:p w14:paraId="289724F3" w14:textId="7B1449FA" w:rsidR="00B10D84" w:rsidRPr="001C63ED" w:rsidRDefault="00B10D84" w:rsidP="00B10D84">
            <w:pPr>
              <w:pStyle w:val="Maintext"/>
              <w:rPr>
                <w:color w:val="000000"/>
              </w:rPr>
            </w:pPr>
            <w:r w:rsidRPr="001C63ED">
              <w:rPr>
                <w:color w:val="000000"/>
              </w:rPr>
              <w:t>Non-</w:t>
            </w:r>
            <w:r>
              <w:rPr>
                <w:color w:val="000000"/>
              </w:rPr>
              <w:t>r</w:t>
            </w:r>
            <w:r w:rsidRPr="001C63ED">
              <w:rPr>
                <w:color w:val="000000"/>
              </w:rPr>
              <w:t xml:space="preserve">esident beneficiary </w:t>
            </w:r>
            <w:r>
              <w:rPr>
                <w:color w:val="000000"/>
              </w:rPr>
              <w:t xml:space="preserve">ss98(3) </w:t>
            </w:r>
            <w:r w:rsidRPr="001C63ED">
              <w:rPr>
                <w:color w:val="000000"/>
              </w:rPr>
              <w:t xml:space="preserve">assessable amount </w:t>
            </w:r>
          </w:p>
        </w:tc>
        <w:tc>
          <w:tcPr>
            <w:tcW w:w="2910" w:type="dxa"/>
            <w:tcBorders>
              <w:top w:val="single" w:sz="6" w:space="0" w:color="auto"/>
              <w:left w:val="single" w:sz="6" w:space="0" w:color="auto"/>
              <w:bottom w:val="single" w:sz="6" w:space="0" w:color="auto"/>
              <w:right w:val="single" w:sz="6" w:space="0" w:color="auto"/>
            </w:tcBorders>
          </w:tcPr>
          <w:p w14:paraId="289724F4" w14:textId="77777777" w:rsidR="00B10D84" w:rsidRPr="00540DBC" w:rsidRDefault="00B10D84" w:rsidP="00B10D84">
            <w:r w:rsidRPr="00540DBC">
              <w:t>000000000000</w:t>
            </w:r>
          </w:p>
        </w:tc>
      </w:tr>
      <w:tr w:rsidR="00B10D84" w:rsidRPr="003D7E28" w14:paraId="289724F9"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F6" w14:textId="77777777" w:rsidR="00B10D84" w:rsidRPr="00B15384" w:rsidRDefault="00B10D84" w:rsidP="00B10D84">
            <w:pPr>
              <w:pStyle w:val="Maintext"/>
            </w:pPr>
            <w:r w:rsidRPr="00B15384">
              <w:t>696-707</w:t>
            </w:r>
          </w:p>
        </w:tc>
        <w:tc>
          <w:tcPr>
            <w:tcW w:w="5400" w:type="dxa"/>
            <w:tcBorders>
              <w:top w:val="single" w:sz="6" w:space="0" w:color="auto"/>
              <w:left w:val="single" w:sz="6" w:space="0" w:color="auto"/>
              <w:bottom w:val="single" w:sz="6" w:space="0" w:color="auto"/>
              <w:right w:val="single" w:sz="6" w:space="0" w:color="auto"/>
            </w:tcBorders>
          </w:tcPr>
          <w:p w14:paraId="289724F7" w14:textId="5466FAAC" w:rsidR="00B10D84" w:rsidRPr="00F75724" w:rsidRDefault="00B10D84" w:rsidP="00B10D84">
            <w:pPr>
              <w:pStyle w:val="Maintext"/>
            </w:pPr>
            <w:r w:rsidRPr="00F75724">
              <w:t>Non-</w:t>
            </w:r>
            <w:r>
              <w:t>r</w:t>
            </w:r>
            <w:r w:rsidRPr="00F75724">
              <w:t xml:space="preserve">esident beneficiary ss98(4) assessable amount </w:t>
            </w:r>
          </w:p>
        </w:tc>
        <w:tc>
          <w:tcPr>
            <w:tcW w:w="2910" w:type="dxa"/>
            <w:tcBorders>
              <w:top w:val="single" w:sz="6" w:space="0" w:color="auto"/>
              <w:left w:val="single" w:sz="6" w:space="0" w:color="auto"/>
              <w:bottom w:val="single" w:sz="6" w:space="0" w:color="auto"/>
              <w:right w:val="single" w:sz="6" w:space="0" w:color="auto"/>
            </w:tcBorders>
          </w:tcPr>
          <w:p w14:paraId="289724F8" w14:textId="77777777" w:rsidR="00B10D84" w:rsidRPr="00540DBC" w:rsidRDefault="00B10D84" w:rsidP="00B10D84">
            <w:r w:rsidRPr="00540DBC">
              <w:t>000000000000</w:t>
            </w:r>
          </w:p>
        </w:tc>
      </w:tr>
      <w:tr w:rsidR="00B10D84" w:rsidRPr="003D7E28" w14:paraId="289724FD"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FA" w14:textId="77777777" w:rsidR="00B10D84" w:rsidRPr="00B15384" w:rsidRDefault="00B10D84" w:rsidP="00B10D84">
            <w:pPr>
              <w:pStyle w:val="Maintext"/>
            </w:pPr>
            <w:r w:rsidRPr="00B15384">
              <w:t>708-783</w:t>
            </w:r>
          </w:p>
        </w:tc>
        <w:tc>
          <w:tcPr>
            <w:tcW w:w="5400" w:type="dxa"/>
            <w:tcBorders>
              <w:top w:val="single" w:sz="6" w:space="0" w:color="auto"/>
              <w:left w:val="single" w:sz="6" w:space="0" w:color="auto"/>
              <w:bottom w:val="single" w:sz="6" w:space="0" w:color="auto"/>
              <w:right w:val="single" w:sz="6" w:space="0" w:color="auto"/>
            </w:tcBorders>
          </w:tcPr>
          <w:p w14:paraId="289724FB" w14:textId="77777777" w:rsidR="00B10D84" w:rsidRPr="00F75724" w:rsidRDefault="00B10D84" w:rsidP="00B10D84">
            <w:pPr>
              <w:pStyle w:val="Maintext"/>
            </w:pPr>
            <w:r w:rsidRPr="00F75724">
              <w:t>Interposed entity name</w:t>
            </w:r>
          </w:p>
        </w:tc>
        <w:tc>
          <w:tcPr>
            <w:tcW w:w="2910" w:type="dxa"/>
            <w:tcBorders>
              <w:top w:val="single" w:sz="6" w:space="0" w:color="auto"/>
              <w:left w:val="single" w:sz="6" w:space="0" w:color="auto"/>
              <w:bottom w:val="single" w:sz="6" w:space="0" w:color="auto"/>
              <w:right w:val="single" w:sz="6" w:space="0" w:color="auto"/>
            </w:tcBorders>
          </w:tcPr>
          <w:p w14:paraId="289724FC" w14:textId="77777777" w:rsidR="00B10D84" w:rsidRPr="00540DBC" w:rsidRDefault="00B10D84" w:rsidP="00B10D84">
            <w:r w:rsidRPr="00540DBC">
              <w:t>000000000000</w:t>
            </w:r>
          </w:p>
        </w:tc>
      </w:tr>
      <w:tr w:rsidR="00B10D84" w:rsidRPr="003D7E28" w14:paraId="28972501"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4FE" w14:textId="77777777" w:rsidR="00B10D84" w:rsidRPr="00B15384" w:rsidRDefault="00B10D84" w:rsidP="00B10D84">
            <w:pPr>
              <w:pStyle w:val="Maintext"/>
            </w:pPr>
            <w:r w:rsidRPr="00B15384">
              <w:t>784-794</w:t>
            </w:r>
          </w:p>
        </w:tc>
        <w:tc>
          <w:tcPr>
            <w:tcW w:w="5400" w:type="dxa"/>
            <w:tcBorders>
              <w:top w:val="single" w:sz="6" w:space="0" w:color="auto"/>
              <w:left w:val="single" w:sz="6" w:space="0" w:color="auto"/>
              <w:bottom w:val="single" w:sz="6" w:space="0" w:color="auto"/>
              <w:right w:val="single" w:sz="6" w:space="0" w:color="auto"/>
            </w:tcBorders>
          </w:tcPr>
          <w:p w14:paraId="289724FF" w14:textId="77777777" w:rsidR="00B10D84" w:rsidRPr="00F75724" w:rsidRDefault="00B10D84" w:rsidP="00B10D84">
            <w:pPr>
              <w:pStyle w:val="Maintext"/>
            </w:pPr>
            <w:r w:rsidRPr="00F75724">
              <w:t>Interposed entity TFN or ABN</w:t>
            </w:r>
          </w:p>
        </w:tc>
        <w:tc>
          <w:tcPr>
            <w:tcW w:w="2910" w:type="dxa"/>
            <w:tcBorders>
              <w:top w:val="single" w:sz="6" w:space="0" w:color="auto"/>
              <w:left w:val="single" w:sz="6" w:space="0" w:color="auto"/>
              <w:bottom w:val="single" w:sz="6" w:space="0" w:color="auto"/>
              <w:right w:val="single" w:sz="6" w:space="0" w:color="auto"/>
            </w:tcBorders>
          </w:tcPr>
          <w:p w14:paraId="28972500" w14:textId="77777777" w:rsidR="00B10D84" w:rsidRPr="00540DBC" w:rsidRDefault="00B10D84" w:rsidP="00B10D84">
            <w:r w:rsidRPr="00540DBC">
              <w:t>000000000000</w:t>
            </w:r>
          </w:p>
        </w:tc>
      </w:tr>
      <w:tr w:rsidR="00B10D84" w:rsidRPr="003D7E28" w14:paraId="28972505"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502" w14:textId="77777777" w:rsidR="00B10D84" w:rsidRPr="00B15384" w:rsidRDefault="00B10D84" w:rsidP="00B10D84">
            <w:pPr>
              <w:pStyle w:val="Maintext"/>
            </w:pPr>
            <w:r w:rsidRPr="00B15384">
              <w:t>795-806</w:t>
            </w:r>
          </w:p>
        </w:tc>
        <w:tc>
          <w:tcPr>
            <w:tcW w:w="5400" w:type="dxa"/>
            <w:tcBorders>
              <w:top w:val="single" w:sz="6" w:space="0" w:color="auto"/>
              <w:left w:val="single" w:sz="6" w:space="0" w:color="auto"/>
              <w:bottom w:val="single" w:sz="6" w:space="0" w:color="auto"/>
              <w:right w:val="single" w:sz="6" w:space="0" w:color="auto"/>
            </w:tcBorders>
          </w:tcPr>
          <w:p w14:paraId="28972503" w14:textId="0DAB8642" w:rsidR="00B10D84" w:rsidRPr="00F75724" w:rsidRDefault="00B10D84" w:rsidP="00B10D84">
            <w:pPr>
              <w:pStyle w:val="Maintext"/>
            </w:pP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910" w:type="dxa"/>
            <w:tcBorders>
              <w:top w:val="single" w:sz="6" w:space="0" w:color="auto"/>
              <w:left w:val="single" w:sz="6" w:space="0" w:color="auto"/>
              <w:bottom w:val="single" w:sz="6" w:space="0" w:color="auto"/>
              <w:right w:val="single" w:sz="6" w:space="0" w:color="auto"/>
            </w:tcBorders>
          </w:tcPr>
          <w:p w14:paraId="28972504" w14:textId="77777777" w:rsidR="00B10D84" w:rsidRPr="00540DBC" w:rsidRDefault="00B10D84" w:rsidP="00B10D84">
            <w:r w:rsidRPr="00540DBC">
              <w:t>000000000000</w:t>
            </w:r>
          </w:p>
        </w:tc>
      </w:tr>
      <w:tr w:rsidR="00B10D84" w:rsidRPr="003D7E28" w14:paraId="28972509"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506" w14:textId="77777777" w:rsidR="00B10D84" w:rsidRPr="00B15384" w:rsidRDefault="00B10D84" w:rsidP="00B10D84">
            <w:pPr>
              <w:pStyle w:val="Maintext"/>
            </w:pPr>
            <w:r w:rsidRPr="00B15384">
              <w:t>807-818</w:t>
            </w:r>
          </w:p>
        </w:tc>
        <w:tc>
          <w:tcPr>
            <w:tcW w:w="5400" w:type="dxa"/>
            <w:tcBorders>
              <w:top w:val="single" w:sz="6" w:space="0" w:color="auto"/>
              <w:left w:val="single" w:sz="6" w:space="0" w:color="auto"/>
              <w:bottom w:val="single" w:sz="6" w:space="0" w:color="auto"/>
              <w:right w:val="single" w:sz="6" w:space="0" w:color="auto"/>
            </w:tcBorders>
          </w:tcPr>
          <w:p w14:paraId="28972507" w14:textId="084A496D" w:rsidR="00B10D84" w:rsidRPr="00F75724" w:rsidRDefault="00B10D84" w:rsidP="00B10D84">
            <w:pPr>
              <w:pStyle w:val="Maintext"/>
            </w:pP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910" w:type="dxa"/>
            <w:tcBorders>
              <w:top w:val="single" w:sz="6" w:space="0" w:color="auto"/>
              <w:left w:val="single" w:sz="6" w:space="0" w:color="auto"/>
              <w:bottom w:val="single" w:sz="6" w:space="0" w:color="auto"/>
              <w:right w:val="single" w:sz="6" w:space="0" w:color="auto"/>
            </w:tcBorders>
          </w:tcPr>
          <w:p w14:paraId="28972508" w14:textId="77777777" w:rsidR="00B10D84" w:rsidRPr="00540DBC" w:rsidRDefault="00B10D84" w:rsidP="00B10D84">
            <w:r w:rsidRPr="00540DBC">
              <w:t>000000000000</w:t>
            </w:r>
          </w:p>
        </w:tc>
      </w:tr>
      <w:tr w:rsidR="00B10D84" w:rsidRPr="003D7E28" w14:paraId="2897250D"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50A" w14:textId="77777777" w:rsidR="00B10D84" w:rsidRPr="00B15384" w:rsidRDefault="00B10D84" w:rsidP="00B10D84">
            <w:pPr>
              <w:pStyle w:val="Maintext"/>
            </w:pPr>
            <w:r w:rsidRPr="00B15384">
              <w:t>819-850</w:t>
            </w:r>
          </w:p>
        </w:tc>
        <w:tc>
          <w:tcPr>
            <w:tcW w:w="5400" w:type="dxa"/>
            <w:tcBorders>
              <w:top w:val="single" w:sz="6" w:space="0" w:color="auto"/>
              <w:left w:val="single" w:sz="6" w:space="0" w:color="auto"/>
              <w:bottom w:val="single" w:sz="6" w:space="0" w:color="auto"/>
              <w:right w:val="single" w:sz="6" w:space="0" w:color="auto"/>
            </w:tcBorders>
          </w:tcPr>
          <w:p w14:paraId="2897250B" w14:textId="77777777" w:rsidR="00B10D84" w:rsidRDefault="00B10D84" w:rsidP="00B10D84">
            <w:pPr>
              <w:pStyle w:val="Maintext"/>
            </w:pPr>
            <w:r w:rsidRPr="00F75724">
              <w:t>Filler</w:t>
            </w:r>
          </w:p>
        </w:tc>
        <w:tc>
          <w:tcPr>
            <w:tcW w:w="2910" w:type="dxa"/>
            <w:tcBorders>
              <w:top w:val="single" w:sz="6" w:space="0" w:color="auto"/>
              <w:left w:val="single" w:sz="6" w:space="0" w:color="auto"/>
              <w:bottom w:val="single" w:sz="6" w:space="0" w:color="auto"/>
              <w:right w:val="single" w:sz="6" w:space="0" w:color="auto"/>
            </w:tcBorders>
          </w:tcPr>
          <w:p w14:paraId="2897250C" w14:textId="77777777" w:rsidR="00B10D84" w:rsidRPr="00540DBC" w:rsidRDefault="00B10D84" w:rsidP="00B10D84">
            <w:pPr>
              <w:pStyle w:val="Maintext"/>
            </w:pPr>
            <w:r>
              <w:t>blank fill</w:t>
            </w:r>
          </w:p>
        </w:tc>
      </w:tr>
    </w:tbl>
    <w:p w14:paraId="2897250F" w14:textId="77777777" w:rsidR="00B10D84" w:rsidRDefault="00B10D84" w:rsidP="00B10D84">
      <w:pPr>
        <w:pStyle w:val="Head2"/>
      </w:pPr>
      <w:r>
        <w:br w:type="page"/>
      </w:r>
      <w:bookmarkStart w:id="758" w:name="_Toc351096821"/>
      <w:bookmarkStart w:id="759" w:name="_Toc402165661"/>
      <w:bookmarkStart w:id="760" w:name="_Toc418579555"/>
      <w:r w:rsidRPr="00D01347">
        <w:lastRenderedPageBreak/>
        <w:t>Investor data record</w:t>
      </w:r>
      <w:bookmarkEnd w:id="758"/>
      <w:bookmarkEnd w:id="759"/>
      <w:bookmarkEnd w:id="760"/>
    </w:p>
    <w:p w14:paraId="28972510" w14:textId="77777777" w:rsidR="00B10D84" w:rsidRPr="00A6593A" w:rsidRDefault="00B10D84" w:rsidP="00B10D84">
      <w:pPr>
        <w:pStyle w:val="Maintext"/>
        <w:rPr>
          <w:szCs w:val="22"/>
        </w:rPr>
      </w:pPr>
      <w:r w:rsidRPr="00A6593A">
        <w:rPr>
          <w:szCs w:val="22"/>
        </w:rPr>
        <w:t>Gordon March (resident</w:t>
      </w:r>
      <w:r>
        <w:rPr>
          <w:szCs w:val="22"/>
        </w:rPr>
        <w:t xml:space="preserve"> investor) - Investor 1 linked to </w:t>
      </w:r>
      <w:r w:rsidRPr="00DB09C8">
        <w:rPr>
          <w:i/>
          <w:szCs w:val="22"/>
        </w:rPr>
        <w:t>Investment account data record 1.</w:t>
      </w:r>
    </w:p>
    <w:p w14:paraId="28972511" w14:textId="77777777" w:rsidR="00B10D84" w:rsidRDefault="00B10D84" w:rsidP="00B10D84">
      <w:pPr>
        <w:pStyle w:val="Maintext"/>
      </w:pPr>
    </w:p>
    <w:tbl>
      <w:tblPr>
        <w:tblW w:w="9600" w:type="dxa"/>
        <w:tblLayout w:type="fixed"/>
        <w:tblLook w:val="0000" w:firstRow="0" w:lastRow="0" w:firstColumn="0" w:lastColumn="0" w:noHBand="0" w:noVBand="0"/>
      </w:tblPr>
      <w:tblGrid>
        <w:gridCol w:w="1318"/>
        <w:gridCol w:w="5402"/>
        <w:gridCol w:w="2880"/>
      </w:tblGrid>
      <w:tr w:rsidR="00B10D84" w:rsidRPr="003D7E28" w14:paraId="2897251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12" w14:textId="77777777" w:rsidR="00B10D84" w:rsidRPr="00F31E9B" w:rsidRDefault="00B10D84" w:rsidP="00B10D84">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28972513" w14:textId="77777777" w:rsidR="00B10D84" w:rsidRPr="00F31E9B" w:rsidRDefault="00B10D84" w:rsidP="00B10D84">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28972514" w14:textId="77777777" w:rsidR="00B10D84" w:rsidRPr="00F31E9B" w:rsidRDefault="00B10D84" w:rsidP="00B10D84">
            <w:pPr>
              <w:pStyle w:val="Maintext"/>
              <w:rPr>
                <w:b/>
              </w:rPr>
            </w:pPr>
            <w:r w:rsidRPr="00F31E9B">
              <w:rPr>
                <w:b/>
              </w:rPr>
              <w:t>Contents</w:t>
            </w:r>
          </w:p>
        </w:tc>
      </w:tr>
      <w:tr w:rsidR="00B10D84" w:rsidRPr="003D7E28" w14:paraId="2897251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16" w14:textId="77777777" w:rsidR="00B10D84" w:rsidRPr="008C4774" w:rsidRDefault="00B10D84" w:rsidP="00B10D84">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14:paraId="28972517" w14:textId="77777777" w:rsidR="00B10D84" w:rsidRPr="00851D34" w:rsidRDefault="00B10D84" w:rsidP="00B10D84">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14:paraId="28972518" w14:textId="77777777" w:rsidR="00B10D84" w:rsidRPr="00D22425" w:rsidRDefault="00B10D84" w:rsidP="00B10D84">
            <w:pPr>
              <w:pStyle w:val="Maintext"/>
            </w:pPr>
            <w:r w:rsidRPr="00D22425">
              <w:t>850</w:t>
            </w:r>
          </w:p>
        </w:tc>
      </w:tr>
      <w:tr w:rsidR="00B10D84" w:rsidRPr="003D7E28" w14:paraId="2897251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1A" w14:textId="77777777" w:rsidR="00B10D84" w:rsidRPr="008C4774" w:rsidRDefault="00B10D84" w:rsidP="00B10D84">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14:paraId="2897251B" w14:textId="77777777" w:rsidR="00B10D84" w:rsidRPr="00851D34" w:rsidRDefault="00B10D84" w:rsidP="00B10D84">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14:paraId="2897251C" w14:textId="77777777" w:rsidR="00B10D84" w:rsidRPr="00D22425" w:rsidRDefault="00B10D84" w:rsidP="00B10D84">
            <w:pPr>
              <w:pStyle w:val="Maintext"/>
            </w:pPr>
            <w:r w:rsidRPr="00D22425">
              <w:t>DINVESTOR</w:t>
            </w:r>
          </w:p>
        </w:tc>
      </w:tr>
      <w:tr w:rsidR="00B10D84" w:rsidRPr="003D7E28" w14:paraId="2897252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1E" w14:textId="77777777" w:rsidR="00B10D84" w:rsidRPr="008C4774" w:rsidRDefault="00B10D84" w:rsidP="00B10D84">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14:paraId="2897251F" w14:textId="77777777" w:rsidR="00B10D84" w:rsidRPr="00851D34" w:rsidRDefault="00B10D84" w:rsidP="00B10D84">
            <w:pPr>
              <w:pStyle w:val="Maintext"/>
            </w:pPr>
            <w:r w:rsidRPr="00851D34">
              <w:t>Sequence number of DINVESTOR record</w:t>
            </w:r>
          </w:p>
        </w:tc>
        <w:tc>
          <w:tcPr>
            <w:tcW w:w="2880" w:type="dxa"/>
            <w:tcBorders>
              <w:top w:val="single" w:sz="6" w:space="0" w:color="auto"/>
              <w:left w:val="single" w:sz="6" w:space="0" w:color="auto"/>
              <w:bottom w:val="single" w:sz="6" w:space="0" w:color="auto"/>
              <w:right w:val="single" w:sz="6" w:space="0" w:color="auto"/>
            </w:tcBorders>
          </w:tcPr>
          <w:p w14:paraId="28972520" w14:textId="77777777" w:rsidR="00B10D84" w:rsidRPr="00D22425" w:rsidRDefault="00B10D84" w:rsidP="00B10D84">
            <w:pPr>
              <w:pStyle w:val="Maintext"/>
            </w:pPr>
            <w:r w:rsidRPr="00D22425">
              <w:t>01</w:t>
            </w:r>
          </w:p>
        </w:tc>
      </w:tr>
      <w:tr w:rsidR="00B10D84" w:rsidRPr="003D7E28" w14:paraId="2897252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22" w14:textId="77777777" w:rsidR="00B10D84" w:rsidRPr="008C4774" w:rsidRDefault="00B10D84" w:rsidP="00B10D84">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14:paraId="28972523" w14:textId="77777777" w:rsidR="00B10D84" w:rsidRPr="00851D34" w:rsidRDefault="00B10D84" w:rsidP="00B10D84">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28972524" w14:textId="77777777" w:rsidR="00B10D84" w:rsidRPr="00D22425" w:rsidRDefault="00B10D84" w:rsidP="00B10D84">
            <w:pPr>
              <w:pStyle w:val="Maintext"/>
            </w:pPr>
            <w:r w:rsidRPr="00D22425">
              <w:t>123456789</w:t>
            </w:r>
          </w:p>
        </w:tc>
      </w:tr>
      <w:tr w:rsidR="00B10D84" w:rsidRPr="003D7E28" w14:paraId="2897252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26" w14:textId="77777777" w:rsidR="00B10D84" w:rsidRPr="008C4774" w:rsidRDefault="00B10D84" w:rsidP="00B10D84">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14:paraId="28972527" w14:textId="77777777" w:rsidR="00B10D84" w:rsidRPr="00851D34" w:rsidRDefault="00B10D84" w:rsidP="00B10D84">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14:paraId="28972528" w14:textId="77777777" w:rsidR="00B10D84" w:rsidRPr="00D22425" w:rsidRDefault="00B10D84" w:rsidP="00B10D84">
            <w:pPr>
              <w:pStyle w:val="Maintext"/>
            </w:pPr>
            <w:r w:rsidRPr="00D22425">
              <w:t>CR123456789GM</w:t>
            </w:r>
          </w:p>
        </w:tc>
      </w:tr>
      <w:tr w:rsidR="00B10D84" w:rsidRPr="003D7E28" w14:paraId="2897252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2A" w14:textId="77777777" w:rsidR="00B10D84" w:rsidRPr="008C4774" w:rsidRDefault="00B10D84" w:rsidP="00B10D84">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14:paraId="2897252B" w14:textId="77777777" w:rsidR="00B10D84" w:rsidRPr="00851D34" w:rsidRDefault="00B10D84" w:rsidP="00B10D84">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14:paraId="2897252C" w14:textId="77777777" w:rsidR="00B10D84" w:rsidRPr="00D22425" w:rsidRDefault="00B10D84" w:rsidP="00B10D84">
            <w:pPr>
              <w:pStyle w:val="Maintext"/>
            </w:pPr>
            <w:r w:rsidRPr="00D22425">
              <w:t>I</w:t>
            </w:r>
          </w:p>
        </w:tc>
      </w:tr>
      <w:tr w:rsidR="00B10D84" w:rsidRPr="003D7E28" w14:paraId="2897253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2E" w14:textId="77777777" w:rsidR="00B10D84" w:rsidRPr="008C4774" w:rsidRDefault="00B10D84" w:rsidP="00B10D84">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14:paraId="2897252F" w14:textId="77777777" w:rsidR="00B10D84" w:rsidRPr="00851D34" w:rsidRDefault="00B10D84" w:rsidP="00B10D84">
            <w:pPr>
              <w:pStyle w:val="Maintext"/>
            </w:pPr>
            <w:r w:rsidRPr="00851D34">
              <w:t>Investor tax file number</w:t>
            </w:r>
          </w:p>
        </w:tc>
        <w:tc>
          <w:tcPr>
            <w:tcW w:w="2880" w:type="dxa"/>
            <w:tcBorders>
              <w:top w:val="single" w:sz="6" w:space="0" w:color="auto"/>
              <w:left w:val="single" w:sz="6" w:space="0" w:color="auto"/>
              <w:bottom w:val="single" w:sz="6" w:space="0" w:color="auto"/>
              <w:right w:val="single" w:sz="6" w:space="0" w:color="auto"/>
            </w:tcBorders>
          </w:tcPr>
          <w:p w14:paraId="28972530" w14:textId="77777777" w:rsidR="00B10D84" w:rsidRPr="00D22425" w:rsidRDefault="00B10D84" w:rsidP="00B10D84">
            <w:pPr>
              <w:pStyle w:val="Maintext"/>
            </w:pPr>
            <w:r w:rsidRPr="00D22425">
              <w:t>245678123</w:t>
            </w:r>
          </w:p>
        </w:tc>
      </w:tr>
      <w:tr w:rsidR="00B10D84" w:rsidRPr="003D7E28" w14:paraId="2897253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32" w14:textId="77777777" w:rsidR="00B10D84" w:rsidRPr="008C4774" w:rsidRDefault="00B10D84" w:rsidP="00B10D84">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14:paraId="28972533" w14:textId="77777777" w:rsidR="00B10D84" w:rsidRPr="00851D34" w:rsidRDefault="00B10D84" w:rsidP="00B10D84">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14:paraId="28972534" w14:textId="77777777" w:rsidR="00B10D84" w:rsidRPr="00D22425" w:rsidRDefault="00B10D84" w:rsidP="00B10D84">
            <w:pPr>
              <w:pStyle w:val="Maintext"/>
            </w:pPr>
            <w:r w:rsidRPr="00D22425">
              <w:t>00000000000</w:t>
            </w:r>
          </w:p>
        </w:tc>
      </w:tr>
      <w:tr w:rsidR="00B10D84" w:rsidRPr="003D7E28" w14:paraId="2897253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36" w14:textId="77777777" w:rsidR="00B10D84" w:rsidRPr="008C4774" w:rsidRDefault="00B10D84" w:rsidP="00B10D84">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14:paraId="28972537" w14:textId="77777777" w:rsidR="00B10D84" w:rsidRPr="00851D34" w:rsidRDefault="00B10D84" w:rsidP="00B10D84">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14:paraId="28972538" w14:textId="77777777" w:rsidR="00B10D84" w:rsidRPr="00D22425" w:rsidRDefault="00B10D84" w:rsidP="00B10D84">
            <w:pPr>
              <w:pStyle w:val="Maintext"/>
            </w:pPr>
            <w:r>
              <w:t>blank</w:t>
            </w:r>
            <w:r w:rsidRPr="00D22425">
              <w:t xml:space="preserve"> fill </w:t>
            </w:r>
          </w:p>
        </w:tc>
      </w:tr>
      <w:tr w:rsidR="00B10D84" w:rsidRPr="003D7E28" w14:paraId="2897253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3A" w14:textId="77777777" w:rsidR="00B10D84" w:rsidRPr="008C4774" w:rsidRDefault="00B10D84" w:rsidP="00B10D84">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14:paraId="2897253B" w14:textId="77777777" w:rsidR="00B10D84" w:rsidRPr="00851D34" w:rsidRDefault="00B10D84" w:rsidP="00B10D84">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14:paraId="2897253C" w14:textId="77777777" w:rsidR="00B10D84" w:rsidRPr="00D22425" w:rsidRDefault="00B10D84" w:rsidP="00B10D84">
            <w:pPr>
              <w:pStyle w:val="Maintext"/>
            </w:pPr>
            <w:r>
              <w:t>MARCH</w:t>
            </w:r>
          </w:p>
        </w:tc>
      </w:tr>
      <w:tr w:rsidR="00B10D84" w:rsidRPr="003D7E28" w14:paraId="2897254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3E" w14:textId="77777777" w:rsidR="00B10D84" w:rsidRPr="008C4774" w:rsidRDefault="00B10D84" w:rsidP="00B10D84">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14:paraId="2897253F" w14:textId="77777777" w:rsidR="00B10D84" w:rsidRPr="00851D34" w:rsidRDefault="00B10D84" w:rsidP="00B10D84">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14:paraId="28972540" w14:textId="77777777" w:rsidR="00B10D84" w:rsidRPr="00D22425" w:rsidRDefault="00B10D84" w:rsidP="00B10D84">
            <w:pPr>
              <w:pStyle w:val="Maintext"/>
            </w:pPr>
            <w:r w:rsidRPr="00D22425">
              <w:t>GORDON</w:t>
            </w:r>
          </w:p>
        </w:tc>
      </w:tr>
      <w:tr w:rsidR="00B10D84" w:rsidRPr="003D7E28" w14:paraId="2897254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42" w14:textId="77777777" w:rsidR="00B10D84" w:rsidRPr="008C4774" w:rsidRDefault="00B10D84" w:rsidP="00B10D84">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14:paraId="28972543" w14:textId="77777777" w:rsidR="00B10D84" w:rsidRPr="00851D34" w:rsidRDefault="00B10D84" w:rsidP="00B10D84">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14:paraId="28972544" w14:textId="77777777" w:rsidR="00B10D84" w:rsidRPr="00D22425" w:rsidRDefault="00B10D84" w:rsidP="00B10D84">
            <w:pPr>
              <w:pStyle w:val="Maintext"/>
            </w:pPr>
            <w:r w:rsidRPr="00D22425">
              <w:t>THOMAS</w:t>
            </w:r>
          </w:p>
        </w:tc>
      </w:tr>
      <w:tr w:rsidR="00B10D84" w:rsidRPr="003D7E28" w14:paraId="2897254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46" w14:textId="77777777" w:rsidR="00B10D84" w:rsidRPr="008C4774" w:rsidRDefault="00B10D84" w:rsidP="00B10D84">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14:paraId="28972547" w14:textId="77777777" w:rsidR="00B10D84" w:rsidRPr="00851D34" w:rsidRDefault="00B10D84" w:rsidP="00B10D84">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14:paraId="28972548" w14:textId="77777777" w:rsidR="00B10D84" w:rsidRPr="00D22425" w:rsidRDefault="00B10D84" w:rsidP="00B10D84">
            <w:pPr>
              <w:pStyle w:val="Maintext"/>
            </w:pPr>
            <w:r w:rsidRPr="00D22425">
              <w:t>03101952</w:t>
            </w:r>
          </w:p>
        </w:tc>
      </w:tr>
      <w:tr w:rsidR="00B10D84" w:rsidRPr="003D7E28" w14:paraId="2897254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4A" w14:textId="77777777" w:rsidR="00B10D84" w:rsidRPr="008C4774" w:rsidRDefault="00B10D84" w:rsidP="00B10D84">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14:paraId="2897254B" w14:textId="77777777" w:rsidR="00B10D84" w:rsidRPr="00851D34" w:rsidRDefault="00B10D84" w:rsidP="00B10D84">
            <w:pPr>
              <w:pStyle w:val="Maintext"/>
            </w:pPr>
            <w:r w:rsidRPr="00851D34">
              <w:t>Sex</w:t>
            </w:r>
          </w:p>
        </w:tc>
        <w:tc>
          <w:tcPr>
            <w:tcW w:w="2880" w:type="dxa"/>
            <w:tcBorders>
              <w:top w:val="single" w:sz="6" w:space="0" w:color="auto"/>
              <w:left w:val="single" w:sz="6" w:space="0" w:color="auto"/>
              <w:bottom w:val="single" w:sz="6" w:space="0" w:color="auto"/>
              <w:right w:val="single" w:sz="6" w:space="0" w:color="auto"/>
            </w:tcBorders>
          </w:tcPr>
          <w:p w14:paraId="2897254C" w14:textId="77777777" w:rsidR="00B10D84" w:rsidRPr="00D22425" w:rsidRDefault="00B10D84" w:rsidP="00B10D84">
            <w:pPr>
              <w:pStyle w:val="Maintext"/>
            </w:pPr>
            <w:r w:rsidRPr="00D22425">
              <w:t>M</w:t>
            </w:r>
          </w:p>
        </w:tc>
      </w:tr>
      <w:tr w:rsidR="00B10D84" w:rsidRPr="003D7E28" w14:paraId="2897255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4E" w14:textId="77777777" w:rsidR="00B10D84" w:rsidRPr="008C4774" w:rsidRDefault="00B10D84" w:rsidP="00B10D84">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14:paraId="2897254F" w14:textId="77777777" w:rsidR="00B10D84" w:rsidRPr="00851D34" w:rsidRDefault="00B10D84" w:rsidP="00B10D84">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14:paraId="28972550" w14:textId="77777777" w:rsidR="00B10D84" w:rsidRPr="00D22425" w:rsidRDefault="00B10D84" w:rsidP="00B10D84">
            <w:pPr>
              <w:pStyle w:val="Maintext"/>
            </w:pPr>
            <w:r>
              <w:t>blank</w:t>
            </w:r>
            <w:r w:rsidRPr="00D22425">
              <w:t xml:space="preserve"> fill </w:t>
            </w:r>
          </w:p>
        </w:tc>
      </w:tr>
      <w:tr w:rsidR="00B10D84" w:rsidRPr="003D7E28" w14:paraId="2897255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52" w14:textId="77777777" w:rsidR="00B10D84" w:rsidRPr="008C4774" w:rsidRDefault="00B10D84" w:rsidP="00B10D84">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14:paraId="28972553" w14:textId="77777777" w:rsidR="00B10D84" w:rsidRPr="00851D34" w:rsidRDefault="00B10D84" w:rsidP="00B10D84">
            <w:pPr>
              <w:pStyle w:val="Maintext"/>
            </w:pPr>
            <w:r w:rsidRPr="00851D34">
              <w:t xml:space="preserve">Australian address </w:t>
            </w:r>
            <w:r>
              <w:t>–</w:t>
            </w:r>
            <w:r w:rsidRPr="00851D34">
              <w:t xml:space="preserve"> line 1</w:t>
            </w:r>
          </w:p>
        </w:tc>
        <w:tc>
          <w:tcPr>
            <w:tcW w:w="2880" w:type="dxa"/>
            <w:tcBorders>
              <w:top w:val="single" w:sz="6" w:space="0" w:color="auto"/>
              <w:left w:val="single" w:sz="6" w:space="0" w:color="auto"/>
              <w:bottom w:val="single" w:sz="6" w:space="0" w:color="auto"/>
              <w:right w:val="single" w:sz="6" w:space="0" w:color="auto"/>
            </w:tcBorders>
          </w:tcPr>
          <w:p w14:paraId="28972554" w14:textId="77777777" w:rsidR="00B10D84" w:rsidRPr="00D22425" w:rsidRDefault="00B10D84" w:rsidP="00B10D84">
            <w:pPr>
              <w:pStyle w:val="Maintext"/>
            </w:pPr>
            <w:r w:rsidRPr="00D22425">
              <w:t>UNIT 5 FERNY TOWERS</w:t>
            </w:r>
          </w:p>
        </w:tc>
      </w:tr>
      <w:tr w:rsidR="00B10D84" w:rsidRPr="003D7E28" w14:paraId="2897255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56" w14:textId="77777777" w:rsidR="00B10D84" w:rsidRPr="008C4774" w:rsidRDefault="00B10D84" w:rsidP="00B10D84">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14:paraId="28972557" w14:textId="77777777" w:rsidR="00B10D84" w:rsidRPr="00851D34" w:rsidRDefault="00B10D84" w:rsidP="00B10D84">
            <w:pPr>
              <w:pStyle w:val="Maintext"/>
            </w:pPr>
            <w:r w:rsidRPr="00851D34">
              <w:t xml:space="preserve">Australian address </w:t>
            </w:r>
            <w:r>
              <w:t>–</w:t>
            </w:r>
            <w:r w:rsidRPr="00851D34">
              <w:t xml:space="preserve"> line 2</w:t>
            </w:r>
          </w:p>
        </w:tc>
        <w:tc>
          <w:tcPr>
            <w:tcW w:w="2880" w:type="dxa"/>
            <w:tcBorders>
              <w:top w:val="single" w:sz="6" w:space="0" w:color="auto"/>
              <w:left w:val="single" w:sz="6" w:space="0" w:color="auto"/>
              <w:bottom w:val="single" w:sz="6" w:space="0" w:color="auto"/>
              <w:right w:val="single" w:sz="6" w:space="0" w:color="auto"/>
            </w:tcBorders>
          </w:tcPr>
          <w:p w14:paraId="28972558" w14:textId="77777777" w:rsidR="00B10D84" w:rsidRPr="00D22425" w:rsidRDefault="00B10D84" w:rsidP="00B10D84">
            <w:pPr>
              <w:pStyle w:val="Maintext"/>
            </w:pPr>
            <w:r w:rsidRPr="00D22425">
              <w:t>123 FERNY ROAD</w:t>
            </w:r>
          </w:p>
        </w:tc>
      </w:tr>
      <w:tr w:rsidR="00B10D84" w:rsidRPr="003D7E28" w14:paraId="2897255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5A" w14:textId="77777777" w:rsidR="00B10D84" w:rsidRPr="008C4774" w:rsidRDefault="00B10D84" w:rsidP="00B10D84">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14:paraId="2897255B" w14:textId="77777777" w:rsidR="00B10D84" w:rsidRPr="00851D34" w:rsidRDefault="00B10D84" w:rsidP="00B10D84">
            <w:pPr>
              <w:pStyle w:val="Maintext"/>
            </w:pPr>
            <w:r w:rsidRPr="00851D34">
              <w:t xml:space="preserve">Australian suburb, town or </w:t>
            </w:r>
            <w:r>
              <w:t>locality</w:t>
            </w:r>
          </w:p>
        </w:tc>
        <w:tc>
          <w:tcPr>
            <w:tcW w:w="2880" w:type="dxa"/>
            <w:tcBorders>
              <w:top w:val="single" w:sz="6" w:space="0" w:color="auto"/>
              <w:left w:val="single" w:sz="6" w:space="0" w:color="auto"/>
              <w:bottom w:val="single" w:sz="6" w:space="0" w:color="auto"/>
              <w:right w:val="single" w:sz="6" w:space="0" w:color="auto"/>
            </w:tcBorders>
          </w:tcPr>
          <w:p w14:paraId="2897255C" w14:textId="77777777" w:rsidR="00B10D84" w:rsidRPr="00D22425" w:rsidRDefault="00B10D84" w:rsidP="00B10D84">
            <w:pPr>
              <w:pStyle w:val="Maintext"/>
            </w:pPr>
            <w:r w:rsidRPr="00D22425">
              <w:t>SYDNEY</w:t>
            </w:r>
          </w:p>
        </w:tc>
      </w:tr>
      <w:tr w:rsidR="00B10D84" w:rsidRPr="003D7E28" w14:paraId="2897256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5E" w14:textId="77777777" w:rsidR="00B10D84" w:rsidRPr="008C4774" w:rsidRDefault="00B10D84" w:rsidP="00B10D84">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14:paraId="2897255F" w14:textId="77777777" w:rsidR="00B10D84" w:rsidRPr="00851D34" w:rsidRDefault="00B10D84" w:rsidP="00B10D84">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14:paraId="28972560" w14:textId="77777777" w:rsidR="00B10D84" w:rsidRPr="00D22425" w:rsidRDefault="00B10D84" w:rsidP="00B10D84">
            <w:pPr>
              <w:pStyle w:val="Maintext"/>
            </w:pPr>
            <w:r w:rsidRPr="00D22425">
              <w:t>NSW</w:t>
            </w:r>
          </w:p>
        </w:tc>
      </w:tr>
      <w:tr w:rsidR="00B10D84" w:rsidRPr="003D7E28" w14:paraId="2897256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62" w14:textId="77777777" w:rsidR="00B10D84" w:rsidRPr="008C4774" w:rsidRDefault="00B10D84" w:rsidP="00B10D84">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14:paraId="28972563" w14:textId="77777777" w:rsidR="00B10D84" w:rsidRPr="00851D34" w:rsidRDefault="00B10D84" w:rsidP="00B10D84">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14:paraId="28972564" w14:textId="77777777" w:rsidR="00B10D84" w:rsidRPr="00D22425" w:rsidRDefault="00B10D84" w:rsidP="00B10D84">
            <w:pPr>
              <w:pStyle w:val="Maintext"/>
            </w:pPr>
            <w:r w:rsidRPr="00D22425">
              <w:t>2000</w:t>
            </w:r>
          </w:p>
        </w:tc>
      </w:tr>
      <w:tr w:rsidR="00B10D84" w:rsidRPr="003D7E28" w14:paraId="2897256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66" w14:textId="77777777" w:rsidR="00B10D84" w:rsidRPr="008C4774" w:rsidRDefault="00B10D84" w:rsidP="00B10D84">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14:paraId="28972567" w14:textId="77777777" w:rsidR="00B10D84" w:rsidRPr="00851D34" w:rsidRDefault="00B10D84" w:rsidP="00B10D84">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14:paraId="28972568" w14:textId="77777777" w:rsidR="00B10D84" w:rsidRPr="00D22425" w:rsidRDefault="00B10D84" w:rsidP="00B10D84">
            <w:pPr>
              <w:pStyle w:val="Maintext"/>
            </w:pPr>
            <w:r>
              <w:t>00000000</w:t>
            </w:r>
          </w:p>
        </w:tc>
      </w:tr>
      <w:tr w:rsidR="00B10D84" w:rsidRPr="003D7E28" w14:paraId="2897256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6A" w14:textId="77777777" w:rsidR="00B10D84" w:rsidRPr="008C4774" w:rsidRDefault="00B10D84" w:rsidP="00B10D84">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14:paraId="2897256B" w14:textId="77777777" w:rsidR="00B10D84" w:rsidRPr="00851D34" w:rsidRDefault="00B10D84" w:rsidP="00B10D84">
            <w:pPr>
              <w:pStyle w:val="Maintext"/>
            </w:pPr>
            <w:r w:rsidRPr="00851D34">
              <w:t xml:space="preserve">Overseas address </w:t>
            </w:r>
            <w:r>
              <w:t>–</w:t>
            </w:r>
            <w:r w:rsidRPr="00851D34">
              <w:t xml:space="preserve"> line 1</w:t>
            </w:r>
          </w:p>
        </w:tc>
        <w:tc>
          <w:tcPr>
            <w:tcW w:w="2880" w:type="dxa"/>
            <w:tcBorders>
              <w:top w:val="single" w:sz="6" w:space="0" w:color="auto"/>
              <w:left w:val="single" w:sz="6" w:space="0" w:color="auto"/>
              <w:bottom w:val="single" w:sz="6" w:space="0" w:color="auto"/>
              <w:right w:val="single" w:sz="6" w:space="0" w:color="auto"/>
            </w:tcBorders>
          </w:tcPr>
          <w:p w14:paraId="2897256C" w14:textId="77777777" w:rsidR="00B10D84" w:rsidRPr="00D22425" w:rsidRDefault="00B10D84" w:rsidP="00B10D84">
            <w:pPr>
              <w:pStyle w:val="Maintext"/>
            </w:pPr>
            <w:r>
              <w:t>blank</w:t>
            </w:r>
            <w:r w:rsidRPr="00D22425">
              <w:t xml:space="preserve"> fill</w:t>
            </w:r>
          </w:p>
        </w:tc>
      </w:tr>
      <w:tr w:rsidR="00B10D84" w:rsidRPr="003D7E28" w14:paraId="2897257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6E" w14:textId="77777777" w:rsidR="00B10D84" w:rsidRPr="008C4774" w:rsidRDefault="00B10D84" w:rsidP="00B10D84">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14:paraId="2897256F" w14:textId="77777777" w:rsidR="00B10D84" w:rsidRPr="00851D34" w:rsidRDefault="00B10D84" w:rsidP="00B10D84">
            <w:pPr>
              <w:pStyle w:val="Maintext"/>
            </w:pPr>
            <w:r w:rsidRPr="00851D34">
              <w:t xml:space="preserve">Overseas address </w:t>
            </w:r>
            <w:r>
              <w:t>–</w:t>
            </w:r>
            <w:r w:rsidRPr="00851D34">
              <w:t xml:space="preserve"> line 2</w:t>
            </w:r>
          </w:p>
        </w:tc>
        <w:tc>
          <w:tcPr>
            <w:tcW w:w="2880" w:type="dxa"/>
            <w:tcBorders>
              <w:top w:val="single" w:sz="6" w:space="0" w:color="auto"/>
              <w:left w:val="single" w:sz="6" w:space="0" w:color="auto"/>
              <w:bottom w:val="single" w:sz="6" w:space="0" w:color="auto"/>
              <w:right w:val="single" w:sz="6" w:space="0" w:color="auto"/>
            </w:tcBorders>
          </w:tcPr>
          <w:p w14:paraId="28972570" w14:textId="77777777" w:rsidR="00B10D84" w:rsidRPr="00D22425" w:rsidRDefault="00B10D84" w:rsidP="00B10D84">
            <w:pPr>
              <w:pStyle w:val="Maintext"/>
            </w:pPr>
            <w:r>
              <w:t>blank</w:t>
            </w:r>
            <w:r w:rsidRPr="00D22425">
              <w:t xml:space="preserve"> fill</w:t>
            </w:r>
          </w:p>
        </w:tc>
      </w:tr>
      <w:tr w:rsidR="00B10D84" w:rsidRPr="003D7E28" w14:paraId="2897257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72" w14:textId="77777777" w:rsidR="00B10D84" w:rsidRPr="008C4774" w:rsidRDefault="00B10D84" w:rsidP="00B10D84">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14:paraId="28972573" w14:textId="77777777" w:rsidR="00B10D84" w:rsidRPr="00851D34" w:rsidRDefault="00B10D84" w:rsidP="00B10D84">
            <w:pPr>
              <w:pStyle w:val="Maintext"/>
            </w:pPr>
            <w:r w:rsidRPr="00851D34">
              <w:t xml:space="preserve">Overseas </w:t>
            </w:r>
            <w:r>
              <w:t>suburb</w:t>
            </w:r>
            <w:r w:rsidRPr="00851D34">
              <w:t xml:space="preserve">, town or </w:t>
            </w:r>
            <w:r>
              <w:t>locality</w:t>
            </w:r>
          </w:p>
        </w:tc>
        <w:tc>
          <w:tcPr>
            <w:tcW w:w="2880" w:type="dxa"/>
            <w:tcBorders>
              <w:top w:val="single" w:sz="6" w:space="0" w:color="auto"/>
              <w:left w:val="single" w:sz="6" w:space="0" w:color="auto"/>
              <w:bottom w:val="single" w:sz="6" w:space="0" w:color="auto"/>
              <w:right w:val="single" w:sz="6" w:space="0" w:color="auto"/>
            </w:tcBorders>
          </w:tcPr>
          <w:p w14:paraId="28972574" w14:textId="77777777" w:rsidR="00B10D84" w:rsidRPr="00D22425" w:rsidRDefault="00B10D84" w:rsidP="00B10D84">
            <w:pPr>
              <w:pStyle w:val="Maintext"/>
            </w:pPr>
            <w:r>
              <w:t>blank</w:t>
            </w:r>
            <w:r w:rsidRPr="00D22425">
              <w:t xml:space="preserve"> fill</w:t>
            </w:r>
          </w:p>
        </w:tc>
      </w:tr>
      <w:tr w:rsidR="00B10D84" w:rsidRPr="003D7E28" w14:paraId="2897257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76" w14:textId="77777777" w:rsidR="00B10D84" w:rsidRPr="008C4774" w:rsidRDefault="00B10D84" w:rsidP="00B10D84">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14:paraId="28972577" w14:textId="77777777" w:rsidR="00B10D84" w:rsidRPr="00851D34" w:rsidRDefault="00B10D84" w:rsidP="00B10D84">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14:paraId="28972578" w14:textId="77777777" w:rsidR="00B10D84" w:rsidRPr="00D22425" w:rsidRDefault="00B10D84" w:rsidP="00B10D84">
            <w:pPr>
              <w:pStyle w:val="Maintext"/>
            </w:pPr>
            <w:r>
              <w:t>blank</w:t>
            </w:r>
            <w:r w:rsidRPr="00D22425">
              <w:t xml:space="preserve"> fill</w:t>
            </w:r>
          </w:p>
        </w:tc>
      </w:tr>
      <w:tr w:rsidR="00B10D84" w:rsidRPr="003D7E28" w14:paraId="2897257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7A" w14:textId="77777777" w:rsidR="00B10D84" w:rsidRPr="008C4774" w:rsidRDefault="00B10D84" w:rsidP="00B10D84">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14:paraId="2897257B" w14:textId="77777777" w:rsidR="00B10D84" w:rsidRPr="00851D34" w:rsidRDefault="00B10D84" w:rsidP="00B10D84">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14:paraId="2897257C" w14:textId="77777777" w:rsidR="00B10D84" w:rsidRPr="00D22425" w:rsidRDefault="00B10D84" w:rsidP="00B10D84">
            <w:pPr>
              <w:pStyle w:val="Maintext"/>
            </w:pPr>
            <w:r>
              <w:t>blank</w:t>
            </w:r>
            <w:r w:rsidRPr="00D22425">
              <w:t xml:space="preserve"> fill</w:t>
            </w:r>
          </w:p>
        </w:tc>
      </w:tr>
      <w:tr w:rsidR="00B10D84" w:rsidRPr="003D7E28" w14:paraId="2897258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7E" w14:textId="77777777" w:rsidR="00B10D84" w:rsidRPr="008C4774" w:rsidRDefault="00B10D84" w:rsidP="00B10D84">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14:paraId="2897257F" w14:textId="77777777" w:rsidR="00B10D84" w:rsidRPr="00851D34" w:rsidRDefault="00B10D84" w:rsidP="00B10D84">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14:paraId="28972580" w14:textId="77777777" w:rsidR="00B10D84" w:rsidRPr="00D22425" w:rsidRDefault="00B10D84" w:rsidP="00B10D84">
            <w:pPr>
              <w:pStyle w:val="Maintext"/>
            </w:pPr>
            <w:r>
              <w:t>blank</w:t>
            </w:r>
            <w:r w:rsidRPr="00D22425">
              <w:t xml:space="preserve"> fill</w:t>
            </w:r>
          </w:p>
        </w:tc>
      </w:tr>
      <w:tr w:rsidR="00B10D84" w:rsidRPr="003D7E28" w14:paraId="2897258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82" w14:textId="77777777" w:rsidR="00B10D84" w:rsidRPr="008C4774" w:rsidRDefault="00B10D84" w:rsidP="00B10D84">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14:paraId="28972583" w14:textId="77777777" w:rsidR="00B10D84" w:rsidRPr="00851D34" w:rsidRDefault="00B10D84" w:rsidP="00B10D84">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14:paraId="28972584" w14:textId="77777777" w:rsidR="00B10D84" w:rsidRPr="00D22425" w:rsidRDefault="00B10D84" w:rsidP="00B10D84">
            <w:pPr>
              <w:pStyle w:val="Maintext"/>
            </w:pPr>
            <w:r>
              <w:t>blank</w:t>
            </w:r>
            <w:r w:rsidRPr="00D22425">
              <w:t xml:space="preserve"> fill</w:t>
            </w:r>
          </w:p>
        </w:tc>
      </w:tr>
      <w:tr w:rsidR="00B10D84" w:rsidRPr="003D7E28" w14:paraId="2897258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86" w14:textId="77777777" w:rsidR="00B10D84" w:rsidRPr="008C4774" w:rsidRDefault="00B10D84" w:rsidP="00B10D84">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14:paraId="28972587" w14:textId="77777777" w:rsidR="00B10D84" w:rsidRPr="00851D34" w:rsidRDefault="00B10D84" w:rsidP="00B10D84">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14:paraId="28972588" w14:textId="77777777" w:rsidR="00B10D84" w:rsidRPr="00D22425" w:rsidRDefault="00B10D84" w:rsidP="00B10D84">
            <w:pPr>
              <w:pStyle w:val="Maintext"/>
            </w:pPr>
            <w:r>
              <w:t>blank</w:t>
            </w:r>
            <w:r w:rsidRPr="00D22425">
              <w:t xml:space="preserve"> fill</w:t>
            </w:r>
          </w:p>
        </w:tc>
      </w:tr>
      <w:tr w:rsidR="00B10D84" w:rsidRPr="003D7E28" w14:paraId="2897258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8A" w14:textId="77777777" w:rsidR="00B10D84" w:rsidRPr="008C4774" w:rsidRDefault="00B10D84" w:rsidP="00B10D84">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14:paraId="2897258B" w14:textId="77777777" w:rsidR="00B10D84" w:rsidRPr="00851D34" w:rsidRDefault="00B10D84" w:rsidP="00B10D84">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14:paraId="2897258C" w14:textId="77777777" w:rsidR="00B10D84" w:rsidRPr="00D22425" w:rsidRDefault="00B10D84" w:rsidP="00B10D84">
            <w:pPr>
              <w:pStyle w:val="Maintext"/>
            </w:pPr>
            <w:r>
              <w:t>00000000</w:t>
            </w:r>
          </w:p>
        </w:tc>
      </w:tr>
      <w:tr w:rsidR="00B10D84" w:rsidRPr="003D7E28" w14:paraId="2897259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8E" w14:textId="77777777" w:rsidR="00B10D84" w:rsidRPr="008C4774" w:rsidRDefault="00B10D84" w:rsidP="00B10D84">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14:paraId="2897258F" w14:textId="77777777" w:rsidR="00B10D84" w:rsidRPr="00851D34" w:rsidRDefault="00B10D84" w:rsidP="00B10D84">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14:paraId="28972590" w14:textId="77777777" w:rsidR="00B10D84" w:rsidRPr="00D22425" w:rsidRDefault="00B10D84" w:rsidP="00B10D84">
            <w:pPr>
              <w:pStyle w:val="Maintext"/>
            </w:pPr>
            <w:r w:rsidRPr="00D22425">
              <w:t>02 9876 5432</w:t>
            </w:r>
          </w:p>
        </w:tc>
      </w:tr>
      <w:tr w:rsidR="00B10D84" w:rsidRPr="003D7E28" w14:paraId="2897259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92" w14:textId="77777777" w:rsidR="00B10D84" w:rsidRDefault="00B10D84" w:rsidP="00B10D84">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14:paraId="28972593" w14:textId="77777777" w:rsidR="00B10D84" w:rsidRPr="00851D34" w:rsidRDefault="00B10D84" w:rsidP="00B10D84">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14:paraId="28972594" w14:textId="77777777" w:rsidR="00B10D84" w:rsidRDefault="00B10D84" w:rsidP="00B10D84">
            <w:pPr>
              <w:pStyle w:val="Maintext"/>
            </w:pPr>
            <w:r>
              <w:t>blank</w:t>
            </w:r>
            <w:r w:rsidRPr="00D22425">
              <w:t xml:space="preserve"> fill</w:t>
            </w:r>
          </w:p>
        </w:tc>
      </w:tr>
    </w:tbl>
    <w:p w14:paraId="28972596" w14:textId="77777777" w:rsidR="00B10D84" w:rsidRDefault="00B10D84" w:rsidP="00B10D84">
      <w:pPr>
        <w:pStyle w:val="Head2"/>
      </w:pPr>
      <w:r>
        <w:br w:type="page"/>
      </w:r>
      <w:bookmarkStart w:id="761" w:name="_Toc351096822"/>
      <w:bookmarkStart w:id="762" w:name="_Toc402165662"/>
      <w:bookmarkStart w:id="763" w:name="_Toc418579556"/>
      <w:r w:rsidRPr="00D01347">
        <w:lastRenderedPageBreak/>
        <w:t>Investor data record</w:t>
      </w:r>
      <w:bookmarkEnd w:id="761"/>
      <w:bookmarkEnd w:id="762"/>
      <w:bookmarkEnd w:id="763"/>
    </w:p>
    <w:p w14:paraId="28972597" w14:textId="77777777" w:rsidR="00B10D84" w:rsidRPr="00A6593A" w:rsidRDefault="00B10D84" w:rsidP="00B10D84">
      <w:pPr>
        <w:pStyle w:val="Maintext"/>
        <w:rPr>
          <w:szCs w:val="22"/>
        </w:rPr>
      </w:pPr>
      <w:r>
        <w:rPr>
          <w:szCs w:val="22"/>
        </w:rPr>
        <w:t>Judith May</w:t>
      </w:r>
      <w:r w:rsidRPr="00A6593A">
        <w:rPr>
          <w:szCs w:val="22"/>
        </w:rPr>
        <w:t xml:space="preserve"> (</w:t>
      </w:r>
      <w:r>
        <w:rPr>
          <w:szCs w:val="22"/>
        </w:rPr>
        <w:t>non-</w:t>
      </w:r>
      <w:r w:rsidRPr="00A6593A">
        <w:rPr>
          <w:szCs w:val="22"/>
        </w:rPr>
        <w:t>resident</w:t>
      </w:r>
      <w:r>
        <w:rPr>
          <w:szCs w:val="22"/>
        </w:rPr>
        <w:t xml:space="preserve"> for tax purposes) - Investor 2 linked to </w:t>
      </w:r>
      <w:r w:rsidRPr="00DB09C8">
        <w:rPr>
          <w:i/>
          <w:szCs w:val="22"/>
        </w:rPr>
        <w:t>Investment account data record 1</w:t>
      </w:r>
      <w:r>
        <w:rPr>
          <w:szCs w:val="22"/>
        </w:rPr>
        <w:t>.</w:t>
      </w:r>
    </w:p>
    <w:p w14:paraId="28972598" w14:textId="77777777" w:rsidR="00B10D84" w:rsidRDefault="00B10D84" w:rsidP="00B10D84">
      <w:pPr>
        <w:pStyle w:val="Maintext"/>
      </w:pPr>
    </w:p>
    <w:tbl>
      <w:tblPr>
        <w:tblW w:w="9600" w:type="dxa"/>
        <w:tblLayout w:type="fixed"/>
        <w:tblLook w:val="0000" w:firstRow="0" w:lastRow="0" w:firstColumn="0" w:lastColumn="0" w:noHBand="0" w:noVBand="0"/>
      </w:tblPr>
      <w:tblGrid>
        <w:gridCol w:w="1318"/>
        <w:gridCol w:w="5402"/>
        <w:gridCol w:w="2880"/>
      </w:tblGrid>
      <w:tr w:rsidR="00B10D84" w:rsidRPr="003D7E28" w14:paraId="2897259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99" w14:textId="77777777" w:rsidR="00B10D84" w:rsidRPr="00F31E9B" w:rsidRDefault="00B10D84" w:rsidP="00B10D84">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2897259A" w14:textId="77777777" w:rsidR="00B10D84" w:rsidRPr="00F31E9B" w:rsidRDefault="00B10D84" w:rsidP="00B10D84">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2897259B" w14:textId="77777777" w:rsidR="00B10D84" w:rsidRPr="00F31E9B" w:rsidRDefault="00B10D84" w:rsidP="00B10D84">
            <w:pPr>
              <w:pStyle w:val="Maintext"/>
              <w:rPr>
                <w:b/>
              </w:rPr>
            </w:pPr>
            <w:r w:rsidRPr="00F31E9B">
              <w:rPr>
                <w:b/>
              </w:rPr>
              <w:t>Contents</w:t>
            </w:r>
          </w:p>
        </w:tc>
      </w:tr>
      <w:tr w:rsidR="00B10D84" w:rsidRPr="003D7E28" w14:paraId="289725A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9D" w14:textId="77777777" w:rsidR="00B10D84" w:rsidRPr="008C4774" w:rsidRDefault="00B10D84" w:rsidP="00B10D84">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14:paraId="2897259E" w14:textId="77777777" w:rsidR="00B10D84" w:rsidRPr="00851D34" w:rsidRDefault="00B10D84" w:rsidP="00B10D84">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14:paraId="2897259F" w14:textId="77777777" w:rsidR="00B10D84" w:rsidRPr="002E2D11" w:rsidRDefault="00B10D84" w:rsidP="00B10D84">
            <w:pPr>
              <w:pStyle w:val="Maintext"/>
            </w:pPr>
            <w:r w:rsidRPr="002E2D11">
              <w:t>850</w:t>
            </w:r>
          </w:p>
        </w:tc>
      </w:tr>
      <w:tr w:rsidR="00B10D84" w:rsidRPr="003D7E28" w14:paraId="289725A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A1" w14:textId="77777777" w:rsidR="00B10D84" w:rsidRPr="008C4774" w:rsidRDefault="00B10D84" w:rsidP="00B10D84">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14:paraId="289725A2" w14:textId="77777777" w:rsidR="00B10D84" w:rsidRPr="00851D34" w:rsidRDefault="00B10D84" w:rsidP="00B10D84">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14:paraId="289725A3" w14:textId="77777777" w:rsidR="00B10D84" w:rsidRPr="002E2D11" w:rsidRDefault="00B10D84" w:rsidP="00B10D84">
            <w:pPr>
              <w:pStyle w:val="Maintext"/>
            </w:pPr>
            <w:r w:rsidRPr="002E2D11">
              <w:t>DINVESTOR</w:t>
            </w:r>
          </w:p>
        </w:tc>
      </w:tr>
      <w:tr w:rsidR="00B10D84" w:rsidRPr="003D7E28" w14:paraId="289725A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A5" w14:textId="77777777" w:rsidR="00B10D84" w:rsidRPr="008C4774" w:rsidRDefault="00B10D84" w:rsidP="00B10D84">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14:paraId="289725A6" w14:textId="77777777" w:rsidR="00B10D84" w:rsidRPr="00851D34" w:rsidRDefault="00B10D84" w:rsidP="00B10D84">
            <w:pPr>
              <w:pStyle w:val="Maintext"/>
            </w:pPr>
            <w:r w:rsidRPr="00851D34">
              <w:t>Sequence number of DINVESTOR record</w:t>
            </w:r>
          </w:p>
        </w:tc>
        <w:tc>
          <w:tcPr>
            <w:tcW w:w="2880" w:type="dxa"/>
            <w:tcBorders>
              <w:top w:val="single" w:sz="6" w:space="0" w:color="auto"/>
              <w:left w:val="single" w:sz="6" w:space="0" w:color="auto"/>
              <w:bottom w:val="single" w:sz="6" w:space="0" w:color="auto"/>
              <w:right w:val="single" w:sz="6" w:space="0" w:color="auto"/>
            </w:tcBorders>
          </w:tcPr>
          <w:p w14:paraId="289725A7" w14:textId="77777777" w:rsidR="00B10D84" w:rsidRPr="002E2D11" w:rsidRDefault="00B10D84" w:rsidP="00B10D84">
            <w:pPr>
              <w:pStyle w:val="Maintext"/>
            </w:pPr>
            <w:r w:rsidRPr="002E2D11">
              <w:t>02</w:t>
            </w:r>
          </w:p>
        </w:tc>
      </w:tr>
      <w:tr w:rsidR="00B10D84" w:rsidRPr="003D7E28" w14:paraId="289725A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A9" w14:textId="77777777" w:rsidR="00B10D84" w:rsidRPr="008C4774" w:rsidRDefault="00B10D84" w:rsidP="00B10D84">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14:paraId="289725AA" w14:textId="77777777" w:rsidR="00B10D84" w:rsidRPr="00851D34" w:rsidRDefault="00B10D84" w:rsidP="00B10D84">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289725AB" w14:textId="77777777" w:rsidR="00B10D84" w:rsidRPr="002E2D11" w:rsidRDefault="00B10D84" w:rsidP="00B10D84">
            <w:pPr>
              <w:pStyle w:val="Maintext"/>
            </w:pPr>
            <w:r w:rsidRPr="002E2D11">
              <w:t>123456789</w:t>
            </w:r>
          </w:p>
        </w:tc>
      </w:tr>
      <w:tr w:rsidR="00B10D84" w:rsidRPr="003D7E28" w14:paraId="289725B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AD" w14:textId="77777777" w:rsidR="00B10D84" w:rsidRPr="008C4774" w:rsidRDefault="00B10D84" w:rsidP="00B10D84">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14:paraId="289725AE" w14:textId="77777777" w:rsidR="00B10D84" w:rsidRPr="00851D34" w:rsidRDefault="00B10D84" w:rsidP="00B10D84">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14:paraId="289725AF" w14:textId="77777777" w:rsidR="00B10D84" w:rsidRPr="002E2D11" w:rsidRDefault="00B10D84" w:rsidP="00B10D84">
            <w:pPr>
              <w:pStyle w:val="Maintext"/>
            </w:pPr>
            <w:r w:rsidRPr="002E2D11">
              <w:t>CR123456789JM</w:t>
            </w:r>
          </w:p>
        </w:tc>
      </w:tr>
      <w:tr w:rsidR="00B10D84" w:rsidRPr="003D7E28" w14:paraId="289725B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B1" w14:textId="77777777" w:rsidR="00B10D84" w:rsidRPr="008C4774" w:rsidRDefault="00B10D84" w:rsidP="00B10D84">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14:paraId="289725B2" w14:textId="77777777" w:rsidR="00B10D84" w:rsidRPr="00851D34" w:rsidRDefault="00B10D84" w:rsidP="00B10D84">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14:paraId="289725B3" w14:textId="77777777" w:rsidR="00B10D84" w:rsidRPr="002E2D11" w:rsidRDefault="00B10D84" w:rsidP="00B10D84">
            <w:pPr>
              <w:pStyle w:val="Maintext"/>
            </w:pPr>
            <w:r>
              <w:t>1</w:t>
            </w:r>
          </w:p>
        </w:tc>
      </w:tr>
      <w:tr w:rsidR="00B10D84" w:rsidRPr="003D7E28" w14:paraId="289725B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B5" w14:textId="77777777" w:rsidR="00B10D84" w:rsidRPr="008C4774" w:rsidRDefault="00B10D84" w:rsidP="00B10D84">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14:paraId="289725B6" w14:textId="77777777" w:rsidR="00B10D84" w:rsidRPr="00851D34" w:rsidRDefault="00B10D84" w:rsidP="00B10D84">
            <w:pPr>
              <w:pStyle w:val="Maintext"/>
            </w:pPr>
            <w:r w:rsidRPr="00851D34">
              <w:t xml:space="preserve">Investor </w:t>
            </w:r>
            <w:r>
              <w:t>TFN</w:t>
            </w:r>
          </w:p>
        </w:tc>
        <w:tc>
          <w:tcPr>
            <w:tcW w:w="2880" w:type="dxa"/>
            <w:tcBorders>
              <w:top w:val="single" w:sz="6" w:space="0" w:color="auto"/>
              <w:left w:val="single" w:sz="6" w:space="0" w:color="auto"/>
              <w:bottom w:val="single" w:sz="6" w:space="0" w:color="auto"/>
              <w:right w:val="single" w:sz="6" w:space="0" w:color="auto"/>
            </w:tcBorders>
          </w:tcPr>
          <w:p w14:paraId="289725B7" w14:textId="77777777" w:rsidR="00B10D84" w:rsidRPr="002E2D11" w:rsidRDefault="00B10D84" w:rsidP="00B10D84">
            <w:pPr>
              <w:pStyle w:val="Maintext"/>
            </w:pPr>
            <w:r>
              <w:rPr>
                <w:rFonts w:cs="Arial"/>
                <w:szCs w:val="22"/>
              </w:rPr>
              <w:t>888888888</w:t>
            </w:r>
          </w:p>
        </w:tc>
      </w:tr>
      <w:tr w:rsidR="00B10D84" w:rsidRPr="003D7E28" w14:paraId="289725B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B9" w14:textId="77777777" w:rsidR="00B10D84" w:rsidRPr="008C4774" w:rsidRDefault="00B10D84" w:rsidP="00B10D84">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14:paraId="289725BA" w14:textId="77777777" w:rsidR="00B10D84" w:rsidRPr="00851D34" w:rsidRDefault="00B10D84" w:rsidP="00B10D84">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14:paraId="289725BB" w14:textId="77777777" w:rsidR="00B10D84" w:rsidRPr="002E2D11" w:rsidRDefault="00B10D84" w:rsidP="00B10D84">
            <w:pPr>
              <w:pStyle w:val="Maintext"/>
            </w:pPr>
            <w:r w:rsidRPr="002E2D11">
              <w:t>00000000000</w:t>
            </w:r>
          </w:p>
        </w:tc>
      </w:tr>
      <w:tr w:rsidR="00B10D84" w:rsidRPr="003D7E28" w14:paraId="289725C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BD" w14:textId="77777777" w:rsidR="00B10D84" w:rsidRPr="008C4774" w:rsidRDefault="00B10D84" w:rsidP="00B10D84">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14:paraId="289725BE" w14:textId="77777777" w:rsidR="00B10D84" w:rsidRPr="00851D34" w:rsidRDefault="00B10D84" w:rsidP="00B10D84">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14:paraId="289725BF" w14:textId="77777777" w:rsidR="00B10D84" w:rsidRPr="002E2D11" w:rsidRDefault="00B10D84" w:rsidP="00B10D84">
            <w:pPr>
              <w:pStyle w:val="Maintext"/>
            </w:pPr>
            <w:r>
              <w:rPr>
                <w:rFonts w:cs="Arial"/>
                <w:szCs w:val="22"/>
              </w:rPr>
              <w:t>123123123</w:t>
            </w:r>
          </w:p>
        </w:tc>
      </w:tr>
      <w:tr w:rsidR="00B10D84" w:rsidRPr="003D7E28" w14:paraId="289725C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C1" w14:textId="77777777" w:rsidR="00B10D84" w:rsidRPr="008C4774" w:rsidRDefault="00B10D84" w:rsidP="00B10D84">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14:paraId="289725C2" w14:textId="77777777" w:rsidR="00B10D84" w:rsidRPr="00851D34" w:rsidRDefault="00B10D84" w:rsidP="00B10D84">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14:paraId="289725C3" w14:textId="77777777" w:rsidR="00B10D84" w:rsidRPr="002E2D11" w:rsidRDefault="00B10D84" w:rsidP="00B10D84">
            <w:pPr>
              <w:pStyle w:val="Maintext"/>
            </w:pPr>
            <w:r w:rsidRPr="002E2D11">
              <w:t>MAY</w:t>
            </w:r>
          </w:p>
        </w:tc>
      </w:tr>
      <w:tr w:rsidR="00B10D84" w:rsidRPr="003D7E28" w14:paraId="289725C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C5" w14:textId="77777777" w:rsidR="00B10D84" w:rsidRPr="008C4774" w:rsidRDefault="00B10D84" w:rsidP="00B10D84">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14:paraId="289725C6" w14:textId="77777777" w:rsidR="00B10D84" w:rsidRPr="00851D34" w:rsidRDefault="00B10D84" w:rsidP="00B10D84">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14:paraId="289725C7" w14:textId="77777777" w:rsidR="00B10D84" w:rsidRPr="002E2D11" w:rsidRDefault="00B10D84" w:rsidP="00B10D84">
            <w:pPr>
              <w:pStyle w:val="Maintext"/>
            </w:pPr>
            <w:r w:rsidRPr="002E2D11">
              <w:t>JUDITH</w:t>
            </w:r>
          </w:p>
        </w:tc>
      </w:tr>
      <w:tr w:rsidR="00B10D84" w:rsidRPr="003D7E28" w14:paraId="289725C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C9" w14:textId="77777777" w:rsidR="00B10D84" w:rsidRPr="008C4774" w:rsidRDefault="00B10D84" w:rsidP="00B10D84">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14:paraId="289725CA" w14:textId="77777777" w:rsidR="00B10D84" w:rsidRPr="00851D34" w:rsidRDefault="00B10D84" w:rsidP="00B10D84">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14:paraId="289725CB" w14:textId="77777777" w:rsidR="00B10D84" w:rsidRPr="002E2D11" w:rsidRDefault="00B10D84" w:rsidP="00B10D84">
            <w:pPr>
              <w:pStyle w:val="Maintext"/>
            </w:pPr>
            <w:r w:rsidRPr="002E2D11">
              <w:t>TERRI</w:t>
            </w:r>
          </w:p>
        </w:tc>
      </w:tr>
      <w:tr w:rsidR="00B10D84" w:rsidRPr="003D7E28" w14:paraId="289725D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CD" w14:textId="77777777" w:rsidR="00B10D84" w:rsidRPr="008C4774" w:rsidRDefault="00B10D84" w:rsidP="00B10D84">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14:paraId="289725CE" w14:textId="77777777" w:rsidR="00B10D84" w:rsidRPr="00851D34" w:rsidRDefault="00B10D84" w:rsidP="00B10D84">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14:paraId="289725CF" w14:textId="77777777" w:rsidR="00B10D84" w:rsidRPr="002E2D11" w:rsidRDefault="00B10D84" w:rsidP="00B10D84">
            <w:pPr>
              <w:pStyle w:val="Maintext"/>
            </w:pPr>
            <w:r w:rsidRPr="002E2D11">
              <w:t>30061954</w:t>
            </w:r>
          </w:p>
        </w:tc>
      </w:tr>
      <w:tr w:rsidR="00B10D84" w:rsidRPr="003D7E28" w14:paraId="289725D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D1" w14:textId="77777777" w:rsidR="00B10D84" w:rsidRPr="008C4774" w:rsidRDefault="00B10D84" w:rsidP="00B10D84">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14:paraId="289725D2" w14:textId="77777777" w:rsidR="00B10D84" w:rsidRPr="00851D34" w:rsidRDefault="00B10D84" w:rsidP="00B10D84">
            <w:pPr>
              <w:pStyle w:val="Maintext"/>
            </w:pPr>
            <w:r w:rsidRPr="00851D34">
              <w:t>Sex</w:t>
            </w:r>
          </w:p>
        </w:tc>
        <w:tc>
          <w:tcPr>
            <w:tcW w:w="2880" w:type="dxa"/>
            <w:tcBorders>
              <w:top w:val="single" w:sz="6" w:space="0" w:color="auto"/>
              <w:left w:val="single" w:sz="6" w:space="0" w:color="auto"/>
              <w:bottom w:val="single" w:sz="6" w:space="0" w:color="auto"/>
              <w:right w:val="single" w:sz="6" w:space="0" w:color="auto"/>
            </w:tcBorders>
          </w:tcPr>
          <w:p w14:paraId="289725D3" w14:textId="77777777" w:rsidR="00B10D84" w:rsidRPr="002E2D11" w:rsidRDefault="00B10D84" w:rsidP="00B10D84">
            <w:pPr>
              <w:pStyle w:val="Maintext"/>
            </w:pPr>
            <w:r w:rsidRPr="002E2D11">
              <w:t>F</w:t>
            </w:r>
          </w:p>
        </w:tc>
      </w:tr>
      <w:tr w:rsidR="00B10D84" w:rsidRPr="003D7E28" w14:paraId="289725D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D5" w14:textId="77777777" w:rsidR="00B10D84" w:rsidRPr="008C4774" w:rsidRDefault="00B10D84" w:rsidP="00B10D84">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14:paraId="289725D6" w14:textId="77777777" w:rsidR="00B10D84" w:rsidRPr="00851D34" w:rsidRDefault="00B10D84" w:rsidP="00B10D84">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14:paraId="289725D7" w14:textId="77777777" w:rsidR="00B10D84" w:rsidRPr="002E2D11" w:rsidRDefault="00B10D84" w:rsidP="00B10D84">
            <w:pPr>
              <w:pStyle w:val="Maintext"/>
            </w:pPr>
            <w:r>
              <w:t>blank</w:t>
            </w:r>
            <w:r w:rsidRPr="002E2D11">
              <w:t xml:space="preserve"> fill</w:t>
            </w:r>
          </w:p>
        </w:tc>
      </w:tr>
      <w:tr w:rsidR="00B10D84" w:rsidRPr="003D7E28" w14:paraId="289725D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D9" w14:textId="77777777" w:rsidR="00B10D84" w:rsidRPr="008C4774" w:rsidRDefault="00B10D84" w:rsidP="00B10D84">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14:paraId="289725DA" w14:textId="77777777" w:rsidR="00B10D84" w:rsidRPr="00851D34" w:rsidRDefault="00B10D84" w:rsidP="00B10D84">
            <w:pPr>
              <w:pStyle w:val="Maintext"/>
            </w:pPr>
            <w:r w:rsidRPr="00851D34">
              <w:t xml:space="preserve">Australian address </w:t>
            </w:r>
            <w:r>
              <w:t>–</w:t>
            </w:r>
            <w:r w:rsidRPr="00851D34">
              <w:t xml:space="preserve"> line 1</w:t>
            </w:r>
          </w:p>
        </w:tc>
        <w:tc>
          <w:tcPr>
            <w:tcW w:w="2880" w:type="dxa"/>
            <w:tcBorders>
              <w:top w:val="single" w:sz="6" w:space="0" w:color="auto"/>
              <w:left w:val="single" w:sz="6" w:space="0" w:color="auto"/>
              <w:bottom w:val="single" w:sz="6" w:space="0" w:color="auto"/>
              <w:right w:val="single" w:sz="6" w:space="0" w:color="auto"/>
            </w:tcBorders>
          </w:tcPr>
          <w:p w14:paraId="289725DB" w14:textId="77777777" w:rsidR="00B10D84" w:rsidRPr="002E2D11" w:rsidRDefault="00B10D84" w:rsidP="00B10D84">
            <w:pPr>
              <w:pStyle w:val="Maintext"/>
            </w:pPr>
            <w:r w:rsidRPr="002E2D11">
              <w:t>UNIT 5 FERNY TOWERS</w:t>
            </w:r>
          </w:p>
        </w:tc>
      </w:tr>
      <w:tr w:rsidR="00B10D84" w:rsidRPr="003D7E28" w14:paraId="289725E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DD" w14:textId="77777777" w:rsidR="00B10D84" w:rsidRPr="008C4774" w:rsidRDefault="00B10D84" w:rsidP="00B10D84">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14:paraId="289725DE" w14:textId="77777777" w:rsidR="00B10D84" w:rsidRPr="00851D34" w:rsidRDefault="00B10D84" w:rsidP="00B10D84">
            <w:pPr>
              <w:pStyle w:val="Maintext"/>
            </w:pPr>
            <w:r w:rsidRPr="00851D34">
              <w:t xml:space="preserve">Australian address </w:t>
            </w:r>
            <w:r>
              <w:t>–</w:t>
            </w:r>
            <w:r w:rsidRPr="00851D34">
              <w:t xml:space="preserve"> line 2</w:t>
            </w:r>
          </w:p>
        </w:tc>
        <w:tc>
          <w:tcPr>
            <w:tcW w:w="2880" w:type="dxa"/>
            <w:tcBorders>
              <w:top w:val="single" w:sz="6" w:space="0" w:color="auto"/>
              <w:left w:val="single" w:sz="6" w:space="0" w:color="auto"/>
              <w:bottom w:val="single" w:sz="6" w:space="0" w:color="auto"/>
              <w:right w:val="single" w:sz="6" w:space="0" w:color="auto"/>
            </w:tcBorders>
          </w:tcPr>
          <w:p w14:paraId="289725DF" w14:textId="77777777" w:rsidR="00B10D84" w:rsidRPr="002E2D11" w:rsidRDefault="00B10D84" w:rsidP="00B10D84">
            <w:pPr>
              <w:pStyle w:val="Maintext"/>
            </w:pPr>
            <w:r w:rsidRPr="002E2D11">
              <w:t>123 FERNY ROAD</w:t>
            </w:r>
          </w:p>
        </w:tc>
      </w:tr>
      <w:tr w:rsidR="00B10D84" w:rsidRPr="003D7E28" w14:paraId="289725E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E1" w14:textId="77777777" w:rsidR="00B10D84" w:rsidRPr="008C4774" w:rsidRDefault="00B10D84" w:rsidP="00B10D84">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14:paraId="289725E2" w14:textId="77777777" w:rsidR="00B10D84" w:rsidRPr="00851D34" w:rsidRDefault="00B10D84" w:rsidP="00B10D84">
            <w:pPr>
              <w:pStyle w:val="Maintext"/>
            </w:pPr>
            <w:r w:rsidRPr="00851D34">
              <w:t xml:space="preserve">Australian suburb, town or </w:t>
            </w:r>
            <w:r>
              <w:t>locality</w:t>
            </w:r>
          </w:p>
        </w:tc>
        <w:tc>
          <w:tcPr>
            <w:tcW w:w="2880" w:type="dxa"/>
            <w:tcBorders>
              <w:top w:val="single" w:sz="6" w:space="0" w:color="auto"/>
              <w:left w:val="single" w:sz="6" w:space="0" w:color="auto"/>
              <w:bottom w:val="single" w:sz="6" w:space="0" w:color="auto"/>
              <w:right w:val="single" w:sz="6" w:space="0" w:color="auto"/>
            </w:tcBorders>
          </w:tcPr>
          <w:p w14:paraId="289725E3" w14:textId="77777777" w:rsidR="00B10D84" w:rsidRPr="002E2D11" w:rsidRDefault="00B10D84" w:rsidP="00B10D84">
            <w:pPr>
              <w:pStyle w:val="Maintext"/>
            </w:pPr>
            <w:r w:rsidRPr="002E2D11">
              <w:t>SYDNEY</w:t>
            </w:r>
          </w:p>
        </w:tc>
      </w:tr>
      <w:tr w:rsidR="00B10D84" w:rsidRPr="003D7E28" w14:paraId="289725E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E5" w14:textId="77777777" w:rsidR="00B10D84" w:rsidRPr="008C4774" w:rsidRDefault="00B10D84" w:rsidP="00B10D84">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14:paraId="289725E6" w14:textId="77777777" w:rsidR="00B10D84" w:rsidRPr="00851D34" w:rsidRDefault="00B10D84" w:rsidP="00B10D84">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14:paraId="289725E7" w14:textId="77777777" w:rsidR="00B10D84" w:rsidRPr="002E2D11" w:rsidRDefault="00B10D84" w:rsidP="00B10D84">
            <w:pPr>
              <w:pStyle w:val="Maintext"/>
            </w:pPr>
            <w:r w:rsidRPr="002E2D11">
              <w:t>NSW</w:t>
            </w:r>
          </w:p>
        </w:tc>
      </w:tr>
      <w:tr w:rsidR="00B10D84" w:rsidRPr="003D7E28" w14:paraId="289725E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E9" w14:textId="77777777" w:rsidR="00B10D84" w:rsidRPr="008C4774" w:rsidRDefault="00B10D84" w:rsidP="00B10D84">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14:paraId="289725EA" w14:textId="77777777" w:rsidR="00B10D84" w:rsidRPr="00851D34" w:rsidRDefault="00B10D84" w:rsidP="00B10D84">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14:paraId="289725EB" w14:textId="77777777" w:rsidR="00B10D84" w:rsidRPr="002E2D11" w:rsidRDefault="00B10D84" w:rsidP="00B10D84">
            <w:pPr>
              <w:pStyle w:val="Maintext"/>
            </w:pPr>
            <w:r w:rsidRPr="002E2D11">
              <w:t>2000</w:t>
            </w:r>
          </w:p>
        </w:tc>
      </w:tr>
      <w:tr w:rsidR="00B10D84" w:rsidRPr="003D7E28" w14:paraId="289725F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ED" w14:textId="77777777" w:rsidR="00B10D84" w:rsidRPr="008C4774" w:rsidRDefault="00B10D84" w:rsidP="00B10D84">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14:paraId="289725EE" w14:textId="77777777" w:rsidR="00B10D84" w:rsidRPr="00851D34" w:rsidRDefault="00B10D84" w:rsidP="00B10D84">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14:paraId="289725EF" w14:textId="77777777" w:rsidR="00B10D84" w:rsidRPr="002E2D11" w:rsidRDefault="00B10D84" w:rsidP="00B10D84">
            <w:pPr>
              <w:pStyle w:val="Maintext"/>
            </w:pPr>
            <w:r>
              <w:t>00000000</w:t>
            </w:r>
          </w:p>
        </w:tc>
      </w:tr>
      <w:tr w:rsidR="00B10D84" w:rsidRPr="003D7E28" w14:paraId="289725F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F1" w14:textId="77777777" w:rsidR="00B10D84" w:rsidRPr="008C4774" w:rsidRDefault="00B10D84" w:rsidP="00B10D84">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14:paraId="289725F2" w14:textId="77777777" w:rsidR="00B10D84" w:rsidRPr="00851D34" w:rsidRDefault="00B10D84" w:rsidP="00B10D84">
            <w:pPr>
              <w:pStyle w:val="Maintext"/>
            </w:pPr>
            <w:r w:rsidRPr="00851D34">
              <w:t xml:space="preserve">Overseas address </w:t>
            </w:r>
            <w:r>
              <w:t>–</w:t>
            </w:r>
            <w:r w:rsidRPr="00851D34">
              <w:t xml:space="preserve"> line 1</w:t>
            </w:r>
          </w:p>
        </w:tc>
        <w:tc>
          <w:tcPr>
            <w:tcW w:w="2880" w:type="dxa"/>
            <w:tcBorders>
              <w:top w:val="single" w:sz="6" w:space="0" w:color="auto"/>
              <w:left w:val="single" w:sz="6" w:space="0" w:color="auto"/>
              <w:bottom w:val="single" w:sz="6" w:space="0" w:color="auto"/>
              <w:right w:val="single" w:sz="6" w:space="0" w:color="auto"/>
            </w:tcBorders>
          </w:tcPr>
          <w:p w14:paraId="289725F3" w14:textId="77777777" w:rsidR="00B10D84" w:rsidRPr="002E2D11" w:rsidRDefault="00B10D84" w:rsidP="00B10D84">
            <w:pPr>
              <w:pStyle w:val="Maintext"/>
            </w:pPr>
            <w:r>
              <w:rPr>
                <w:rFonts w:cs="Arial"/>
                <w:szCs w:val="22"/>
              </w:rPr>
              <w:t>5678 MONTANA STREET</w:t>
            </w:r>
          </w:p>
        </w:tc>
      </w:tr>
      <w:tr w:rsidR="00B10D84" w:rsidRPr="003D7E28" w14:paraId="289725F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F5" w14:textId="77777777" w:rsidR="00B10D84" w:rsidRPr="008C4774" w:rsidRDefault="00B10D84" w:rsidP="00B10D84">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14:paraId="289725F6" w14:textId="77777777" w:rsidR="00B10D84" w:rsidRPr="00851D34" w:rsidRDefault="00B10D84" w:rsidP="00B10D84">
            <w:pPr>
              <w:pStyle w:val="Maintext"/>
            </w:pPr>
            <w:r w:rsidRPr="00851D34">
              <w:t xml:space="preserve">Overseas address </w:t>
            </w:r>
            <w:r>
              <w:t>–</w:t>
            </w:r>
            <w:r w:rsidRPr="00851D34">
              <w:t xml:space="preserve"> line 2</w:t>
            </w:r>
          </w:p>
        </w:tc>
        <w:tc>
          <w:tcPr>
            <w:tcW w:w="2880" w:type="dxa"/>
            <w:tcBorders>
              <w:top w:val="single" w:sz="6" w:space="0" w:color="auto"/>
              <w:left w:val="single" w:sz="6" w:space="0" w:color="auto"/>
              <w:bottom w:val="single" w:sz="6" w:space="0" w:color="auto"/>
              <w:right w:val="single" w:sz="6" w:space="0" w:color="auto"/>
            </w:tcBorders>
          </w:tcPr>
          <w:p w14:paraId="289725F7" w14:textId="77777777" w:rsidR="00B10D84" w:rsidRPr="002E2D11" w:rsidRDefault="00B10D84" w:rsidP="00B10D84">
            <w:pPr>
              <w:pStyle w:val="Maintext"/>
            </w:pPr>
            <w:r>
              <w:t>blank</w:t>
            </w:r>
            <w:r w:rsidRPr="002E2D11">
              <w:t xml:space="preserve"> fill</w:t>
            </w:r>
          </w:p>
        </w:tc>
      </w:tr>
      <w:tr w:rsidR="00B10D84" w:rsidRPr="003D7E28" w14:paraId="289725F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F9" w14:textId="77777777" w:rsidR="00B10D84" w:rsidRPr="008C4774" w:rsidRDefault="00B10D84" w:rsidP="00B10D84">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14:paraId="289725FA" w14:textId="77777777" w:rsidR="00B10D84" w:rsidRPr="00851D34" w:rsidRDefault="00B10D84" w:rsidP="00B10D84">
            <w:pPr>
              <w:pStyle w:val="Maintext"/>
            </w:pPr>
            <w:r w:rsidRPr="00851D34">
              <w:t xml:space="preserve">Overseas </w:t>
            </w:r>
            <w:r>
              <w:t>suburb</w:t>
            </w:r>
            <w:r w:rsidRPr="00851D34">
              <w:t xml:space="preserve">, town or </w:t>
            </w:r>
            <w:r>
              <w:t>locality</w:t>
            </w:r>
          </w:p>
        </w:tc>
        <w:tc>
          <w:tcPr>
            <w:tcW w:w="2880" w:type="dxa"/>
            <w:tcBorders>
              <w:top w:val="single" w:sz="6" w:space="0" w:color="auto"/>
              <w:left w:val="single" w:sz="6" w:space="0" w:color="auto"/>
              <w:bottom w:val="single" w:sz="6" w:space="0" w:color="auto"/>
              <w:right w:val="single" w:sz="6" w:space="0" w:color="auto"/>
            </w:tcBorders>
          </w:tcPr>
          <w:p w14:paraId="289725FB" w14:textId="77777777" w:rsidR="00B10D84" w:rsidRPr="002E2D11" w:rsidRDefault="00B10D84" w:rsidP="00B10D84">
            <w:pPr>
              <w:pStyle w:val="Maintext"/>
            </w:pPr>
            <w:r>
              <w:t>GREENPORT</w:t>
            </w:r>
          </w:p>
        </w:tc>
      </w:tr>
      <w:tr w:rsidR="00B10D84" w:rsidRPr="003D7E28" w14:paraId="2897260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5FD" w14:textId="77777777" w:rsidR="00B10D84" w:rsidRPr="008C4774" w:rsidRDefault="00B10D84" w:rsidP="00B10D84">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14:paraId="289725FE" w14:textId="77777777" w:rsidR="00B10D84" w:rsidRPr="00851D34" w:rsidRDefault="00B10D84" w:rsidP="00B10D84">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14:paraId="289725FF" w14:textId="77777777" w:rsidR="00B10D84" w:rsidRPr="002E2D11" w:rsidRDefault="00B10D84" w:rsidP="00B10D84">
            <w:pPr>
              <w:pStyle w:val="Maintext"/>
            </w:pPr>
            <w:r>
              <w:t>NEW YORK</w:t>
            </w:r>
          </w:p>
        </w:tc>
      </w:tr>
      <w:tr w:rsidR="00B10D84" w:rsidRPr="003D7E28" w14:paraId="2897260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01" w14:textId="77777777" w:rsidR="00B10D84" w:rsidRPr="008C4774" w:rsidRDefault="00B10D84" w:rsidP="00B10D84">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14:paraId="28972602" w14:textId="77777777" w:rsidR="00B10D84" w:rsidRPr="00851D34" w:rsidRDefault="00B10D84" w:rsidP="00B10D84">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14:paraId="28972603" w14:textId="77777777" w:rsidR="00B10D84" w:rsidRPr="002E2D11" w:rsidRDefault="00B10D84" w:rsidP="00B10D84">
            <w:pPr>
              <w:pStyle w:val="Maintext"/>
            </w:pPr>
            <w:r>
              <w:t>12534</w:t>
            </w:r>
          </w:p>
        </w:tc>
      </w:tr>
      <w:tr w:rsidR="00B10D84" w:rsidRPr="003D7E28" w14:paraId="2897260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05" w14:textId="77777777" w:rsidR="00B10D84" w:rsidRPr="008C4774" w:rsidRDefault="00B10D84" w:rsidP="00B10D84">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14:paraId="28972606" w14:textId="77777777" w:rsidR="00B10D84" w:rsidRPr="00851D34" w:rsidRDefault="00B10D84" w:rsidP="00B10D84">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14:paraId="28972607" w14:textId="77777777" w:rsidR="00B10D84" w:rsidRPr="002E2D11" w:rsidRDefault="00B10D84" w:rsidP="00B10D84">
            <w:pPr>
              <w:pStyle w:val="Maintext"/>
            </w:pPr>
            <w:r>
              <w:t>UNITED STATES</w:t>
            </w:r>
          </w:p>
        </w:tc>
      </w:tr>
      <w:tr w:rsidR="00B10D84" w:rsidRPr="003D7E28" w14:paraId="2897260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09" w14:textId="77777777" w:rsidR="00B10D84" w:rsidRPr="008C4774" w:rsidRDefault="00B10D84" w:rsidP="00B10D84">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14:paraId="2897260A" w14:textId="77777777" w:rsidR="00B10D84" w:rsidRPr="00851D34" w:rsidRDefault="00B10D84" w:rsidP="00B10D84">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14:paraId="2897260B" w14:textId="77777777" w:rsidR="00B10D84" w:rsidRPr="002E2D11" w:rsidRDefault="00B10D84" w:rsidP="00B10D84">
            <w:pPr>
              <w:pStyle w:val="Maintext"/>
            </w:pPr>
            <w:r>
              <w:t>USA</w:t>
            </w:r>
          </w:p>
        </w:tc>
      </w:tr>
      <w:tr w:rsidR="00B10D84" w:rsidRPr="003D7E28" w14:paraId="2897261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0D" w14:textId="77777777" w:rsidR="00B10D84" w:rsidRPr="008C4774" w:rsidRDefault="00B10D84" w:rsidP="00B10D84">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14:paraId="2897260E" w14:textId="77777777" w:rsidR="00B10D84" w:rsidRPr="00851D34" w:rsidRDefault="00B10D84" w:rsidP="00B10D84">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14:paraId="2897260F" w14:textId="77777777" w:rsidR="00B10D84" w:rsidRPr="002E2D11" w:rsidRDefault="00B10D84" w:rsidP="00B10D84">
            <w:pPr>
              <w:pStyle w:val="Maintext"/>
            </w:pPr>
            <w:r>
              <w:t>USA</w:t>
            </w:r>
          </w:p>
        </w:tc>
      </w:tr>
      <w:tr w:rsidR="00B10D84" w:rsidRPr="003D7E28" w14:paraId="2897261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11" w14:textId="77777777" w:rsidR="00B10D84" w:rsidRPr="008C4774" w:rsidRDefault="00B10D84" w:rsidP="00B10D84">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14:paraId="28972612" w14:textId="77777777" w:rsidR="00B10D84" w:rsidRPr="00851D34" w:rsidRDefault="00B10D84" w:rsidP="00B10D84">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14:paraId="28972613" w14:textId="77777777" w:rsidR="00B10D84" w:rsidRPr="002E2D11" w:rsidRDefault="00B10D84" w:rsidP="00B10D84">
            <w:pPr>
              <w:pStyle w:val="Maintext"/>
            </w:pPr>
            <w:r>
              <w:t>00000000</w:t>
            </w:r>
          </w:p>
        </w:tc>
      </w:tr>
      <w:tr w:rsidR="00B10D84" w:rsidRPr="003D7E28" w14:paraId="2897261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15" w14:textId="77777777" w:rsidR="00B10D84" w:rsidRPr="008C4774" w:rsidRDefault="00B10D84" w:rsidP="00B10D84">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14:paraId="28972616" w14:textId="77777777" w:rsidR="00B10D84" w:rsidRPr="00851D34" w:rsidRDefault="00B10D84" w:rsidP="00B10D84">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14:paraId="28972617" w14:textId="77777777" w:rsidR="00B10D84" w:rsidRPr="002E2D11" w:rsidRDefault="00B10D84" w:rsidP="00B10D84">
            <w:pPr>
              <w:pStyle w:val="Maintext"/>
            </w:pPr>
            <w:r>
              <w:t>blank</w:t>
            </w:r>
            <w:r w:rsidRPr="002E2D11">
              <w:t xml:space="preserve"> fill</w:t>
            </w:r>
          </w:p>
        </w:tc>
      </w:tr>
      <w:tr w:rsidR="00B10D84" w:rsidRPr="003D7E28" w14:paraId="2897261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19" w14:textId="77777777" w:rsidR="00B10D84" w:rsidRDefault="00B10D84" w:rsidP="00B10D84">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14:paraId="2897261A" w14:textId="77777777" w:rsidR="00B10D84" w:rsidRPr="00851D34" w:rsidRDefault="00B10D84" w:rsidP="00B10D84">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14:paraId="2897261B" w14:textId="77777777" w:rsidR="00B10D84" w:rsidRDefault="00B10D84" w:rsidP="00B10D84">
            <w:pPr>
              <w:pStyle w:val="Maintext"/>
            </w:pPr>
            <w:r>
              <w:t>blank</w:t>
            </w:r>
            <w:r w:rsidRPr="002E2D11">
              <w:t xml:space="preserve"> fill</w:t>
            </w:r>
          </w:p>
        </w:tc>
      </w:tr>
    </w:tbl>
    <w:p w14:paraId="2897261D" w14:textId="77777777" w:rsidR="00B10D84" w:rsidRDefault="00B10D84" w:rsidP="00B10D84">
      <w:pPr>
        <w:pStyle w:val="Head2"/>
      </w:pPr>
      <w:r>
        <w:br w:type="page"/>
      </w:r>
      <w:bookmarkStart w:id="764" w:name="_Toc351096823"/>
      <w:bookmarkStart w:id="765" w:name="_Toc402165663"/>
      <w:bookmarkStart w:id="766" w:name="_Toc418579557"/>
      <w:r>
        <w:lastRenderedPageBreak/>
        <w:t>Investment account data record 2</w:t>
      </w:r>
      <w:bookmarkEnd w:id="764"/>
      <w:bookmarkEnd w:id="765"/>
      <w:bookmarkEnd w:id="766"/>
    </w:p>
    <w:p w14:paraId="2897261E" w14:textId="77777777" w:rsidR="00B10D84" w:rsidRDefault="00B10D84" w:rsidP="00B10D84">
      <w:pPr>
        <w:pStyle w:val="Maintext"/>
      </w:pPr>
      <w:r>
        <w:t>A term deposit made on behalf of a resident individual investor Kevin Pritchard by T A LAW SOLICITORS acting as an interposed entity.</w:t>
      </w:r>
    </w:p>
    <w:p w14:paraId="2897261F" w14:textId="77777777" w:rsidR="00B10D84" w:rsidRDefault="00B10D84" w:rsidP="00B10D84">
      <w:pPr>
        <w:pStyle w:val="Maintext"/>
      </w:pPr>
    </w:p>
    <w:tbl>
      <w:tblPr>
        <w:tblW w:w="9600" w:type="dxa"/>
        <w:tblLayout w:type="fixed"/>
        <w:tblLook w:val="0000" w:firstRow="0" w:lastRow="0" w:firstColumn="0" w:lastColumn="0" w:noHBand="0" w:noVBand="0"/>
      </w:tblPr>
      <w:tblGrid>
        <w:gridCol w:w="1318"/>
        <w:gridCol w:w="5402"/>
        <w:gridCol w:w="2880"/>
      </w:tblGrid>
      <w:tr w:rsidR="00B10D84" w:rsidRPr="003D7E28" w14:paraId="2897262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20" w14:textId="77777777" w:rsidR="00B10D84" w:rsidRPr="00F31E9B" w:rsidRDefault="00B10D84" w:rsidP="00B10D84">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28972621" w14:textId="77777777" w:rsidR="00B10D84" w:rsidRPr="00F31E9B" w:rsidRDefault="00B10D84" w:rsidP="00B10D84">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28972622" w14:textId="77777777" w:rsidR="00B10D84" w:rsidRPr="00F31E9B" w:rsidRDefault="00B10D84" w:rsidP="00B10D84">
            <w:pPr>
              <w:pStyle w:val="Maintext"/>
              <w:rPr>
                <w:b/>
              </w:rPr>
            </w:pPr>
            <w:r w:rsidRPr="00F31E9B">
              <w:rPr>
                <w:b/>
              </w:rPr>
              <w:t>Contents</w:t>
            </w:r>
          </w:p>
        </w:tc>
      </w:tr>
      <w:tr w:rsidR="00B10D84" w:rsidRPr="003D7E28" w14:paraId="2897262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24" w14:textId="77777777" w:rsidR="00B10D84" w:rsidRPr="003F21D7" w:rsidRDefault="00B10D84" w:rsidP="00B10D84">
            <w:pPr>
              <w:pStyle w:val="Maintext"/>
            </w:pPr>
            <w:r w:rsidRPr="003F21D7">
              <w:t>1</w:t>
            </w:r>
            <w:r>
              <w:t>-3</w:t>
            </w:r>
          </w:p>
        </w:tc>
        <w:tc>
          <w:tcPr>
            <w:tcW w:w="5402" w:type="dxa"/>
            <w:tcBorders>
              <w:top w:val="single" w:sz="6" w:space="0" w:color="auto"/>
              <w:left w:val="single" w:sz="6" w:space="0" w:color="auto"/>
              <w:bottom w:val="single" w:sz="6" w:space="0" w:color="auto"/>
              <w:right w:val="single" w:sz="6" w:space="0" w:color="auto"/>
            </w:tcBorders>
          </w:tcPr>
          <w:p w14:paraId="28972625" w14:textId="77777777" w:rsidR="00B10D84" w:rsidRDefault="00B10D84" w:rsidP="00B10D84">
            <w:pPr>
              <w:pStyle w:val="Maintext"/>
            </w:pPr>
            <w:r>
              <w:t>Record length</w:t>
            </w:r>
          </w:p>
        </w:tc>
        <w:tc>
          <w:tcPr>
            <w:tcW w:w="2880" w:type="dxa"/>
            <w:tcBorders>
              <w:top w:val="single" w:sz="6" w:space="0" w:color="auto"/>
              <w:left w:val="single" w:sz="6" w:space="0" w:color="auto"/>
              <w:bottom w:val="single" w:sz="6" w:space="0" w:color="auto"/>
              <w:right w:val="single" w:sz="6" w:space="0" w:color="auto"/>
            </w:tcBorders>
          </w:tcPr>
          <w:p w14:paraId="28972626" w14:textId="77777777" w:rsidR="00B10D84" w:rsidRPr="00341C44" w:rsidRDefault="00B10D84" w:rsidP="00B10D84">
            <w:pPr>
              <w:pStyle w:val="Maintext"/>
            </w:pPr>
            <w:r w:rsidRPr="00341C44">
              <w:t>850</w:t>
            </w:r>
          </w:p>
        </w:tc>
      </w:tr>
      <w:tr w:rsidR="00B10D84" w:rsidRPr="003D7E28" w14:paraId="2897262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28" w14:textId="77777777" w:rsidR="00B10D84" w:rsidRPr="003F21D7" w:rsidRDefault="00B10D84" w:rsidP="00B10D84">
            <w:pPr>
              <w:pStyle w:val="Maintext"/>
            </w:pPr>
            <w:r w:rsidRPr="003F21D7">
              <w:t>4</w:t>
            </w:r>
            <w:r>
              <w:t>-11</w:t>
            </w:r>
          </w:p>
        </w:tc>
        <w:tc>
          <w:tcPr>
            <w:tcW w:w="5402" w:type="dxa"/>
            <w:tcBorders>
              <w:top w:val="single" w:sz="6" w:space="0" w:color="auto"/>
              <w:left w:val="single" w:sz="6" w:space="0" w:color="auto"/>
              <w:bottom w:val="single" w:sz="6" w:space="0" w:color="auto"/>
              <w:right w:val="single" w:sz="6" w:space="0" w:color="auto"/>
            </w:tcBorders>
          </w:tcPr>
          <w:p w14:paraId="28972629" w14:textId="77777777" w:rsidR="00B10D84" w:rsidRDefault="00B10D84" w:rsidP="00B10D84">
            <w:pPr>
              <w:pStyle w:val="Maintext"/>
            </w:pPr>
            <w:r>
              <w:t>Record identifier</w:t>
            </w:r>
          </w:p>
        </w:tc>
        <w:tc>
          <w:tcPr>
            <w:tcW w:w="2880" w:type="dxa"/>
            <w:tcBorders>
              <w:top w:val="single" w:sz="6" w:space="0" w:color="auto"/>
              <w:left w:val="single" w:sz="6" w:space="0" w:color="auto"/>
              <w:bottom w:val="single" w:sz="6" w:space="0" w:color="auto"/>
              <w:right w:val="single" w:sz="6" w:space="0" w:color="auto"/>
            </w:tcBorders>
          </w:tcPr>
          <w:p w14:paraId="2897262A" w14:textId="77777777" w:rsidR="00B10D84" w:rsidRPr="00341C44" w:rsidRDefault="00B10D84" w:rsidP="00B10D84">
            <w:pPr>
              <w:pStyle w:val="Maintext"/>
            </w:pPr>
            <w:r w:rsidRPr="00341C44">
              <w:t>DACCOUNT</w:t>
            </w:r>
          </w:p>
        </w:tc>
      </w:tr>
      <w:tr w:rsidR="00B10D84" w:rsidRPr="003D7E28" w14:paraId="2897262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2C" w14:textId="77777777" w:rsidR="00B10D84" w:rsidRPr="003F21D7" w:rsidRDefault="00B10D84" w:rsidP="00B10D84">
            <w:pPr>
              <w:pStyle w:val="Maintext"/>
            </w:pPr>
            <w:r w:rsidRPr="003F21D7">
              <w:t>12</w:t>
            </w:r>
            <w:r>
              <w:t>-19</w:t>
            </w:r>
          </w:p>
        </w:tc>
        <w:tc>
          <w:tcPr>
            <w:tcW w:w="5402" w:type="dxa"/>
            <w:tcBorders>
              <w:top w:val="single" w:sz="6" w:space="0" w:color="auto"/>
              <w:left w:val="single" w:sz="6" w:space="0" w:color="auto"/>
              <w:bottom w:val="single" w:sz="6" w:space="0" w:color="auto"/>
              <w:right w:val="single" w:sz="6" w:space="0" w:color="auto"/>
            </w:tcBorders>
          </w:tcPr>
          <w:p w14:paraId="2897262D" w14:textId="77777777" w:rsidR="00B10D84" w:rsidRDefault="00B10D84" w:rsidP="00B10D84">
            <w:pPr>
              <w:pStyle w:val="Maintext"/>
            </w:pPr>
            <w:r>
              <w:t>Sequence number of DACCOUNT record</w:t>
            </w:r>
          </w:p>
        </w:tc>
        <w:tc>
          <w:tcPr>
            <w:tcW w:w="2880" w:type="dxa"/>
            <w:tcBorders>
              <w:top w:val="single" w:sz="6" w:space="0" w:color="auto"/>
              <w:left w:val="single" w:sz="6" w:space="0" w:color="auto"/>
              <w:bottom w:val="single" w:sz="6" w:space="0" w:color="auto"/>
              <w:right w:val="single" w:sz="6" w:space="0" w:color="auto"/>
            </w:tcBorders>
          </w:tcPr>
          <w:p w14:paraId="2897262E" w14:textId="77777777" w:rsidR="00B10D84" w:rsidRPr="00341C44" w:rsidRDefault="00B10D84" w:rsidP="00B10D84">
            <w:pPr>
              <w:pStyle w:val="Maintext"/>
            </w:pPr>
            <w:r w:rsidRPr="00341C44">
              <w:t>0000000</w:t>
            </w:r>
            <w:r>
              <w:t>2</w:t>
            </w:r>
          </w:p>
        </w:tc>
      </w:tr>
      <w:tr w:rsidR="00B10D84" w:rsidRPr="003D7E28" w14:paraId="2897263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30" w14:textId="77777777" w:rsidR="00B10D84" w:rsidRPr="003F21D7" w:rsidRDefault="00B10D84" w:rsidP="00B10D84">
            <w:pPr>
              <w:pStyle w:val="Maintext"/>
            </w:pPr>
            <w:r w:rsidRPr="003F21D7">
              <w:t>20</w:t>
            </w:r>
            <w:r>
              <w:t>-44</w:t>
            </w:r>
          </w:p>
        </w:tc>
        <w:tc>
          <w:tcPr>
            <w:tcW w:w="5402" w:type="dxa"/>
            <w:tcBorders>
              <w:top w:val="single" w:sz="6" w:space="0" w:color="auto"/>
              <w:left w:val="single" w:sz="6" w:space="0" w:color="auto"/>
              <w:bottom w:val="single" w:sz="6" w:space="0" w:color="auto"/>
              <w:right w:val="single" w:sz="6" w:space="0" w:color="auto"/>
            </w:tcBorders>
          </w:tcPr>
          <w:p w14:paraId="28972631" w14:textId="77777777" w:rsidR="00B10D84" w:rsidRDefault="00B10D84" w:rsidP="00B10D84">
            <w:pPr>
              <w:pStyle w:val="Maintext"/>
            </w:pPr>
            <w:r>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28972632" w14:textId="77777777" w:rsidR="00B10D84" w:rsidRPr="00341C44" w:rsidRDefault="00B10D84" w:rsidP="00B10D84">
            <w:pPr>
              <w:pStyle w:val="Maintext"/>
            </w:pPr>
            <w:r w:rsidRPr="00341C44">
              <w:t>664365441</w:t>
            </w:r>
          </w:p>
        </w:tc>
      </w:tr>
      <w:tr w:rsidR="00B10D84" w:rsidRPr="003D7E28" w14:paraId="2897263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34" w14:textId="77777777" w:rsidR="00B10D84" w:rsidRPr="003F21D7" w:rsidRDefault="00B10D84" w:rsidP="00B10D84">
            <w:pPr>
              <w:pStyle w:val="Maintext"/>
            </w:pPr>
            <w:r w:rsidRPr="003F21D7">
              <w:t>45</w:t>
            </w:r>
            <w:r>
              <w:t>-69</w:t>
            </w:r>
          </w:p>
        </w:tc>
        <w:tc>
          <w:tcPr>
            <w:tcW w:w="5402" w:type="dxa"/>
            <w:tcBorders>
              <w:top w:val="single" w:sz="6" w:space="0" w:color="auto"/>
              <w:left w:val="single" w:sz="6" w:space="0" w:color="auto"/>
              <w:bottom w:val="single" w:sz="6" w:space="0" w:color="auto"/>
              <w:right w:val="single" w:sz="6" w:space="0" w:color="auto"/>
            </w:tcBorders>
          </w:tcPr>
          <w:p w14:paraId="28972635" w14:textId="77777777" w:rsidR="00B10D84" w:rsidRDefault="00B10D84" w:rsidP="00B10D84">
            <w:pPr>
              <w:pStyle w:val="Maintext"/>
            </w:pPr>
            <w:r>
              <w:t>Account reference number</w:t>
            </w:r>
          </w:p>
        </w:tc>
        <w:tc>
          <w:tcPr>
            <w:tcW w:w="2880" w:type="dxa"/>
            <w:tcBorders>
              <w:top w:val="single" w:sz="6" w:space="0" w:color="auto"/>
              <w:left w:val="single" w:sz="6" w:space="0" w:color="auto"/>
              <w:bottom w:val="single" w:sz="6" w:space="0" w:color="auto"/>
              <w:right w:val="single" w:sz="6" w:space="0" w:color="auto"/>
            </w:tcBorders>
          </w:tcPr>
          <w:p w14:paraId="28972636" w14:textId="77777777" w:rsidR="00B10D84" w:rsidRPr="00341C44" w:rsidRDefault="00B10D84" w:rsidP="00B10D84">
            <w:pPr>
              <w:pStyle w:val="Maintext"/>
            </w:pPr>
            <w:r w:rsidRPr="00341C44">
              <w:t>12 MTH TERM</w:t>
            </w:r>
          </w:p>
        </w:tc>
      </w:tr>
      <w:tr w:rsidR="00B10D84" w:rsidRPr="003D7E28" w14:paraId="2897263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38" w14:textId="77777777" w:rsidR="00B10D84" w:rsidRPr="003F21D7" w:rsidRDefault="00B10D84" w:rsidP="00B10D84">
            <w:pPr>
              <w:pStyle w:val="Maintext"/>
            </w:pPr>
            <w:r w:rsidRPr="003F21D7">
              <w:t>70</w:t>
            </w:r>
            <w:r>
              <w:t>-75</w:t>
            </w:r>
          </w:p>
        </w:tc>
        <w:tc>
          <w:tcPr>
            <w:tcW w:w="5402" w:type="dxa"/>
            <w:tcBorders>
              <w:top w:val="single" w:sz="6" w:space="0" w:color="auto"/>
              <w:left w:val="single" w:sz="6" w:space="0" w:color="auto"/>
              <w:bottom w:val="single" w:sz="6" w:space="0" w:color="auto"/>
              <w:right w:val="single" w:sz="6" w:space="0" w:color="auto"/>
            </w:tcBorders>
          </w:tcPr>
          <w:p w14:paraId="28972639" w14:textId="77777777" w:rsidR="00B10D84" w:rsidRDefault="00B10D84" w:rsidP="00B10D84">
            <w:pPr>
              <w:pStyle w:val="Maintext"/>
            </w:pPr>
            <w:r>
              <w:t>BSB number</w:t>
            </w:r>
          </w:p>
        </w:tc>
        <w:tc>
          <w:tcPr>
            <w:tcW w:w="2880" w:type="dxa"/>
            <w:tcBorders>
              <w:top w:val="single" w:sz="6" w:space="0" w:color="auto"/>
              <w:left w:val="single" w:sz="6" w:space="0" w:color="auto"/>
              <w:bottom w:val="single" w:sz="6" w:space="0" w:color="auto"/>
              <w:right w:val="single" w:sz="6" w:space="0" w:color="auto"/>
            </w:tcBorders>
          </w:tcPr>
          <w:p w14:paraId="2897263A" w14:textId="77777777" w:rsidR="00B10D84" w:rsidRPr="00341C44" w:rsidRDefault="00B10D84" w:rsidP="00B10D84">
            <w:pPr>
              <w:pStyle w:val="Maintext"/>
            </w:pPr>
            <w:r w:rsidRPr="00341C44">
              <w:t>345612</w:t>
            </w:r>
          </w:p>
        </w:tc>
      </w:tr>
      <w:tr w:rsidR="00B10D84" w:rsidRPr="003D7E28" w14:paraId="2897263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3C" w14:textId="77777777" w:rsidR="00B10D84" w:rsidRPr="003F21D7" w:rsidRDefault="00B10D84" w:rsidP="00B10D84">
            <w:pPr>
              <w:pStyle w:val="Maintext"/>
            </w:pPr>
            <w:r w:rsidRPr="003F21D7">
              <w:t>76</w:t>
            </w:r>
            <w:r>
              <w:t>-105</w:t>
            </w:r>
          </w:p>
        </w:tc>
        <w:tc>
          <w:tcPr>
            <w:tcW w:w="5402" w:type="dxa"/>
            <w:tcBorders>
              <w:top w:val="single" w:sz="6" w:space="0" w:color="auto"/>
              <w:left w:val="single" w:sz="6" w:space="0" w:color="auto"/>
              <w:bottom w:val="single" w:sz="6" w:space="0" w:color="auto"/>
              <w:right w:val="single" w:sz="6" w:space="0" w:color="auto"/>
            </w:tcBorders>
          </w:tcPr>
          <w:p w14:paraId="2897263D" w14:textId="77777777" w:rsidR="00B10D84" w:rsidRDefault="00B10D84" w:rsidP="00B10D84">
            <w:pPr>
              <w:pStyle w:val="Maintext"/>
            </w:pPr>
            <w:r>
              <w:t>Branch location</w:t>
            </w:r>
          </w:p>
        </w:tc>
        <w:tc>
          <w:tcPr>
            <w:tcW w:w="2880" w:type="dxa"/>
            <w:tcBorders>
              <w:top w:val="single" w:sz="6" w:space="0" w:color="auto"/>
              <w:left w:val="single" w:sz="6" w:space="0" w:color="auto"/>
              <w:bottom w:val="single" w:sz="6" w:space="0" w:color="auto"/>
              <w:right w:val="single" w:sz="6" w:space="0" w:color="auto"/>
            </w:tcBorders>
          </w:tcPr>
          <w:p w14:paraId="2897263E" w14:textId="77777777" w:rsidR="00B10D84" w:rsidRPr="00341C44" w:rsidRDefault="00B10D84" w:rsidP="00B10D84">
            <w:pPr>
              <w:pStyle w:val="Maintext"/>
            </w:pPr>
            <w:r>
              <w:t>blank</w:t>
            </w:r>
            <w:r w:rsidRPr="00341C44">
              <w:t xml:space="preserve"> fill</w:t>
            </w:r>
          </w:p>
        </w:tc>
      </w:tr>
      <w:tr w:rsidR="00B10D84" w:rsidRPr="003D7E28" w14:paraId="2897264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40" w14:textId="77777777" w:rsidR="00B10D84" w:rsidRPr="003F21D7" w:rsidRDefault="00B10D84" w:rsidP="00B10D84">
            <w:pPr>
              <w:pStyle w:val="Maintext"/>
            </w:pPr>
            <w:r w:rsidRPr="003F21D7">
              <w:t>106</w:t>
            </w:r>
            <w:r>
              <w:t>-305</w:t>
            </w:r>
          </w:p>
        </w:tc>
        <w:tc>
          <w:tcPr>
            <w:tcW w:w="5402" w:type="dxa"/>
            <w:tcBorders>
              <w:top w:val="single" w:sz="6" w:space="0" w:color="auto"/>
              <w:left w:val="single" w:sz="6" w:space="0" w:color="auto"/>
              <w:bottom w:val="single" w:sz="6" w:space="0" w:color="auto"/>
              <w:right w:val="single" w:sz="6" w:space="0" w:color="auto"/>
            </w:tcBorders>
          </w:tcPr>
          <w:p w14:paraId="28972641" w14:textId="77777777" w:rsidR="00B10D84" w:rsidRDefault="00B10D84" w:rsidP="00B10D84">
            <w:pPr>
              <w:pStyle w:val="Maintext"/>
            </w:pPr>
            <w:r>
              <w:t>Account name</w:t>
            </w:r>
          </w:p>
        </w:tc>
        <w:tc>
          <w:tcPr>
            <w:tcW w:w="2880" w:type="dxa"/>
            <w:tcBorders>
              <w:top w:val="single" w:sz="6" w:space="0" w:color="auto"/>
              <w:left w:val="single" w:sz="6" w:space="0" w:color="auto"/>
              <w:bottom w:val="single" w:sz="6" w:space="0" w:color="auto"/>
              <w:right w:val="single" w:sz="6" w:space="0" w:color="auto"/>
            </w:tcBorders>
          </w:tcPr>
          <w:p w14:paraId="28972642" w14:textId="77777777" w:rsidR="00B10D84" w:rsidRPr="00341C44" w:rsidRDefault="00B10D84" w:rsidP="00B10D84">
            <w:pPr>
              <w:pStyle w:val="Maintext"/>
            </w:pPr>
            <w:r w:rsidRPr="00341C44">
              <w:t xml:space="preserve">T A LAW </w:t>
            </w:r>
            <w:r>
              <w:t>ON BEHALF OF</w:t>
            </w:r>
            <w:r w:rsidRPr="00341C44">
              <w:t xml:space="preserve"> </w:t>
            </w:r>
            <w:r>
              <w:t>KEVIN PRITCHARD</w:t>
            </w:r>
          </w:p>
        </w:tc>
      </w:tr>
      <w:tr w:rsidR="00B10D84" w:rsidRPr="003D7E28" w14:paraId="2897264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44" w14:textId="77777777" w:rsidR="00B10D84" w:rsidRPr="003F21D7" w:rsidRDefault="00B10D84" w:rsidP="00B10D84">
            <w:pPr>
              <w:pStyle w:val="Maintext"/>
            </w:pPr>
            <w:r w:rsidRPr="003F21D7">
              <w:t>306</w:t>
            </w:r>
            <w:r>
              <w:t>-307</w:t>
            </w:r>
          </w:p>
        </w:tc>
        <w:tc>
          <w:tcPr>
            <w:tcW w:w="5402" w:type="dxa"/>
            <w:tcBorders>
              <w:top w:val="single" w:sz="6" w:space="0" w:color="auto"/>
              <w:left w:val="single" w:sz="6" w:space="0" w:color="auto"/>
              <w:bottom w:val="single" w:sz="6" w:space="0" w:color="auto"/>
              <w:right w:val="single" w:sz="6" w:space="0" w:color="auto"/>
            </w:tcBorders>
          </w:tcPr>
          <w:p w14:paraId="28972645" w14:textId="77777777" w:rsidR="00B10D84" w:rsidRDefault="00B10D84" w:rsidP="00B10D84">
            <w:pPr>
              <w:pStyle w:val="Maintext"/>
            </w:pPr>
            <w:r>
              <w:t>Number of investors in the account</w:t>
            </w:r>
          </w:p>
        </w:tc>
        <w:tc>
          <w:tcPr>
            <w:tcW w:w="2880" w:type="dxa"/>
            <w:tcBorders>
              <w:top w:val="single" w:sz="6" w:space="0" w:color="auto"/>
              <w:left w:val="single" w:sz="6" w:space="0" w:color="auto"/>
              <w:bottom w:val="single" w:sz="6" w:space="0" w:color="auto"/>
              <w:right w:val="single" w:sz="6" w:space="0" w:color="auto"/>
            </w:tcBorders>
          </w:tcPr>
          <w:p w14:paraId="28972646" w14:textId="77777777" w:rsidR="00B10D84" w:rsidRPr="00341C44" w:rsidRDefault="00B10D84" w:rsidP="00B10D84">
            <w:pPr>
              <w:pStyle w:val="Maintext"/>
            </w:pPr>
            <w:r w:rsidRPr="00341C44">
              <w:t>01</w:t>
            </w:r>
          </w:p>
        </w:tc>
      </w:tr>
      <w:tr w:rsidR="00B10D84" w:rsidRPr="003D7E28" w14:paraId="2897264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48" w14:textId="77777777" w:rsidR="00B10D84" w:rsidRPr="003F21D7" w:rsidRDefault="00B10D84" w:rsidP="00B10D84">
            <w:pPr>
              <w:pStyle w:val="Maintext"/>
            </w:pPr>
            <w:r w:rsidRPr="003F21D7">
              <w:t>308</w:t>
            </w:r>
            <w:r>
              <w:t>-309</w:t>
            </w:r>
          </w:p>
        </w:tc>
        <w:tc>
          <w:tcPr>
            <w:tcW w:w="5402" w:type="dxa"/>
            <w:tcBorders>
              <w:top w:val="single" w:sz="6" w:space="0" w:color="auto"/>
              <w:left w:val="single" w:sz="6" w:space="0" w:color="auto"/>
              <w:bottom w:val="single" w:sz="6" w:space="0" w:color="auto"/>
              <w:right w:val="single" w:sz="6" w:space="0" w:color="auto"/>
            </w:tcBorders>
          </w:tcPr>
          <w:p w14:paraId="28972649" w14:textId="77777777" w:rsidR="00B10D84" w:rsidRDefault="00B10D84" w:rsidP="00B10D84">
            <w:pPr>
              <w:pStyle w:val="Maintext"/>
            </w:pPr>
            <w:r>
              <w:t>Number of investor records provided</w:t>
            </w:r>
          </w:p>
        </w:tc>
        <w:tc>
          <w:tcPr>
            <w:tcW w:w="2880" w:type="dxa"/>
            <w:tcBorders>
              <w:top w:val="single" w:sz="6" w:space="0" w:color="auto"/>
              <w:left w:val="single" w:sz="6" w:space="0" w:color="auto"/>
              <w:bottom w:val="single" w:sz="6" w:space="0" w:color="auto"/>
              <w:right w:val="single" w:sz="6" w:space="0" w:color="auto"/>
            </w:tcBorders>
          </w:tcPr>
          <w:p w14:paraId="2897264A" w14:textId="77777777" w:rsidR="00B10D84" w:rsidRPr="00341C44" w:rsidRDefault="00B10D84" w:rsidP="00B10D84">
            <w:pPr>
              <w:pStyle w:val="Maintext"/>
            </w:pPr>
            <w:r w:rsidRPr="00341C44">
              <w:t>01</w:t>
            </w:r>
          </w:p>
        </w:tc>
      </w:tr>
      <w:tr w:rsidR="00B10D84" w:rsidRPr="003D7E28" w14:paraId="2897264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4C" w14:textId="77777777" w:rsidR="00B10D84" w:rsidRPr="003F21D7" w:rsidRDefault="00B10D84" w:rsidP="00B10D84">
            <w:pPr>
              <w:pStyle w:val="Maintext"/>
            </w:pPr>
            <w:r w:rsidRPr="003F21D7">
              <w:t>310</w:t>
            </w:r>
            <w:r>
              <w:t>-317</w:t>
            </w:r>
          </w:p>
        </w:tc>
        <w:tc>
          <w:tcPr>
            <w:tcW w:w="5402" w:type="dxa"/>
            <w:tcBorders>
              <w:top w:val="single" w:sz="6" w:space="0" w:color="auto"/>
              <w:left w:val="single" w:sz="6" w:space="0" w:color="auto"/>
              <w:bottom w:val="single" w:sz="6" w:space="0" w:color="auto"/>
              <w:right w:val="single" w:sz="6" w:space="0" w:color="auto"/>
            </w:tcBorders>
          </w:tcPr>
          <w:p w14:paraId="2897264D" w14:textId="77777777" w:rsidR="00B10D84" w:rsidRDefault="00B10D84" w:rsidP="00B10D84">
            <w:pPr>
              <w:pStyle w:val="Maintext"/>
            </w:pPr>
            <w:r>
              <w:t>Date of payment</w:t>
            </w:r>
          </w:p>
        </w:tc>
        <w:tc>
          <w:tcPr>
            <w:tcW w:w="2880" w:type="dxa"/>
            <w:tcBorders>
              <w:top w:val="single" w:sz="6" w:space="0" w:color="auto"/>
              <w:left w:val="single" w:sz="6" w:space="0" w:color="auto"/>
              <w:bottom w:val="single" w:sz="6" w:space="0" w:color="auto"/>
              <w:right w:val="single" w:sz="6" w:space="0" w:color="auto"/>
            </w:tcBorders>
          </w:tcPr>
          <w:p w14:paraId="2897264E" w14:textId="02662F1C" w:rsidR="00B10D84" w:rsidRPr="00341C44" w:rsidRDefault="00B10D84" w:rsidP="000A50C4">
            <w:pPr>
              <w:pStyle w:val="Maintext"/>
            </w:pPr>
            <w:r>
              <w:t>0306201</w:t>
            </w:r>
            <w:del w:id="767" w:author="Lafferty, Terence" w:date="2016-02-02T14:25:00Z">
              <w:r w:rsidDel="000A50C4">
                <w:delText>4</w:delText>
              </w:r>
            </w:del>
            <w:ins w:id="768" w:author="Lafferty, Terence" w:date="2016-02-02T14:25:00Z">
              <w:r w:rsidR="000A50C4">
                <w:t>6</w:t>
              </w:r>
            </w:ins>
          </w:p>
        </w:tc>
      </w:tr>
      <w:tr w:rsidR="00B10D84" w:rsidRPr="003D7E28" w14:paraId="2897265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50" w14:textId="77777777" w:rsidR="00B10D84" w:rsidRPr="003F21D7" w:rsidRDefault="00B10D84" w:rsidP="00B10D84">
            <w:pPr>
              <w:pStyle w:val="Maintext"/>
            </w:pPr>
            <w:r w:rsidRPr="003F21D7">
              <w:t>318</w:t>
            </w:r>
            <w:r>
              <w:t>-318</w:t>
            </w:r>
          </w:p>
        </w:tc>
        <w:tc>
          <w:tcPr>
            <w:tcW w:w="5402" w:type="dxa"/>
            <w:tcBorders>
              <w:top w:val="single" w:sz="6" w:space="0" w:color="auto"/>
              <w:left w:val="single" w:sz="6" w:space="0" w:color="auto"/>
              <w:bottom w:val="single" w:sz="6" w:space="0" w:color="auto"/>
              <w:right w:val="single" w:sz="6" w:space="0" w:color="auto"/>
            </w:tcBorders>
          </w:tcPr>
          <w:p w14:paraId="28972651" w14:textId="77777777" w:rsidR="00B10D84" w:rsidRDefault="00B10D84" w:rsidP="00B10D84">
            <w:pPr>
              <w:pStyle w:val="Maintext"/>
            </w:pPr>
            <w:r>
              <w:t>Type of investment</w:t>
            </w:r>
          </w:p>
        </w:tc>
        <w:tc>
          <w:tcPr>
            <w:tcW w:w="2880" w:type="dxa"/>
            <w:tcBorders>
              <w:top w:val="single" w:sz="6" w:space="0" w:color="auto"/>
              <w:left w:val="single" w:sz="6" w:space="0" w:color="auto"/>
              <w:bottom w:val="single" w:sz="6" w:space="0" w:color="auto"/>
              <w:right w:val="single" w:sz="6" w:space="0" w:color="auto"/>
            </w:tcBorders>
          </w:tcPr>
          <w:p w14:paraId="28972652" w14:textId="77777777" w:rsidR="00B10D84" w:rsidRPr="00341C44" w:rsidRDefault="00B10D84" w:rsidP="00B10D84">
            <w:pPr>
              <w:pStyle w:val="Maintext"/>
            </w:pPr>
            <w:r w:rsidRPr="00341C44">
              <w:t>2</w:t>
            </w:r>
          </w:p>
        </w:tc>
      </w:tr>
      <w:tr w:rsidR="00B10D84" w:rsidRPr="003D7E28" w14:paraId="2897265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54" w14:textId="77777777" w:rsidR="00B10D84" w:rsidRPr="003F21D7" w:rsidRDefault="00B10D84" w:rsidP="00B10D84">
            <w:pPr>
              <w:pStyle w:val="Maintext"/>
            </w:pPr>
            <w:r w:rsidRPr="003F21D7">
              <w:t>319</w:t>
            </w:r>
            <w:r>
              <w:t>-321</w:t>
            </w:r>
          </w:p>
        </w:tc>
        <w:tc>
          <w:tcPr>
            <w:tcW w:w="5402" w:type="dxa"/>
            <w:tcBorders>
              <w:top w:val="single" w:sz="6" w:space="0" w:color="auto"/>
              <w:left w:val="single" w:sz="6" w:space="0" w:color="auto"/>
              <w:bottom w:val="single" w:sz="6" w:space="0" w:color="auto"/>
              <w:right w:val="single" w:sz="6" w:space="0" w:color="auto"/>
            </w:tcBorders>
          </w:tcPr>
          <w:p w14:paraId="28972655" w14:textId="77777777" w:rsidR="00B10D84" w:rsidRDefault="00B10D84" w:rsidP="00B10D84">
            <w:pPr>
              <w:pStyle w:val="Maintext"/>
            </w:pPr>
            <w:r>
              <w:t>Type of payment</w:t>
            </w:r>
          </w:p>
        </w:tc>
        <w:tc>
          <w:tcPr>
            <w:tcW w:w="2880" w:type="dxa"/>
            <w:tcBorders>
              <w:top w:val="single" w:sz="6" w:space="0" w:color="auto"/>
              <w:left w:val="single" w:sz="6" w:space="0" w:color="auto"/>
              <w:bottom w:val="single" w:sz="6" w:space="0" w:color="auto"/>
              <w:right w:val="single" w:sz="6" w:space="0" w:color="auto"/>
            </w:tcBorders>
          </w:tcPr>
          <w:p w14:paraId="28972656" w14:textId="77777777" w:rsidR="00B10D84" w:rsidRPr="00341C44" w:rsidRDefault="00B10D84" w:rsidP="00B10D84">
            <w:pPr>
              <w:pStyle w:val="Maintext"/>
            </w:pPr>
            <w:r w:rsidRPr="00341C44">
              <w:t>TDP</w:t>
            </w:r>
          </w:p>
        </w:tc>
      </w:tr>
      <w:tr w:rsidR="00B10D84" w:rsidRPr="003D7E28" w14:paraId="2897265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58" w14:textId="77777777" w:rsidR="00B10D84" w:rsidRPr="003F21D7" w:rsidRDefault="00B10D84" w:rsidP="00B10D84">
            <w:pPr>
              <w:pStyle w:val="Maintext"/>
            </w:pPr>
            <w:r w:rsidRPr="003F21D7">
              <w:t>322</w:t>
            </w:r>
            <w:r>
              <w:t>-323</w:t>
            </w:r>
          </w:p>
        </w:tc>
        <w:tc>
          <w:tcPr>
            <w:tcW w:w="5402" w:type="dxa"/>
            <w:tcBorders>
              <w:top w:val="single" w:sz="6" w:space="0" w:color="auto"/>
              <w:left w:val="single" w:sz="6" w:space="0" w:color="auto"/>
              <w:bottom w:val="single" w:sz="6" w:space="0" w:color="auto"/>
              <w:right w:val="single" w:sz="6" w:space="0" w:color="auto"/>
            </w:tcBorders>
          </w:tcPr>
          <w:p w14:paraId="28972659" w14:textId="77777777" w:rsidR="00B10D84" w:rsidRDefault="00B10D84" w:rsidP="00B10D84">
            <w:pPr>
              <w:pStyle w:val="Maintext"/>
            </w:pPr>
            <w:r>
              <w:t>Term of investment</w:t>
            </w:r>
          </w:p>
        </w:tc>
        <w:tc>
          <w:tcPr>
            <w:tcW w:w="2880" w:type="dxa"/>
            <w:tcBorders>
              <w:top w:val="single" w:sz="6" w:space="0" w:color="auto"/>
              <w:left w:val="single" w:sz="6" w:space="0" w:color="auto"/>
              <w:bottom w:val="single" w:sz="6" w:space="0" w:color="auto"/>
              <w:right w:val="single" w:sz="6" w:space="0" w:color="auto"/>
            </w:tcBorders>
          </w:tcPr>
          <w:p w14:paraId="2897265A" w14:textId="77777777" w:rsidR="00B10D84" w:rsidRPr="00341C44" w:rsidRDefault="00B10D84" w:rsidP="00B10D84">
            <w:pPr>
              <w:pStyle w:val="Maintext"/>
            </w:pPr>
            <w:r w:rsidRPr="00341C44">
              <w:t>00</w:t>
            </w:r>
          </w:p>
        </w:tc>
      </w:tr>
      <w:tr w:rsidR="00B10D84" w:rsidRPr="003D7E28" w14:paraId="2897265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5C" w14:textId="77777777" w:rsidR="00B10D84" w:rsidRPr="003F21D7" w:rsidRDefault="00B10D84" w:rsidP="00B10D84">
            <w:pPr>
              <w:pStyle w:val="Maintext"/>
            </w:pPr>
            <w:r w:rsidRPr="003F21D7">
              <w:t>324</w:t>
            </w:r>
            <w:r>
              <w:t>-335</w:t>
            </w:r>
          </w:p>
        </w:tc>
        <w:tc>
          <w:tcPr>
            <w:tcW w:w="5402" w:type="dxa"/>
            <w:tcBorders>
              <w:top w:val="single" w:sz="6" w:space="0" w:color="auto"/>
              <w:left w:val="single" w:sz="6" w:space="0" w:color="auto"/>
              <w:bottom w:val="single" w:sz="6" w:space="0" w:color="auto"/>
              <w:right w:val="single" w:sz="6" w:space="0" w:color="auto"/>
            </w:tcBorders>
          </w:tcPr>
          <w:p w14:paraId="2897265D" w14:textId="24EF9DF6" w:rsidR="00B10D84" w:rsidRPr="001C63ED" w:rsidRDefault="00B10D84" w:rsidP="00B10D84">
            <w:pPr>
              <w:pStyle w:val="Maintext"/>
            </w:pPr>
            <w:r w:rsidRPr="001C63ED">
              <w:t>TFN withholding tax deducted</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5E" w14:textId="77777777" w:rsidR="00B10D84" w:rsidRPr="00341C44" w:rsidRDefault="00B10D84" w:rsidP="00B10D84">
            <w:pPr>
              <w:pStyle w:val="Maintext"/>
            </w:pPr>
            <w:r w:rsidRPr="00341C44">
              <w:t>000000000000</w:t>
            </w:r>
          </w:p>
        </w:tc>
      </w:tr>
      <w:tr w:rsidR="00B10D84" w:rsidRPr="003D7E28" w14:paraId="2897266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60" w14:textId="77777777" w:rsidR="00B10D84" w:rsidRPr="003F21D7" w:rsidRDefault="00B10D84" w:rsidP="00B10D84">
            <w:pPr>
              <w:pStyle w:val="Maintext"/>
            </w:pPr>
            <w:r w:rsidRPr="003F21D7">
              <w:t>336</w:t>
            </w:r>
            <w:r>
              <w:t>-347</w:t>
            </w:r>
          </w:p>
        </w:tc>
        <w:tc>
          <w:tcPr>
            <w:tcW w:w="5402" w:type="dxa"/>
            <w:tcBorders>
              <w:top w:val="single" w:sz="6" w:space="0" w:color="auto"/>
              <w:left w:val="single" w:sz="6" w:space="0" w:color="auto"/>
              <w:bottom w:val="single" w:sz="6" w:space="0" w:color="auto"/>
              <w:right w:val="single" w:sz="6" w:space="0" w:color="auto"/>
            </w:tcBorders>
          </w:tcPr>
          <w:p w14:paraId="28972661" w14:textId="178BA529" w:rsidR="00B10D84" w:rsidRPr="001C63ED" w:rsidRDefault="00B10D84" w:rsidP="00B10D84">
            <w:pPr>
              <w:pStyle w:val="Maintext"/>
            </w:pPr>
            <w:r w:rsidRPr="001C63ED">
              <w:t>TFN withholding tax refunded</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62" w14:textId="77777777" w:rsidR="00B10D84" w:rsidRPr="00341C44" w:rsidRDefault="00B10D84" w:rsidP="00B10D84">
            <w:pPr>
              <w:pStyle w:val="Maintext"/>
            </w:pPr>
            <w:r w:rsidRPr="00341C44">
              <w:t>000000000000</w:t>
            </w:r>
          </w:p>
        </w:tc>
      </w:tr>
      <w:tr w:rsidR="00B10D84" w:rsidRPr="003D7E28" w14:paraId="2897266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64" w14:textId="77777777" w:rsidR="00B10D84" w:rsidRPr="003F21D7" w:rsidRDefault="00B10D84" w:rsidP="00B10D84">
            <w:pPr>
              <w:pStyle w:val="Maintext"/>
            </w:pPr>
            <w:r w:rsidRPr="003F21D7">
              <w:t>348</w:t>
            </w:r>
            <w:r>
              <w:t>-359</w:t>
            </w:r>
          </w:p>
        </w:tc>
        <w:tc>
          <w:tcPr>
            <w:tcW w:w="5402" w:type="dxa"/>
            <w:tcBorders>
              <w:top w:val="single" w:sz="6" w:space="0" w:color="auto"/>
              <w:left w:val="single" w:sz="6" w:space="0" w:color="auto"/>
              <w:bottom w:val="single" w:sz="6" w:space="0" w:color="auto"/>
              <w:right w:val="single" w:sz="6" w:space="0" w:color="auto"/>
            </w:tcBorders>
          </w:tcPr>
          <w:p w14:paraId="28972665" w14:textId="634BD19C" w:rsidR="00B10D84" w:rsidRPr="001C63ED" w:rsidRDefault="00B10D84" w:rsidP="00B10D84">
            <w:pPr>
              <w:pStyle w:val="Maintext"/>
            </w:pPr>
            <w:r w:rsidRPr="001C63ED">
              <w:t>Non-resident withholding amount deducted</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66" w14:textId="77777777" w:rsidR="00B10D84" w:rsidRPr="00341C44" w:rsidRDefault="00B10D84" w:rsidP="00B10D84">
            <w:pPr>
              <w:pStyle w:val="Maintext"/>
            </w:pPr>
            <w:r w:rsidRPr="00341C44">
              <w:t>000000000000</w:t>
            </w:r>
          </w:p>
        </w:tc>
      </w:tr>
      <w:tr w:rsidR="00B10D84" w:rsidRPr="003D7E28" w14:paraId="2897266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68" w14:textId="77777777" w:rsidR="00B10D84" w:rsidRPr="003F21D7" w:rsidRDefault="00B10D84" w:rsidP="00B10D84">
            <w:pPr>
              <w:pStyle w:val="Maintext"/>
            </w:pPr>
            <w:r w:rsidRPr="003F21D7">
              <w:t>360</w:t>
            </w:r>
            <w:r>
              <w:t>-371</w:t>
            </w:r>
          </w:p>
        </w:tc>
        <w:tc>
          <w:tcPr>
            <w:tcW w:w="5402" w:type="dxa"/>
            <w:tcBorders>
              <w:top w:val="single" w:sz="6" w:space="0" w:color="auto"/>
              <w:left w:val="single" w:sz="6" w:space="0" w:color="auto"/>
              <w:bottom w:val="single" w:sz="6" w:space="0" w:color="auto"/>
              <w:right w:val="single" w:sz="6" w:space="0" w:color="auto"/>
            </w:tcBorders>
          </w:tcPr>
          <w:p w14:paraId="28972669" w14:textId="6EB544F5" w:rsidR="00B10D84" w:rsidRPr="001C63ED" w:rsidRDefault="00B10D84" w:rsidP="00B10D84">
            <w:pPr>
              <w:pStyle w:val="Maintext"/>
            </w:pPr>
            <w:r w:rsidRPr="001C63ED">
              <w:t>Non-resident withholding amount refunded</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6A" w14:textId="77777777" w:rsidR="00B10D84" w:rsidRPr="00341C44" w:rsidRDefault="00B10D84" w:rsidP="00B10D84">
            <w:pPr>
              <w:pStyle w:val="Maintext"/>
            </w:pPr>
            <w:r w:rsidRPr="00341C44">
              <w:t>000000000000</w:t>
            </w:r>
          </w:p>
        </w:tc>
      </w:tr>
      <w:tr w:rsidR="00B10D84" w:rsidRPr="003D7E28" w14:paraId="2897266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6C" w14:textId="77777777" w:rsidR="00B10D84" w:rsidRPr="003F21D7" w:rsidRDefault="00B10D84" w:rsidP="00B10D84">
            <w:pPr>
              <w:pStyle w:val="Maintext"/>
            </w:pPr>
            <w:r w:rsidRPr="003F21D7">
              <w:t>372</w:t>
            </w:r>
            <w:r>
              <w:t>-383</w:t>
            </w:r>
          </w:p>
        </w:tc>
        <w:tc>
          <w:tcPr>
            <w:tcW w:w="5402" w:type="dxa"/>
            <w:tcBorders>
              <w:top w:val="single" w:sz="6" w:space="0" w:color="auto"/>
              <w:left w:val="single" w:sz="6" w:space="0" w:color="auto"/>
              <w:bottom w:val="single" w:sz="6" w:space="0" w:color="auto"/>
              <w:right w:val="single" w:sz="6" w:space="0" w:color="auto"/>
            </w:tcBorders>
          </w:tcPr>
          <w:p w14:paraId="2897266D" w14:textId="3B234B70" w:rsidR="00B10D84" w:rsidRPr="001C63ED" w:rsidRDefault="00B10D84" w:rsidP="00B10D84">
            <w:pPr>
              <w:pStyle w:val="Maintext"/>
            </w:pPr>
            <w:r w:rsidRPr="001C63ED">
              <w:t>Cash or non-cash value of an investment related betting chance prize</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6E" w14:textId="77777777" w:rsidR="00B10D84" w:rsidRPr="00341C44" w:rsidRDefault="00B10D84" w:rsidP="00B10D84">
            <w:pPr>
              <w:pStyle w:val="Maintext"/>
            </w:pPr>
            <w:r w:rsidRPr="00341C44">
              <w:t>000000000000</w:t>
            </w:r>
          </w:p>
        </w:tc>
      </w:tr>
      <w:tr w:rsidR="00B10D84" w:rsidRPr="003D7E28" w14:paraId="2897267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70" w14:textId="77777777" w:rsidR="00B10D84" w:rsidRPr="003F21D7" w:rsidRDefault="00B10D84" w:rsidP="00B10D84">
            <w:pPr>
              <w:pStyle w:val="Maintext"/>
            </w:pPr>
            <w:r w:rsidRPr="003F21D7">
              <w:t>384</w:t>
            </w:r>
            <w:r>
              <w:t>-395</w:t>
            </w:r>
          </w:p>
        </w:tc>
        <w:tc>
          <w:tcPr>
            <w:tcW w:w="5402" w:type="dxa"/>
            <w:tcBorders>
              <w:top w:val="single" w:sz="6" w:space="0" w:color="auto"/>
              <w:left w:val="single" w:sz="6" w:space="0" w:color="auto"/>
              <w:bottom w:val="single" w:sz="6" w:space="0" w:color="auto"/>
              <w:right w:val="single" w:sz="6" w:space="0" w:color="auto"/>
            </w:tcBorders>
          </w:tcPr>
          <w:p w14:paraId="28972671" w14:textId="5411D8D5" w:rsidR="00B10D84" w:rsidRPr="001C63ED" w:rsidRDefault="00B10D84" w:rsidP="00B10D84">
            <w:pPr>
              <w:pStyle w:val="Maintext"/>
              <w:rPr>
                <w:color w:val="000000"/>
              </w:rPr>
            </w:pPr>
            <w:r w:rsidRPr="001C63ED">
              <w:rPr>
                <w:color w:val="000000"/>
              </w:rPr>
              <w:t>Interest</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72" w14:textId="77777777" w:rsidR="00B10D84" w:rsidRPr="00341C44" w:rsidRDefault="00B10D84" w:rsidP="00B10D84">
            <w:pPr>
              <w:pStyle w:val="Maintext"/>
            </w:pPr>
            <w:r w:rsidRPr="00341C44">
              <w:t>000000066000</w:t>
            </w:r>
          </w:p>
        </w:tc>
      </w:tr>
      <w:tr w:rsidR="00B10D84" w:rsidRPr="003D7E28" w14:paraId="2897267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74" w14:textId="77777777" w:rsidR="00B10D84" w:rsidRPr="003F21D7" w:rsidRDefault="00B10D84" w:rsidP="00B10D84">
            <w:pPr>
              <w:pStyle w:val="Maintext"/>
            </w:pPr>
            <w:r w:rsidRPr="003F21D7">
              <w:t>396</w:t>
            </w:r>
            <w:r>
              <w:t>-407</w:t>
            </w:r>
          </w:p>
        </w:tc>
        <w:tc>
          <w:tcPr>
            <w:tcW w:w="5402" w:type="dxa"/>
            <w:tcBorders>
              <w:top w:val="single" w:sz="6" w:space="0" w:color="auto"/>
              <w:left w:val="single" w:sz="6" w:space="0" w:color="auto"/>
              <w:bottom w:val="single" w:sz="6" w:space="0" w:color="auto"/>
              <w:right w:val="single" w:sz="6" w:space="0" w:color="auto"/>
            </w:tcBorders>
          </w:tcPr>
          <w:p w14:paraId="28972675" w14:textId="4BB858B7" w:rsidR="00B10D84" w:rsidRPr="001C63ED" w:rsidRDefault="00B10D84" w:rsidP="00B10D84">
            <w:pPr>
              <w:pStyle w:val="Maintext"/>
              <w:rPr>
                <w:color w:val="000000"/>
              </w:rPr>
            </w:pPr>
            <w:r w:rsidRPr="001C63ED">
              <w:rPr>
                <w:color w:val="000000"/>
              </w:rPr>
              <w:t xml:space="preserve">Unfranked dividends not declared </w:t>
            </w:r>
            <w:r>
              <w:rPr>
                <w:color w:val="000000"/>
              </w:rPr>
              <w:t xml:space="preserve">to be </w:t>
            </w:r>
            <w:r w:rsidRPr="001C63ED">
              <w:rPr>
                <w:color w:val="000000"/>
              </w:rPr>
              <w:t>conduit foreign income</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76" w14:textId="77777777" w:rsidR="00B10D84" w:rsidRPr="00341C44" w:rsidRDefault="00B10D84" w:rsidP="00B10D84">
            <w:pPr>
              <w:pStyle w:val="Maintext"/>
            </w:pPr>
            <w:r w:rsidRPr="00341C44">
              <w:t>000000000000</w:t>
            </w:r>
          </w:p>
        </w:tc>
      </w:tr>
      <w:tr w:rsidR="00B10D84" w:rsidRPr="003D7E28" w14:paraId="2897267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78" w14:textId="77777777" w:rsidR="00B10D84" w:rsidRPr="003F21D7" w:rsidRDefault="00B10D84" w:rsidP="00B10D84">
            <w:pPr>
              <w:pStyle w:val="Maintext"/>
            </w:pPr>
            <w:r w:rsidRPr="003F21D7">
              <w:t>408</w:t>
            </w:r>
            <w:r>
              <w:t>-419</w:t>
            </w:r>
          </w:p>
        </w:tc>
        <w:tc>
          <w:tcPr>
            <w:tcW w:w="5402" w:type="dxa"/>
            <w:tcBorders>
              <w:top w:val="single" w:sz="6" w:space="0" w:color="auto"/>
              <w:left w:val="single" w:sz="6" w:space="0" w:color="auto"/>
              <w:bottom w:val="single" w:sz="6" w:space="0" w:color="auto"/>
              <w:right w:val="single" w:sz="6" w:space="0" w:color="auto"/>
            </w:tcBorders>
          </w:tcPr>
          <w:p w14:paraId="28972679" w14:textId="7A304F8D" w:rsidR="00B10D84" w:rsidRPr="001C63ED" w:rsidRDefault="00B10D84" w:rsidP="00B10D84">
            <w:pPr>
              <w:pStyle w:val="Maintext"/>
              <w:rPr>
                <w:color w:val="000000"/>
              </w:rPr>
            </w:pPr>
            <w:r w:rsidRPr="001C63ED">
              <w:rPr>
                <w:color w:val="000000"/>
              </w:rPr>
              <w:t xml:space="preserve">Unfranked dividends declared </w:t>
            </w:r>
            <w:r>
              <w:rPr>
                <w:color w:val="000000"/>
              </w:rPr>
              <w:t xml:space="preserve">to be </w:t>
            </w:r>
            <w:r w:rsidRPr="001C63ED">
              <w:rPr>
                <w:color w:val="000000"/>
              </w:rPr>
              <w:t>conduit foreign income</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7A" w14:textId="77777777" w:rsidR="00B10D84" w:rsidRPr="00341C44" w:rsidRDefault="00B10D84" w:rsidP="00B10D84">
            <w:pPr>
              <w:pStyle w:val="Maintext"/>
            </w:pPr>
            <w:r w:rsidRPr="00341C44">
              <w:t>000000000000</w:t>
            </w:r>
          </w:p>
        </w:tc>
      </w:tr>
      <w:tr w:rsidR="00B10D84" w:rsidRPr="003D7E28" w14:paraId="2897267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7C" w14:textId="77777777" w:rsidR="00B10D84" w:rsidRPr="003F21D7" w:rsidRDefault="00B10D84" w:rsidP="00B10D84">
            <w:pPr>
              <w:pStyle w:val="Maintext"/>
            </w:pPr>
            <w:r w:rsidRPr="003F21D7">
              <w:t>420</w:t>
            </w:r>
            <w:r>
              <w:t>-431</w:t>
            </w:r>
          </w:p>
        </w:tc>
        <w:tc>
          <w:tcPr>
            <w:tcW w:w="5402" w:type="dxa"/>
            <w:tcBorders>
              <w:top w:val="single" w:sz="6" w:space="0" w:color="auto"/>
              <w:left w:val="single" w:sz="6" w:space="0" w:color="auto"/>
              <w:bottom w:val="single" w:sz="6" w:space="0" w:color="auto"/>
              <w:right w:val="single" w:sz="6" w:space="0" w:color="auto"/>
            </w:tcBorders>
          </w:tcPr>
          <w:p w14:paraId="2897267D" w14:textId="2A68C3B8" w:rsidR="00B10D84" w:rsidRPr="001C63ED" w:rsidRDefault="00B10D84" w:rsidP="00B10D84">
            <w:pPr>
              <w:pStyle w:val="Maintext"/>
              <w:rPr>
                <w:color w:val="000000"/>
              </w:rPr>
            </w:pPr>
            <w:r w:rsidRPr="001C63ED">
              <w:rPr>
                <w:color w:val="000000"/>
              </w:rPr>
              <w:t>Franked dividends</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7E" w14:textId="77777777" w:rsidR="00B10D84" w:rsidRPr="00341C44" w:rsidRDefault="00B10D84" w:rsidP="00B10D84">
            <w:pPr>
              <w:pStyle w:val="Maintext"/>
            </w:pPr>
            <w:r w:rsidRPr="00341C44">
              <w:t>000000000000</w:t>
            </w:r>
          </w:p>
        </w:tc>
      </w:tr>
      <w:tr w:rsidR="00B10D84" w:rsidRPr="003D7E28" w14:paraId="2897268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80" w14:textId="77777777" w:rsidR="00B10D84" w:rsidRPr="003F21D7" w:rsidRDefault="00B10D84" w:rsidP="00B10D84">
            <w:pPr>
              <w:pStyle w:val="Maintext"/>
            </w:pPr>
            <w:r w:rsidRPr="003F21D7">
              <w:t>432</w:t>
            </w:r>
            <w:r>
              <w:t>-443</w:t>
            </w:r>
          </w:p>
        </w:tc>
        <w:tc>
          <w:tcPr>
            <w:tcW w:w="5402" w:type="dxa"/>
            <w:tcBorders>
              <w:top w:val="single" w:sz="6" w:space="0" w:color="auto"/>
              <w:left w:val="single" w:sz="6" w:space="0" w:color="auto"/>
              <w:bottom w:val="single" w:sz="6" w:space="0" w:color="auto"/>
              <w:right w:val="single" w:sz="6" w:space="0" w:color="auto"/>
            </w:tcBorders>
          </w:tcPr>
          <w:p w14:paraId="28972681" w14:textId="1029281D" w:rsidR="00B10D84" w:rsidRPr="00BE158B" w:rsidRDefault="00B10D84" w:rsidP="00B10D84">
            <w:pPr>
              <w:pStyle w:val="Maintext"/>
              <w:rPr>
                <w:color w:val="000000"/>
              </w:rPr>
            </w:pPr>
            <w:r w:rsidRPr="00BE158B">
              <w:rPr>
                <w:color w:val="000000"/>
              </w:rPr>
              <w:t>Franking credit</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82" w14:textId="77777777" w:rsidR="00B10D84" w:rsidRPr="00341C44" w:rsidRDefault="00B10D84" w:rsidP="00B10D84">
            <w:pPr>
              <w:pStyle w:val="Maintext"/>
            </w:pPr>
            <w:r w:rsidRPr="00341C44">
              <w:t>000000000000</w:t>
            </w:r>
          </w:p>
        </w:tc>
      </w:tr>
      <w:tr w:rsidR="00B10D84" w:rsidRPr="003D7E28" w14:paraId="2897268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84" w14:textId="77777777" w:rsidR="00B10D84" w:rsidRPr="003F21D7" w:rsidRDefault="00B10D84" w:rsidP="00B10D84">
            <w:pPr>
              <w:pStyle w:val="Maintext"/>
            </w:pPr>
            <w:r w:rsidRPr="003F21D7">
              <w:t>444</w:t>
            </w:r>
            <w:r>
              <w:t>-455</w:t>
            </w:r>
          </w:p>
        </w:tc>
        <w:tc>
          <w:tcPr>
            <w:tcW w:w="5402" w:type="dxa"/>
            <w:tcBorders>
              <w:top w:val="single" w:sz="6" w:space="0" w:color="auto"/>
              <w:left w:val="single" w:sz="6" w:space="0" w:color="auto"/>
              <w:bottom w:val="single" w:sz="6" w:space="0" w:color="auto"/>
              <w:right w:val="single" w:sz="6" w:space="0" w:color="auto"/>
            </w:tcBorders>
          </w:tcPr>
          <w:p w14:paraId="28972685" w14:textId="15F491D7" w:rsidR="00B10D84" w:rsidRPr="001C63ED" w:rsidRDefault="00B10D84" w:rsidP="00B10D84">
            <w:pPr>
              <w:pStyle w:val="Maintext"/>
              <w:rPr>
                <w:color w:val="000000"/>
              </w:rPr>
            </w:pPr>
            <w:r w:rsidRPr="001C63ED">
              <w:rPr>
                <w:color w:val="000000"/>
              </w:rPr>
              <w:t>Other taxable Au</w:t>
            </w:r>
            <w:r>
              <w:rPr>
                <w:color w:val="000000"/>
              </w:rPr>
              <w:t xml:space="preserve">stralian income </w:t>
            </w:r>
          </w:p>
        </w:tc>
        <w:tc>
          <w:tcPr>
            <w:tcW w:w="2880" w:type="dxa"/>
            <w:tcBorders>
              <w:top w:val="single" w:sz="6" w:space="0" w:color="auto"/>
              <w:left w:val="single" w:sz="6" w:space="0" w:color="auto"/>
              <w:bottom w:val="single" w:sz="6" w:space="0" w:color="auto"/>
              <w:right w:val="single" w:sz="6" w:space="0" w:color="auto"/>
            </w:tcBorders>
          </w:tcPr>
          <w:p w14:paraId="28972686" w14:textId="77777777" w:rsidR="00B10D84" w:rsidRPr="00341C44" w:rsidRDefault="00B10D84" w:rsidP="00B10D84">
            <w:pPr>
              <w:pStyle w:val="Maintext"/>
            </w:pPr>
            <w:r w:rsidRPr="00341C44">
              <w:t>000000000000</w:t>
            </w:r>
          </w:p>
        </w:tc>
      </w:tr>
      <w:tr w:rsidR="00B10D84" w:rsidRPr="003D7E28" w14:paraId="2897268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88" w14:textId="77777777" w:rsidR="00B10D84" w:rsidRPr="003F21D7" w:rsidRDefault="00B10D84" w:rsidP="00B10D84">
            <w:pPr>
              <w:pStyle w:val="Maintext"/>
            </w:pPr>
            <w:r w:rsidRPr="003F21D7">
              <w:t>456</w:t>
            </w:r>
            <w:r>
              <w:t>-467</w:t>
            </w:r>
          </w:p>
        </w:tc>
        <w:tc>
          <w:tcPr>
            <w:tcW w:w="5402" w:type="dxa"/>
            <w:tcBorders>
              <w:top w:val="single" w:sz="6" w:space="0" w:color="auto"/>
              <w:left w:val="single" w:sz="6" w:space="0" w:color="auto"/>
              <w:bottom w:val="single" w:sz="6" w:space="0" w:color="auto"/>
              <w:right w:val="single" w:sz="6" w:space="0" w:color="auto"/>
            </w:tcBorders>
          </w:tcPr>
          <w:p w14:paraId="28972689" w14:textId="628BAC83" w:rsidR="00B10D84" w:rsidRPr="00A16662" w:rsidRDefault="00B10D84" w:rsidP="00B10D84">
            <w:pPr>
              <w:pStyle w:val="Maintext"/>
              <w:rPr>
                <w:color w:val="000000"/>
              </w:rPr>
            </w:pPr>
            <w:r w:rsidRPr="005C71D3">
              <w:rPr>
                <w:color w:val="000000"/>
              </w:rPr>
              <w:t>Non-pr</w:t>
            </w:r>
            <w:r>
              <w:rPr>
                <w:color w:val="000000"/>
              </w:rPr>
              <w:t>imary production income</w:t>
            </w:r>
            <w:r w:rsidRPr="005C71D3">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8A" w14:textId="77777777" w:rsidR="00B10D84" w:rsidRPr="00341C44" w:rsidRDefault="00B10D84" w:rsidP="00B10D84">
            <w:pPr>
              <w:pStyle w:val="Maintext"/>
            </w:pPr>
            <w:r w:rsidRPr="00341C44">
              <w:t>000000000000</w:t>
            </w:r>
          </w:p>
        </w:tc>
      </w:tr>
      <w:tr w:rsidR="00B10D84" w:rsidRPr="003D7E28" w14:paraId="2897268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8C" w14:textId="77777777" w:rsidR="00B10D84" w:rsidRPr="003F21D7" w:rsidRDefault="00B10D84" w:rsidP="00B10D84">
            <w:pPr>
              <w:pStyle w:val="Maintext"/>
            </w:pPr>
            <w:r w:rsidRPr="003F21D7">
              <w:t>468</w:t>
            </w:r>
            <w:r>
              <w:t>-479</w:t>
            </w:r>
          </w:p>
        </w:tc>
        <w:tc>
          <w:tcPr>
            <w:tcW w:w="5402" w:type="dxa"/>
            <w:tcBorders>
              <w:top w:val="single" w:sz="6" w:space="0" w:color="auto"/>
              <w:left w:val="single" w:sz="6" w:space="0" w:color="auto"/>
              <w:bottom w:val="single" w:sz="6" w:space="0" w:color="auto"/>
              <w:right w:val="single" w:sz="6" w:space="0" w:color="auto"/>
            </w:tcBorders>
          </w:tcPr>
          <w:p w14:paraId="2897268D" w14:textId="2365FB67" w:rsidR="00B10D84" w:rsidRPr="001C63ED" w:rsidRDefault="00B10D84" w:rsidP="00B10D84">
            <w:pPr>
              <w:pStyle w:val="Maintext"/>
              <w:rPr>
                <w:color w:val="000000"/>
              </w:rPr>
            </w:pPr>
            <w:r w:rsidRPr="001C63ED">
              <w:rPr>
                <w:color w:val="000000"/>
              </w:rPr>
              <w:t>Other deductions</w:t>
            </w:r>
            <w:r>
              <w:rPr>
                <w:color w:val="000000"/>
              </w:rPr>
              <w:t xml:space="preserve"> relating to distributions</w:t>
            </w:r>
            <w:r w:rsidRPr="001C63ED">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8E" w14:textId="77777777" w:rsidR="00B10D84" w:rsidRPr="00341C44" w:rsidRDefault="00B10D84" w:rsidP="00B10D84">
            <w:pPr>
              <w:pStyle w:val="Maintext"/>
            </w:pPr>
            <w:r w:rsidRPr="00341C44">
              <w:t>000000000000</w:t>
            </w:r>
          </w:p>
        </w:tc>
      </w:tr>
      <w:tr w:rsidR="00B10D84" w:rsidRPr="003D7E28" w14:paraId="2897269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90" w14:textId="77777777" w:rsidR="00B10D84" w:rsidRPr="003F21D7" w:rsidRDefault="00B10D84" w:rsidP="00B10D84">
            <w:pPr>
              <w:pStyle w:val="Maintext"/>
            </w:pPr>
            <w:r w:rsidRPr="003F21D7">
              <w:t>480</w:t>
            </w:r>
            <w:r>
              <w:t>-491</w:t>
            </w:r>
          </w:p>
        </w:tc>
        <w:tc>
          <w:tcPr>
            <w:tcW w:w="5402" w:type="dxa"/>
            <w:tcBorders>
              <w:top w:val="single" w:sz="6" w:space="0" w:color="auto"/>
              <w:left w:val="single" w:sz="6" w:space="0" w:color="auto"/>
              <w:bottom w:val="single" w:sz="6" w:space="0" w:color="auto"/>
              <w:right w:val="single" w:sz="6" w:space="0" w:color="auto"/>
            </w:tcBorders>
          </w:tcPr>
          <w:p w14:paraId="28972691" w14:textId="1A6A61C8" w:rsidR="00B10D84" w:rsidRPr="001C63ED" w:rsidRDefault="00B10D84" w:rsidP="00B10D84">
            <w:pPr>
              <w:pStyle w:val="Maintext"/>
              <w:rPr>
                <w:color w:val="000000"/>
              </w:rPr>
            </w:pPr>
            <w:r>
              <w:rPr>
                <w:color w:val="000000"/>
              </w:rPr>
              <w:t xml:space="preserve">Capital gains discounted method </w:t>
            </w:r>
          </w:p>
        </w:tc>
        <w:tc>
          <w:tcPr>
            <w:tcW w:w="2880" w:type="dxa"/>
            <w:tcBorders>
              <w:top w:val="single" w:sz="6" w:space="0" w:color="auto"/>
              <w:left w:val="single" w:sz="6" w:space="0" w:color="auto"/>
              <w:bottom w:val="single" w:sz="6" w:space="0" w:color="auto"/>
              <w:right w:val="single" w:sz="6" w:space="0" w:color="auto"/>
            </w:tcBorders>
          </w:tcPr>
          <w:p w14:paraId="28972692" w14:textId="77777777" w:rsidR="00B10D84" w:rsidRPr="00341C44" w:rsidRDefault="00B10D84" w:rsidP="00B10D84">
            <w:pPr>
              <w:pStyle w:val="Maintext"/>
            </w:pPr>
            <w:r w:rsidRPr="00341C44">
              <w:t>000000000000</w:t>
            </w:r>
          </w:p>
        </w:tc>
      </w:tr>
      <w:tr w:rsidR="00B10D84" w:rsidRPr="003D7E28" w14:paraId="2897269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94" w14:textId="77777777" w:rsidR="00B10D84" w:rsidRPr="003F21D7" w:rsidRDefault="00B10D84" w:rsidP="00B10D84">
            <w:pPr>
              <w:pStyle w:val="Maintext"/>
            </w:pPr>
            <w:r w:rsidRPr="003F21D7">
              <w:t>492</w:t>
            </w:r>
            <w:r>
              <w:t>-503</w:t>
            </w:r>
          </w:p>
        </w:tc>
        <w:tc>
          <w:tcPr>
            <w:tcW w:w="5402" w:type="dxa"/>
            <w:tcBorders>
              <w:top w:val="single" w:sz="6" w:space="0" w:color="auto"/>
              <w:left w:val="single" w:sz="6" w:space="0" w:color="auto"/>
              <w:bottom w:val="single" w:sz="6" w:space="0" w:color="auto"/>
              <w:right w:val="single" w:sz="6" w:space="0" w:color="auto"/>
            </w:tcBorders>
          </w:tcPr>
          <w:p w14:paraId="28972695" w14:textId="7E35F471" w:rsidR="00B10D84" w:rsidRPr="001C63ED" w:rsidRDefault="00B10D84" w:rsidP="00B10D84">
            <w:pPr>
              <w:pStyle w:val="Maintext"/>
              <w:rPr>
                <w:color w:val="000000"/>
              </w:rPr>
            </w:pPr>
            <w:r>
              <w:rPr>
                <w:color w:val="000000"/>
              </w:rPr>
              <w:t xml:space="preserve">Capital gains indexation method </w:t>
            </w:r>
          </w:p>
        </w:tc>
        <w:tc>
          <w:tcPr>
            <w:tcW w:w="2880" w:type="dxa"/>
            <w:tcBorders>
              <w:top w:val="single" w:sz="6" w:space="0" w:color="auto"/>
              <w:left w:val="single" w:sz="6" w:space="0" w:color="auto"/>
              <w:bottom w:val="single" w:sz="6" w:space="0" w:color="auto"/>
              <w:right w:val="single" w:sz="6" w:space="0" w:color="auto"/>
            </w:tcBorders>
          </w:tcPr>
          <w:p w14:paraId="28972696" w14:textId="77777777" w:rsidR="00B10D84" w:rsidRPr="00341C44" w:rsidRDefault="00B10D84" w:rsidP="00B10D84">
            <w:pPr>
              <w:pStyle w:val="Maintext"/>
            </w:pPr>
            <w:r w:rsidRPr="00341C44">
              <w:t>000000000000</w:t>
            </w:r>
          </w:p>
        </w:tc>
      </w:tr>
      <w:tr w:rsidR="00B10D84" w:rsidRPr="003D7E28" w14:paraId="2897269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98" w14:textId="77777777" w:rsidR="00B10D84" w:rsidRPr="003F21D7" w:rsidRDefault="00B10D84" w:rsidP="00B10D84">
            <w:pPr>
              <w:pStyle w:val="Maintext"/>
            </w:pPr>
            <w:r w:rsidRPr="003F21D7">
              <w:t>504</w:t>
            </w:r>
            <w:r>
              <w:t>-515</w:t>
            </w:r>
          </w:p>
        </w:tc>
        <w:tc>
          <w:tcPr>
            <w:tcW w:w="5402" w:type="dxa"/>
            <w:tcBorders>
              <w:top w:val="single" w:sz="6" w:space="0" w:color="auto"/>
              <w:left w:val="single" w:sz="6" w:space="0" w:color="auto"/>
              <w:bottom w:val="single" w:sz="6" w:space="0" w:color="auto"/>
              <w:right w:val="single" w:sz="6" w:space="0" w:color="auto"/>
            </w:tcBorders>
          </w:tcPr>
          <w:p w14:paraId="28972699" w14:textId="76EF9B7E" w:rsidR="00B10D84" w:rsidRPr="001C63ED" w:rsidRDefault="00B10D84" w:rsidP="00B10D84">
            <w:pPr>
              <w:pStyle w:val="Maintext"/>
              <w:rPr>
                <w:color w:val="000000"/>
              </w:rPr>
            </w:pPr>
            <w:r>
              <w:rPr>
                <w:color w:val="000000"/>
              </w:rPr>
              <w:t>C</w:t>
            </w:r>
            <w:r w:rsidRPr="001C63ED">
              <w:rPr>
                <w:color w:val="000000"/>
              </w:rPr>
              <w:t>apital gain</w:t>
            </w:r>
            <w:r>
              <w:rPr>
                <w:color w:val="000000"/>
              </w:rPr>
              <w:t>s other method</w:t>
            </w:r>
            <w:r w:rsidRPr="001C63ED">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9A" w14:textId="77777777" w:rsidR="00B10D84" w:rsidRPr="00341C44" w:rsidRDefault="00B10D84" w:rsidP="00B10D84">
            <w:pPr>
              <w:pStyle w:val="Maintext"/>
            </w:pPr>
            <w:r w:rsidRPr="00341C44">
              <w:t>000000000000</w:t>
            </w:r>
          </w:p>
        </w:tc>
      </w:tr>
      <w:tr w:rsidR="00B10D84" w:rsidRPr="003D7E28" w14:paraId="2897269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9C" w14:textId="77777777" w:rsidR="00B10D84" w:rsidRPr="003F21D7" w:rsidRDefault="00B10D84" w:rsidP="00B10D84">
            <w:pPr>
              <w:pStyle w:val="Maintext"/>
            </w:pPr>
            <w:r w:rsidRPr="003F21D7">
              <w:t>516</w:t>
            </w:r>
            <w:r>
              <w:t>-527</w:t>
            </w:r>
          </w:p>
        </w:tc>
        <w:tc>
          <w:tcPr>
            <w:tcW w:w="5402" w:type="dxa"/>
            <w:tcBorders>
              <w:top w:val="single" w:sz="6" w:space="0" w:color="auto"/>
              <w:left w:val="single" w:sz="6" w:space="0" w:color="auto"/>
              <w:bottom w:val="single" w:sz="6" w:space="0" w:color="auto"/>
              <w:right w:val="single" w:sz="6" w:space="0" w:color="auto"/>
            </w:tcBorders>
          </w:tcPr>
          <w:p w14:paraId="2897269D" w14:textId="612D2822" w:rsidR="00B10D84" w:rsidRPr="001C63ED" w:rsidRDefault="00B10D84" w:rsidP="00B10D84">
            <w:pPr>
              <w:pStyle w:val="Maintext"/>
              <w:rPr>
                <w:color w:val="000000"/>
              </w:rPr>
            </w:pPr>
            <w:r w:rsidRPr="001C63ED">
              <w:rPr>
                <w:color w:val="000000"/>
              </w:rPr>
              <w:t xml:space="preserve">CGT concession amount </w:t>
            </w:r>
          </w:p>
        </w:tc>
        <w:tc>
          <w:tcPr>
            <w:tcW w:w="2880" w:type="dxa"/>
            <w:tcBorders>
              <w:top w:val="single" w:sz="6" w:space="0" w:color="auto"/>
              <w:left w:val="single" w:sz="6" w:space="0" w:color="auto"/>
              <w:bottom w:val="single" w:sz="6" w:space="0" w:color="auto"/>
              <w:right w:val="single" w:sz="6" w:space="0" w:color="auto"/>
            </w:tcBorders>
          </w:tcPr>
          <w:p w14:paraId="2897269E" w14:textId="77777777" w:rsidR="00B10D84" w:rsidRPr="00341C44" w:rsidRDefault="00B10D84" w:rsidP="00B10D84">
            <w:pPr>
              <w:pStyle w:val="Maintext"/>
            </w:pPr>
            <w:r w:rsidRPr="00341C44">
              <w:t>000000000000</w:t>
            </w:r>
          </w:p>
        </w:tc>
      </w:tr>
      <w:tr w:rsidR="00B10D84" w:rsidRPr="003D7E28" w14:paraId="289726A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A0" w14:textId="77777777" w:rsidR="00B10D84" w:rsidRPr="003F21D7" w:rsidRDefault="00B10D84" w:rsidP="00B10D84">
            <w:pPr>
              <w:pStyle w:val="Maintext"/>
            </w:pPr>
            <w:r w:rsidRPr="003F21D7">
              <w:t>528</w:t>
            </w:r>
            <w:r>
              <w:t>-539</w:t>
            </w:r>
          </w:p>
        </w:tc>
        <w:tc>
          <w:tcPr>
            <w:tcW w:w="5402" w:type="dxa"/>
            <w:tcBorders>
              <w:top w:val="single" w:sz="6" w:space="0" w:color="auto"/>
              <w:left w:val="single" w:sz="6" w:space="0" w:color="auto"/>
              <w:bottom w:val="single" w:sz="6" w:space="0" w:color="auto"/>
              <w:right w:val="single" w:sz="6" w:space="0" w:color="auto"/>
            </w:tcBorders>
          </w:tcPr>
          <w:p w14:paraId="289726A1" w14:textId="1C6987D4" w:rsidR="00B10D84" w:rsidRPr="00A16662" w:rsidRDefault="00B10D84" w:rsidP="00B10D84">
            <w:pPr>
              <w:pStyle w:val="Maintext"/>
              <w:rPr>
                <w:color w:val="000000"/>
              </w:rPr>
            </w:pPr>
            <w:r w:rsidRPr="005C71D3">
              <w:rPr>
                <w:color w:val="000000"/>
              </w:rPr>
              <w:t>Net capital gain</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A2" w14:textId="77777777" w:rsidR="00B10D84" w:rsidRPr="00341C44" w:rsidRDefault="00B10D84" w:rsidP="00B10D84">
            <w:pPr>
              <w:pStyle w:val="Maintext"/>
            </w:pPr>
            <w:r w:rsidRPr="00341C44">
              <w:t>000000000000</w:t>
            </w:r>
          </w:p>
        </w:tc>
      </w:tr>
      <w:tr w:rsidR="00B10D84" w:rsidRPr="003D7E28" w14:paraId="289726A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A4" w14:textId="77777777" w:rsidR="00B10D84" w:rsidRPr="003F21D7" w:rsidRDefault="00B10D84" w:rsidP="00B10D84">
            <w:pPr>
              <w:pStyle w:val="Maintext"/>
            </w:pPr>
            <w:r w:rsidRPr="003F21D7">
              <w:lastRenderedPageBreak/>
              <w:t>540</w:t>
            </w:r>
            <w:r>
              <w:t>-551</w:t>
            </w:r>
          </w:p>
        </w:tc>
        <w:tc>
          <w:tcPr>
            <w:tcW w:w="5402" w:type="dxa"/>
            <w:tcBorders>
              <w:top w:val="single" w:sz="6" w:space="0" w:color="auto"/>
              <w:left w:val="single" w:sz="6" w:space="0" w:color="auto"/>
              <w:bottom w:val="single" w:sz="6" w:space="0" w:color="auto"/>
              <w:right w:val="single" w:sz="6" w:space="0" w:color="auto"/>
            </w:tcBorders>
          </w:tcPr>
          <w:p w14:paraId="289726A5" w14:textId="178CA3F0" w:rsidR="00B10D84" w:rsidRPr="00A16662" w:rsidRDefault="00B10D84" w:rsidP="00B10D84">
            <w:pPr>
              <w:pStyle w:val="Maintext"/>
              <w:rPr>
                <w:color w:val="000000"/>
              </w:rPr>
            </w:pPr>
            <w:r w:rsidRPr="005C71D3">
              <w:rPr>
                <w:color w:val="000000"/>
              </w:rPr>
              <w:t>Total current year</w:t>
            </w:r>
            <w:r>
              <w:rPr>
                <w:color w:val="000000"/>
              </w:rPr>
              <w:t xml:space="preserve"> capital gains </w:t>
            </w:r>
          </w:p>
        </w:tc>
        <w:tc>
          <w:tcPr>
            <w:tcW w:w="2880" w:type="dxa"/>
            <w:tcBorders>
              <w:top w:val="single" w:sz="6" w:space="0" w:color="auto"/>
              <w:left w:val="single" w:sz="6" w:space="0" w:color="auto"/>
              <w:bottom w:val="single" w:sz="6" w:space="0" w:color="auto"/>
              <w:right w:val="single" w:sz="6" w:space="0" w:color="auto"/>
            </w:tcBorders>
          </w:tcPr>
          <w:p w14:paraId="289726A6" w14:textId="77777777" w:rsidR="00B10D84" w:rsidRPr="00341C44" w:rsidRDefault="00B10D84" w:rsidP="00B10D84">
            <w:pPr>
              <w:pStyle w:val="Maintext"/>
            </w:pPr>
            <w:r w:rsidRPr="00341C44">
              <w:t>000000000000</w:t>
            </w:r>
          </w:p>
        </w:tc>
      </w:tr>
      <w:tr w:rsidR="00B10D84" w:rsidRPr="003D7E28" w14:paraId="289726A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A8" w14:textId="77777777" w:rsidR="00B10D84" w:rsidRPr="003F21D7" w:rsidRDefault="00B10D84" w:rsidP="00B10D84">
            <w:pPr>
              <w:pStyle w:val="Maintext"/>
            </w:pPr>
            <w:r w:rsidRPr="003F21D7">
              <w:t>552</w:t>
            </w:r>
            <w:r>
              <w:t>-563</w:t>
            </w:r>
          </w:p>
        </w:tc>
        <w:tc>
          <w:tcPr>
            <w:tcW w:w="5402" w:type="dxa"/>
            <w:tcBorders>
              <w:top w:val="single" w:sz="6" w:space="0" w:color="auto"/>
              <w:left w:val="single" w:sz="6" w:space="0" w:color="auto"/>
              <w:bottom w:val="single" w:sz="6" w:space="0" w:color="auto"/>
              <w:right w:val="single" w:sz="6" w:space="0" w:color="auto"/>
            </w:tcBorders>
          </w:tcPr>
          <w:p w14:paraId="289726A9" w14:textId="0979F273" w:rsidR="00B10D84" w:rsidRPr="001C63ED" w:rsidRDefault="00B10D84" w:rsidP="00B10D84">
            <w:pPr>
              <w:pStyle w:val="Maintext"/>
              <w:rPr>
                <w:color w:val="000000"/>
              </w:rPr>
            </w:pPr>
            <w:r w:rsidRPr="001C63ED">
              <w:rPr>
                <w:color w:val="000000"/>
              </w:rPr>
              <w:t>Taxable foreign capital gain</w:t>
            </w:r>
            <w:r>
              <w:rPr>
                <w:color w:val="000000"/>
              </w:rPr>
              <w:t xml:space="preserve">s </w:t>
            </w:r>
          </w:p>
        </w:tc>
        <w:tc>
          <w:tcPr>
            <w:tcW w:w="2880" w:type="dxa"/>
            <w:tcBorders>
              <w:top w:val="single" w:sz="6" w:space="0" w:color="auto"/>
              <w:left w:val="single" w:sz="6" w:space="0" w:color="auto"/>
              <w:bottom w:val="single" w:sz="6" w:space="0" w:color="auto"/>
              <w:right w:val="single" w:sz="6" w:space="0" w:color="auto"/>
            </w:tcBorders>
          </w:tcPr>
          <w:p w14:paraId="289726AA" w14:textId="77777777" w:rsidR="00B10D84" w:rsidRPr="00341C44" w:rsidRDefault="00B10D84" w:rsidP="00B10D84">
            <w:pPr>
              <w:pStyle w:val="Maintext"/>
            </w:pPr>
            <w:r w:rsidRPr="00341C44">
              <w:t>000000000000</w:t>
            </w:r>
          </w:p>
        </w:tc>
      </w:tr>
      <w:tr w:rsidR="00B10D84" w:rsidRPr="003D7E28" w14:paraId="289726A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AC" w14:textId="77777777" w:rsidR="00B10D84" w:rsidRPr="003F21D7" w:rsidRDefault="00B10D84" w:rsidP="00B10D84">
            <w:pPr>
              <w:pStyle w:val="Maintext"/>
            </w:pPr>
            <w:r w:rsidRPr="003F21D7">
              <w:t>564</w:t>
            </w:r>
            <w:r>
              <w:t>-575</w:t>
            </w:r>
          </w:p>
        </w:tc>
        <w:tc>
          <w:tcPr>
            <w:tcW w:w="5402" w:type="dxa"/>
            <w:tcBorders>
              <w:top w:val="single" w:sz="6" w:space="0" w:color="auto"/>
              <w:left w:val="single" w:sz="6" w:space="0" w:color="auto"/>
              <w:bottom w:val="single" w:sz="6" w:space="0" w:color="auto"/>
              <w:right w:val="single" w:sz="6" w:space="0" w:color="auto"/>
            </w:tcBorders>
          </w:tcPr>
          <w:p w14:paraId="289726AD" w14:textId="74047E1D" w:rsidR="00B10D84" w:rsidRPr="00BE158B" w:rsidRDefault="00B10D84" w:rsidP="009720DF">
            <w:pPr>
              <w:pStyle w:val="Maintext"/>
              <w:rPr>
                <w:color w:val="000000"/>
              </w:rPr>
            </w:pPr>
            <w:r w:rsidRPr="00BE158B">
              <w:rPr>
                <w:color w:val="000000"/>
              </w:rPr>
              <w:t>Assessable fore</w:t>
            </w:r>
            <w:r>
              <w:rPr>
                <w:color w:val="000000"/>
              </w:rPr>
              <w:t xml:space="preserve">ign source income </w:t>
            </w:r>
          </w:p>
        </w:tc>
        <w:tc>
          <w:tcPr>
            <w:tcW w:w="2880" w:type="dxa"/>
            <w:tcBorders>
              <w:top w:val="single" w:sz="6" w:space="0" w:color="auto"/>
              <w:left w:val="single" w:sz="6" w:space="0" w:color="auto"/>
              <w:bottom w:val="single" w:sz="6" w:space="0" w:color="auto"/>
              <w:right w:val="single" w:sz="6" w:space="0" w:color="auto"/>
            </w:tcBorders>
          </w:tcPr>
          <w:p w14:paraId="289726AE" w14:textId="77777777" w:rsidR="00B10D84" w:rsidRPr="00341C44" w:rsidRDefault="00B10D84" w:rsidP="00B10D84">
            <w:pPr>
              <w:pStyle w:val="Maintext"/>
            </w:pPr>
            <w:r w:rsidRPr="00341C44">
              <w:t>000000000000</w:t>
            </w:r>
          </w:p>
        </w:tc>
      </w:tr>
      <w:tr w:rsidR="00B10D84" w:rsidRPr="003D7E28" w14:paraId="289726B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B0" w14:textId="77777777" w:rsidR="00B10D84" w:rsidRPr="003F21D7" w:rsidRDefault="00B10D84" w:rsidP="00B10D84">
            <w:pPr>
              <w:pStyle w:val="Maintext"/>
            </w:pPr>
            <w:r w:rsidRPr="003F21D7">
              <w:t>576</w:t>
            </w:r>
            <w:r>
              <w:t>-587</w:t>
            </w:r>
          </w:p>
        </w:tc>
        <w:tc>
          <w:tcPr>
            <w:tcW w:w="5402" w:type="dxa"/>
            <w:tcBorders>
              <w:top w:val="single" w:sz="6" w:space="0" w:color="auto"/>
              <w:left w:val="single" w:sz="6" w:space="0" w:color="auto"/>
              <w:bottom w:val="single" w:sz="6" w:space="0" w:color="auto"/>
              <w:right w:val="single" w:sz="6" w:space="0" w:color="auto"/>
            </w:tcBorders>
          </w:tcPr>
          <w:p w14:paraId="289726B1" w14:textId="6F93E4DB" w:rsidR="00B10D84" w:rsidRPr="00BE158B" w:rsidRDefault="00B10D84" w:rsidP="00B10D84">
            <w:pPr>
              <w:pStyle w:val="Maintext"/>
              <w:rPr>
                <w:color w:val="000000"/>
              </w:rPr>
            </w:pPr>
            <w:r w:rsidRPr="00BE158B">
              <w:rPr>
                <w:color w:val="000000"/>
              </w:rPr>
              <w:t>Other net foreign</w:t>
            </w:r>
            <w:r>
              <w:rPr>
                <w:color w:val="000000"/>
              </w:rPr>
              <w:t xml:space="preserve"> source income </w:t>
            </w:r>
          </w:p>
        </w:tc>
        <w:tc>
          <w:tcPr>
            <w:tcW w:w="2880" w:type="dxa"/>
            <w:tcBorders>
              <w:top w:val="single" w:sz="6" w:space="0" w:color="auto"/>
              <w:left w:val="single" w:sz="6" w:space="0" w:color="auto"/>
              <w:bottom w:val="single" w:sz="6" w:space="0" w:color="auto"/>
              <w:right w:val="single" w:sz="6" w:space="0" w:color="auto"/>
            </w:tcBorders>
          </w:tcPr>
          <w:p w14:paraId="289726B2" w14:textId="77777777" w:rsidR="00B10D84" w:rsidRPr="00341C44" w:rsidRDefault="00B10D84" w:rsidP="00B10D84">
            <w:pPr>
              <w:pStyle w:val="Maintext"/>
            </w:pPr>
            <w:r w:rsidRPr="00341C44">
              <w:t>000000000000</w:t>
            </w:r>
          </w:p>
        </w:tc>
      </w:tr>
      <w:tr w:rsidR="00B10D84" w:rsidRPr="003D7E28" w14:paraId="289726B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B4" w14:textId="77777777" w:rsidR="00B10D84" w:rsidRPr="003F21D7" w:rsidRDefault="00B10D84" w:rsidP="00B10D84">
            <w:pPr>
              <w:pStyle w:val="Maintext"/>
            </w:pPr>
            <w:r w:rsidRPr="003F21D7">
              <w:t>588</w:t>
            </w:r>
            <w:r>
              <w:t>-599</w:t>
            </w:r>
          </w:p>
        </w:tc>
        <w:tc>
          <w:tcPr>
            <w:tcW w:w="5402" w:type="dxa"/>
            <w:tcBorders>
              <w:top w:val="single" w:sz="6" w:space="0" w:color="auto"/>
              <w:left w:val="single" w:sz="6" w:space="0" w:color="auto"/>
              <w:bottom w:val="single" w:sz="6" w:space="0" w:color="auto"/>
              <w:right w:val="single" w:sz="6" w:space="0" w:color="auto"/>
            </w:tcBorders>
          </w:tcPr>
          <w:p w14:paraId="289726B5" w14:textId="17BFA158" w:rsidR="00B10D84" w:rsidRPr="001C63ED" w:rsidRDefault="00B10D84" w:rsidP="00B10D84">
            <w:pPr>
              <w:pStyle w:val="Maintext"/>
              <w:rPr>
                <w:color w:val="000000"/>
              </w:rPr>
            </w:pPr>
            <w:r>
              <w:rPr>
                <w:color w:val="000000"/>
              </w:rPr>
              <w:t xml:space="preserve">Foreign income tax offset </w:t>
            </w:r>
          </w:p>
        </w:tc>
        <w:tc>
          <w:tcPr>
            <w:tcW w:w="2880" w:type="dxa"/>
            <w:tcBorders>
              <w:top w:val="single" w:sz="6" w:space="0" w:color="auto"/>
              <w:left w:val="single" w:sz="6" w:space="0" w:color="auto"/>
              <w:bottom w:val="single" w:sz="6" w:space="0" w:color="auto"/>
              <w:right w:val="single" w:sz="6" w:space="0" w:color="auto"/>
            </w:tcBorders>
          </w:tcPr>
          <w:p w14:paraId="289726B6" w14:textId="77777777" w:rsidR="00B10D84" w:rsidRPr="00341C44" w:rsidRDefault="00B10D84" w:rsidP="00B10D84">
            <w:pPr>
              <w:pStyle w:val="Maintext"/>
            </w:pPr>
            <w:r w:rsidRPr="00341C44">
              <w:t>000000000000</w:t>
            </w:r>
          </w:p>
        </w:tc>
      </w:tr>
      <w:tr w:rsidR="00B10D84" w:rsidRPr="003D7E28" w14:paraId="289726B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B8" w14:textId="77777777" w:rsidR="00B10D84" w:rsidRPr="003F21D7" w:rsidRDefault="00B10D84" w:rsidP="00B10D84">
            <w:pPr>
              <w:pStyle w:val="Maintext"/>
            </w:pPr>
            <w:r w:rsidRPr="003F21D7">
              <w:t>600</w:t>
            </w:r>
            <w:r>
              <w:t>-611</w:t>
            </w:r>
          </w:p>
        </w:tc>
        <w:tc>
          <w:tcPr>
            <w:tcW w:w="5402" w:type="dxa"/>
            <w:tcBorders>
              <w:top w:val="single" w:sz="6" w:space="0" w:color="auto"/>
              <w:left w:val="single" w:sz="6" w:space="0" w:color="auto"/>
              <w:bottom w:val="single" w:sz="6" w:space="0" w:color="auto"/>
              <w:right w:val="single" w:sz="6" w:space="0" w:color="auto"/>
            </w:tcBorders>
          </w:tcPr>
          <w:p w14:paraId="289726B9" w14:textId="2D9D6325" w:rsidR="00B10D84" w:rsidRPr="001C63ED" w:rsidRDefault="00B10D84" w:rsidP="00B10D84">
            <w:pPr>
              <w:pStyle w:val="Maintext"/>
              <w:rPr>
                <w:color w:val="000000"/>
              </w:rPr>
            </w:pPr>
            <w:r w:rsidRPr="001C63ED">
              <w:rPr>
                <w:color w:val="000000"/>
              </w:rPr>
              <w:t xml:space="preserve">Australian franking credits from a New Zealand </w:t>
            </w:r>
            <w:r>
              <w:rPr>
                <w:color w:val="000000"/>
              </w:rPr>
              <w:t xml:space="preserve">franking company </w:t>
            </w:r>
          </w:p>
        </w:tc>
        <w:tc>
          <w:tcPr>
            <w:tcW w:w="2880" w:type="dxa"/>
            <w:tcBorders>
              <w:top w:val="single" w:sz="6" w:space="0" w:color="auto"/>
              <w:left w:val="single" w:sz="6" w:space="0" w:color="auto"/>
              <w:bottom w:val="single" w:sz="6" w:space="0" w:color="auto"/>
              <w:right w:val="single" w:sz="6" w:space="0" w:color="auto"/>
            </w:tcBorders>
          </w:tcPr>
          <w:p w14:paraId="289726BA" w14:textId="77777777" w:rsidR="00B10D84" w:rsidRPr="00341C44" w:rsidRDefault="00B10D84" w:rsidP="00B10D84">
            <w:pPr>
              <w:pStyle w:val="Maintext"/>
            </w:pPr>
            <w:r w:rsidRPr="00341C44">
              <w:t>000000000000</w:t>
            </w:r>
          </w:p>
        </w:tc>
      </w:tr>
      <w:tr w:rsidR="00B10D84" w:rsidRPr="003D7E28" w14:paraId="289726B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BC" w14:textId="77777777" w:rsidR="00B10D84" w:rsidRPr="003F21D7" w:rsidRDefault="00B10D84" w:rsidP="00B10D84">
            <w:pPr>
              <w:pStyle w:val="Maintext"/>
            </w:pPr>
            <w:r w:rsidRPr="003F21D7">
              <w:t>612</w:t>
            </w:r>
            <w:r>
              <w:t>-623</w:t>
            </w:r>
          </w:p>
        </w:tc>
        <w:tc>
          <w:tcPr>
            <w:tcW w:w="5402" w:type="dxa"/>
            <w:tcBorders>
              <w:top w:val="single" w:sz="6" w:space="0" w:color="auto"/>
              <w:left w:val="single" w:sz="6" w:space="0" w:color="auto"/>
              <w:bottom w:val="single" w:sz="6" w:space="0" w:color="auto"/>
              <w:right w:val="single" w:sz="6" w:space="0" w:color="auto"/>
            </w:tcBorders>
          </w:tcPr>
          <w:p w14:paraId="289726BD" w14:textId="09F1426F" w:rsidR="00B10D84" w:rsidRPr="001C63ED" w:rsidRDefault="00B10D84" w:rsidP="00B10D84">
            <w:pPr>
              <w:pStyle w:val="Maintext"/>
              <w:rPr>
                <w:color w:val="000000"/>
              </w:rPr>
            </w:pPr>
            <w:r>
              <w:rPr>
                <w:color w:val="000000"/>
              </w:rPr>
              <w:t xml:space="preserve">Tax-exempted amounts </w:t>
            </w:r>
          </w:p>
        </w:tc>
        <w:tc>
          <w:tcPr>
            <w:tcW w:w="2880" w:type="dxa"/>
            <w:tcBorders>
              <w:top w:val="single" w:sz="6" w:space="0" w:color="auto"/>
              <w:left w:val="single" w:sz="6" w:space="0" w:color="auto"/>
              <w:bottom w:val="single" w:sz="6" w:space="0" w:color="auto"/>
              <w:right w:val="single" w:sz="6" w:space="0" w:color="auto"/>
            </w:tcBorders>
          </w:tcPr>
          <w:p w14:paraId="289726BE" w14:textId="77777777" w:rsidR="00B10D84" w:rsidRPr="00341C44" w:rsidRDefault="00B10D84" w:rsidP="00B10D84">
            <w:pPr>
              <w:pStyle w:val="Maintext"/>
            </w:pPr>
            <w:r w:rsidRPr="00341C44">
              <w:t>000000000000</w:t>
            </w:r>
          </w:p>
        </w:tc>
      </w:tr>
      <w:tr w:rsidR="00B10D84" w:rsidRPr="003D7E28" w14:paraId="289726C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C0" w14:textId="77777777" w:rsidR="00B10D84" w:rsidRPr="003F21D7" w:rsidRDefault="00B10D84" w:rsidP="00B10D84">
            <w:pPr>
              <w:pStyle w:val="Maintext"/>
            </w:pPr>
            <w:r w:rsidRPr="003F21D7">
              <w:t>624</w:t>
            </w:r>
            <w:r>
              <w:t>-635</w:t>
            </w:r>
          </w:p>
        </w:tc>
        <w:tc>
          <w:tcPr>
            <w:tcW w:w="5402" w:type="dxa"/>
            <w:tcBorders>
              <w:top w:val="single" w:sz="6" w:space="0" w:color="auto"/>
              <w:left w:val="single" w:sz="6" w:space="0" w:color="auto"/>
              <w:bottom w:val="single" w:sz="6" w:space="0" w:color="auto"/>
              <w:right w:val="single" w:sz="6" w:space="0" w:color="auto"/>
            </w:tcBorders>
          </w:tcPr>
          <w:p w14:paraId="289726C1" w14:textId="078E5473" w:rsidR="00B10D84" w:rsidRPr="001C63ED" w:rsidRDefault="00B10D84" w:rsidP="00B10D84">
            <w:pPr>
              <w:pStyle w:val="Maintext"/>
              <w:rPr>
                <w:color w:val="000000"/>
              </w:rPr>
            </w:pPr>
            <w:r>
              <w:rPr>
                <w:color w:val="000000"/>
              </w:rPr>
              <w:t xml:space="preserve">Tax-free amounts </w:t>
            </w:r>
          </w:p>
        </w:tc>
        <w:tc>
          <w:tcPr>
            <w:tcW w:w="2880" w:type="dxa"/>
            <w:tcBorders>
              <w:top w:val="single" w:sz="6" w:space="0" w:color="auto"/>
              <w:left w:val="single" w:sz="6" w:space="0" w:color="auto"/>
              <w:bottom w:val="single" w:sz="6" w:space="0" w:color="auto"/>
              <w:right w:val="single" w:sz="6" w:space="0" w:color="auto"/>
            </w:tcBorders>
          </w:tcPr>
          <w:p w14:paraId="289726C2" w14:textId="77777777" w:rsidR="00B10D84" w:rsidRPr="00341C44" w:rsidRDefault="00B10D84" w:rsidP="00B10D84">
            <w:pPr>
              <w:pStyle w:val="Maintext"/>
            </w:pPr>
            <w:r w:rsidRPr="00341C44">
              <w:t>000000000000</w:t>
            </w:r>
          </w:p>
        </w:tc>
      </w:tr>
      <w:tr w:rsidR="00B10D84" w:rsidRPr="003D7E28" w14:paraId="289726C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C4" w14:textId="77777777" w:rsidR="00B10D84" w:rsidRPr="003F21D7" w:rsidRDefault="00B10D84" w:rsidP="00B10D84">
            <w:pPr>
              <w:pStyle w:val="Maintext"/>
            </w:pPr>
            <w:r w:rsidRPr="003F21D7">
              <w:t>636</w:t>
            </w:r>
            <w:r>
              <w:t>-647</w:t>
            </w:r>
          </w:p>
        </w:tc>
        <w:tc>
          <w:tcPr>
            <w:tcW w:w="5402" w:type="dxa"/>
            <w:tcBorders>
              <w:top w:val="single" w:sz="6" w:space="0" w:color="auto"/>
              <w:left w:val="single" w:sz="6" w:space="0" w:color="auto"/>
              <w:bottom w:val="single" w:sz="6" w:space="0" w:color="auto"/>
              <w:right w:val="single" w:sz="6" w:space="0" w:color="auto"/>
            </w:tcBorders>
          </w:tcPr>
          <w:p w14:paraId="289726C5" w14:textId="7A4A7520" w:rsidR="00B10D84" w:rsidRPr="001C63ED" w:rsidRDefault="00B10D84" w:rsidP="00B10D84">
            <w:pPr>
              <w:pStyle w:val="Maintext"/>
              <w:rPr>
                <w:color w:val="000000"/>
              </w:rPr>
            </w:pPr>
            <w:r>
              <w:rPr>
                <w:color w:val="000000"/>
              </w:rPr>
              <w:t xml:space="preserve">Tax-deferred amounts </w:t>
            </w:r>
          </w:p>
        </w:tc>
        <w:tc>
          <w:tcPr>
            <w:tcW w:w="2880" w:type="dxa"/>
            <w:tcBorders>
              <w:top w:val="single" w:sz="6" w:space="0" w:color="auto"/>
              <w:left w:val="single" w:sz="6" w:space="0" w:color="auto"/>
              <w:bottom w:val="single" w:sz="6" w:space="0" w:color="auto"/>
              <w:right w:val="single" w:sz="6" w:space="0" w:color="auto"/>
            </w:tcBorders>
          </w:tcPr>
          <w:p w14:paraId="289726C6" w14:textId="77777777" w:rsidR="00B10D84" w:rsidRPr="00341C44" w:rsidRDefault="00B10D84" w:rsidP="00B10D84">
            <w:pPr>
              <w:pStyle w:val="Maintext"/>
            </w:pPr>
            <w:r w:rsidRPr="00341C44">
              <w:t>000000000000</w:t>
            </w:r>
          </w:p>
        </w:tc>
      </w:tr>
      <w:tr w:rsidR="00B10D84" w:rsidRPr="003D7E28" w14:paraId="289726C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C8" w14:textId="77777777" w:rsidR="00B10D84" w:rsidRPr="003F21D7" w:rsidRDefault="00B10D84" w:rsidP="00B10D84">
            <w:pPr>
              <w:pStyle w:val="Maintext"/>
            </w:pPr>
            <w:r w:rsidRPr="003F21D7">
              <w:t>648</w:t>
            </w:r>
            <w:r>
              <w:t>-659</w:t>
            </w:r>
          </w:p>
        </w:tc>
        <w:tc>
          <w:tcPr>
            <w:tcW w:w="5402" w:type="dxa"/>
            <w:tcBorders>
              <w:top w:val="single" w:sz="6" w:space="0" w:color="auto"/>
              <w:left w:val="single" w:sz="6" w:space="0" w:color="auto"/>
              <w:bottom w:val="single" w:sz="6" w:space="0" w:color="auto"/>
              <w:right w:val="single" w:sz="6" w:space="0" w:color="auto"/>
            </w:tcBorders>
          </w:tcPr>
          <w:p w14:paraId="289726C9" w14:textId="157C330E" w:rsidR="00B10D84" w:rsidRPr="001C63ED" w:rsidRDefault="00B10D84" w:rsidP="00B10D84">
            <w:pPr>
              <w:pStyle w:val="Maintext"/>
              <w:rPr>
                <w:color w:val="000000"/>
              </w:rPr>
            </w:pPr>
            <w:r>
              <w:t xml:space="preserve">Other allowable trust deductions </w:t>
            </w:r>
          </w:p>
        </w:tc>
        <w:tc>
          <w:tcPr>
            <w:tcW w:w="2880" w:type="dxa"/>
            <w:tcBorders>
              <w:top w:val="single" w:sz="6" w:space="0" w:color="auto"/>
              <w:left w:val="single" w:sz="6" w:space="0" w:color="auto"/>
              <w:bottom w:val="single" w:sz="6" w:space="0" w:color="auto"/>
              <w:right w:val="single" w:sz="6" w:space="0" w:color="auto"/>
            </w:tcBorders>
          </w:tcPr>
          <w:p w14:paraId="289726CA" w14:textId="77777777" w:rsidR="00B10D84" w:rsidRPr="00341C44" w:rsidRDefault="00B10D84" w:rsidP="00B10D84">
            <w:pPr>
              <w:pStyle w:val="Maintext"/>
            </w:pPr>
            <w:r w:rsidRPr="00341C44">
              <w:t>000000000000</w:t>
            </w:r>
          </w:p>
        </w:tc>
      </w:tr>
      <w:tr w:rsidR="00B10D84" w:rsidRPr="003D7E28" w14:paraId="289726C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CC" w14:textId="77777777" w:rsidR="00B10D84" w:rsidRPr="003F21D7" w:rsidRDefault="00B10D84" w:rsidP="00B10D84">
            <w:pPr>
              <w:pStyle w:val="Maintext"/>
            </w:pPr>
            <w:r w:rsidRPr="003F21D7">
              <w:t>660</w:t>
            </w:r>
            <w:r>
              <w:t>-671</w:t>
            </w:r>
          </w:p>
        </w:tc>
        <w:tc>
          <w:tcPr>
            <w:tcW w:w="5402" w:type="dxa"/>
            <w:tcBorders>
              <w:top w:val="single" w:sz="6" w:space="0" w:color="auto"/>
              <w:left w:val="single" w:sz="6" w:space="0" w:color="auto"/>
              <w:bottom w:val="single" w:sz="6" w:space="0" w:color="auto"/>
              <w:right w:val="single" w:sz="6" w:space="0" w:color="auto"/>
            </w:tcBorders>
          </w:tcPr>
          <w:p w14:paraId="289726CD" w14:textId="58BF5F40" w:rsidR="00B10D84" w:rsidRPr="001C63ED" w:rsidRDefault="00B10D84" w:rsidP="00B10D84">
            <w:pPr>
              <w:pStyle w:val="Maintext"/>
              <w:rPr>
                <w:color w:val="000000"/>
              </w:rPr>
            </w:pPr>
            <w:r>
              <w:rPr>
                <w:color w:val="000000"/>
              </w:rPr>
              <w:t>Share of credit for amounts withheld from foreign resident withholding</w:t>
            </w:r>
            <w:r w:rsidRPr="001C63ED">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CE" w14:textId="77777777" w:rsidR="00B10D84" w:rsidRPr="00341C44" w:rsidRDefault="00B10D84" w:rsidP="00B10D84">
            <w:pPr>
              <w:pStyle w:val="Maintext"/>
            </w:pPr>
            <w:r w:rsidRPr="00341C44">
              <w:t>000000000000</w:t>
            </w:r>
          </w:p>
        </w:tc>
      </w:tr>
      <w:tr w:rsidR="00B10D84" w:rsidRPr="003D7E28" w14:paraId="289726D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D0" w14:textId="77777777" w:rsidR="00B10D84" w:rsidRPr="003F21D7" w:rsidRDefault="00B10D84" w:rsidP="00B10D84">
            <w:pPr>
              <w:pStyle w:val="Maintext"/>
            </w:pPr>
            <w:r w:rsidRPr="003F21D7">
              <w:t>672</w:t>
            </w:r>
            <w:r>
              <w:t>-683</w:t>
            </w:r>
          </w:p>
        </w:tc>
        <w:tc>
          <w:tcPr>
            <w:tcW w:w="5402" w:type="dxa"/>
            <w:tcBorders>
              <w:top w:val="single" w:sz="6" w:space="0" w:color="auto"/>
              <w:left w:val="single" w:sz="6" w:space="0" w:color="auto"/>
              <w:bottom w:val="single" w:sz="6" w:space="0" w:color="auto"/>
              <w:right w:val="single" w:sz="6" w:space="0" w:color="auto"/>
            </w:tcBorders>
          </w:tcPr>
          <w:p w14:paraId="289726D1" w14:textId="40B5F8CF" w:rsidR="00B10D84" w:rsidRPr="001C63ED" w:rsidRDefault="00B10D84" w:rsidP="00B10D84">
            <w:pPr>
              <w:pStyle w:val="Maintext"/>
              <w:rPr>
                <w:color w:val="000000"/>
              </w:rPr>
            </w:pPr>
            <w:r>
              <w:rPr>
                <w:color w:val="000000"/>
              </w:rPr>
              <w:t>Share of credit for tax paid by trustee</w:t>
            </w:r>
            <w:r w:rsidRPr="001C63ED">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D2" w14:textId="77777777" w:rsidR="00B10D84" w:rsidRPr="00341C44" w:rsidRDefault="00B10D84" w:rsidP="00B10D84">
            <w:pPr>
              <w:pStyle w:val="Maintext"/>
            </w:pPr>
            <w:r w:rsidRPr="00341C44">
              <w:t>000000000000</w:t>
            </w:r>
          </w:p>
        </w:tc>
      </w:tr>
      <w:tr w:rsidR="00B10D84" w:rsidRPr="003D7E28" w14:paraId="289726D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D4" w14:textId="77777777" w:rsidR="00B10D84" w:rsidRDefault="00B10D84" w:rsidP="00B10D84">
            <w:pPr>
              <w:pStyle w:val="Maintext"/>
            </w:pPr>
            <w:r w:rsidRPr="003F21D7">
              <w:t>684</w:t>
            </w:r>
            <w:r>
              <w:t>-695</w:t>
            </w:r>
          </w:p>
        </w:tc>
        <w:tc>
          <w:tcPr>
            <w:tcW w:w="5402" w:type="dxa"/>
            <w:tcBorders>
              <w:top w:val="single" w:sz="6" w:space="0" w:color="auto"/>
              <w:left w:val="single" w:sz="6" w:space="0" w:color="auto"/>
              <w:bottom w:val="single" w:sz="6" w:space="0" w:color="auto"/>
              <w:right w:val="single" w:sz="6" w:space="0" w:color="auto"/>
            </w:tcBorders>
          </w:tcPr>
          <w:p w14:paraId="289726D5" w14:textId="2016FFE2" w:rsidR="00B10D84" w:rsidRPr="001C63ED" w:rsidRDefault="00B10D84" w:rsidP="00B10D84">
            <w:pPr>
              <w:pStyle w:val="Maintext"/>
              <w:rPr>
                <w:color w:val="000000"/>
              </w:rPr>
            </w:pPr>
            <w:r w:rsidRPr="001C63ED">
              <w:rPr>
                <w:color w:val="000000"/>
              </w:rPr>
              <w:t>Non-</w:t>
            </w:r>
            <w:r>
              <w:rPr>
                <w:color w:val="000000"/>
              </w:rPr>
              <w:t>r</w:t>
            </w:r>
            <w:r w:rsidRPr="001C63ED">
              <w:rPr>
                <w:color w:val="000000"/>
              </w:rPr>
              <w:t xml:space="preserve">esident beneficiary </w:t>
            </w:r>
            <w:r>
              <w:rPr>
                <w:color w:val="000000"/>
              </w:rPr>
              <w:t xml:space="preserve">ss98(3) </w:t>
            </w:r>
            <w:r w:rsidRPr="001C63ED">
              <w:rPr>
                <w:color w:val="000000"/>
              </w:rPr>
              <w:t>assessable amount</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D6" w14:textId="77777777" w:rsidR="00B10D84" w:rsidRPr="00341C44" w:rsidRDefault="00B10D84" w:rsidP="00B10D84">
            <w:pPr>
              <w:pStyle w:val="Maintext"/>
            </w:pPr>
            <w:r w:rsidRPr="00341C44">
              <w:t>000000000000</w:t>
            </w:r>
          </w:p>
        </w:tc>
      </w:tr>
      <w:tr w:rsidR="00B10D84" w:rsidRPr="003D7E28" w14:paraId="289726D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D8" w14:textId="77777777" w:rsidR="00B10D84" w:rsidRPr="000025A5" w:rsidRDefault="00B10D84" w:rsidP="00B10D84">
            <w:pPr>
              <w:pStyle w:val="Maintext"/>
            </w:pPr>
            <w:r w:rsidRPr="000025A5">
              <w:t>696</w:t>
            </w:r>
            <w:r>
              <w:t>-707</w:t>
            </w:r>
          </w:p>
        </w:tc>
        <w:tc>
          <w:tcPr>
            <w:tcW w:w="5402" w:type="dxa"/>
            <w:tcBorders>
              <w:top w:val="single" w:sz="6" w:space="0" w:color="auto"/>
              <w:left w:val="single" w:sz="6" w:space="0" w:color="auto"/>
              <w:bottom w:val="single" w:sz="6" w:space="0" w:color="auto"/>
              <w:right w:val="single" w:sz="6" w:space="0" w:color="auto"/>
            </w:tcBorders>
          </w:tcPr>
          <w:p w14:paraId="289726D9" w14:textId="2D633D0C" w:rsidR="00B10D84" w:rsidRPr="00F75724" w:rsidRDefault="00B10D84" w:rsidP="00B10D84">
            <w:pPr>
              <w:pStyle w:val="Maintext"/>
            </w:pPr>
            <w:r w:rsidRPr="00F75724">
              <w:t>Non-</w:t>
            </w:r>
            <w:r>
              <w:t>r</w:t>
            </w:r>
            <w:r w:rsidRPr="00F75724">
              <w:t>esident beneficiary ss98(4) assessable amount</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DA" w14:textId="77777777" w:rsidR="00B10D84" w:rsidRPr="00341C44" w:rsidRDefault="00B10D84" w:rsidP="00B10D84">
            <w:pPr>
              <w:pStyle w:val="Maintext"/>
            </w:pPr>
            <w:r w:rsidRPr="00341C44">
              <w:t>000000000000</w:t>
            </w:r>
          </w:p>
        </w:tc>
      </w:tr>
      <w:tr w:rsidR="00B10D84" w:rsidRPr="003D7E28" w14:paraId="289726D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DC" w14:textId="77777777" w:rsidR="00B10D84" w:rsidRPr="000025A5" w:rsidRDefault="00B10D84" w:rsidP="00B10D84">
            <w:pPr>
              <w:pStyle w:val="Maintext"/>
            </w:pPr>
            <w:r w:rsidRPr="000025A5">
              <w:t>708</w:t>
            </w:r>
            <w:r>
              <w:t>-783</w:t>
            </w:r>
          </w:p>
        </w:tc>
        <w:tc>
          <w:tcPr>
            <w:tcW w:w="5402" w:type="dxa"/>
            <w:tcBorders>
              <w:top w:val="single" w:sz="6" w:space="0" w:color="auto"/>
              <w:left w:val="single" w:sz="6" w:space="0" w:color="auto"/>
              <w:bottom w:val="single" w:sz="6" w:space="0" w:color="auto"/>
              <w:right w:val="single" w:sz="6" w:space="0" w:color="auto"/>
            </w:tcBorders>
          </w:tcPr>
          <w:p w14:paraId="289726DD" w14:textId="77777777" w:rsidR="00B10D84" w:rsidRPr="00F75724" w:rsidRDefault="00B10D84" w:rsidP="00B10D84">
            <w:pPr>
              <w:pStyle w:val="Maintext"/>
            </w:pPr>
            <w:r w:rsidRPr="00F75724">
              <w:t>Interposed entity name</w:t>
            </w:r>
          </w:p>
        </w:tc>
        <w:tc>
          <w:tcPr>
            <w:tcW w:w="2880" w:type="dxa"/>
            <w:tcBorders>
              <w:top w:val="single" w:sz="6" w:space="0" w:color="auto"/>
              <w:left w:val="single" w:sz="6" w:space="0" w:color="auto"/>
              <w:bottom w:val="single" w:sz="6" w:space="0" w:color="auto"/>
              <w:right w:val="single" w:sz="6" w:space="0" w:color="auto"/>
            </w:tcBorders>
          </w:tcPr>
          <w:p w14:paraId="289726DE" w14:textId="77777777" w:rsidR="00B10D84" w:rsidRPr="00341C44" w:rsidRDefault="00B10D84" w:rsidP="00B10D84">
            <w:pPr>
              <w:pStyle w:val="Maintext"/>
            </w:pPr>
            <w:r w:rsidRPr="00341C44">
              <w:t>T A LAW SOLICITORS</w:t>
            </w:r>
          </w:p>
        </w:tc>
      </w:tr>
      <w:tr w:rsidR="00B10D84" w:rsidRPr="003D7E28" w14:paraId="289726E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E0" w14:textId="77777777" w:rsidR="00B10D84" w:rsidRPr="000025A5" w:rsidRDefault="00B10D84" w:rsidP="00B10D84">
            <w:pPr>
              <w:pStyle w:val="Maintext"/>
            </w:pPr>
            <w:r w:rsidRPr="000025A5">
              <w:t>784</w:t>
            </w:r>
            <w:r>
              <w:t>-794</w:t>
            </w:r>
          </w:p>
        </w:tc>
        <w:tc>
          <w:tcPr>
            <w:tcW w:w="5402" w:type="dxa"/>
            <w:tcBorders>
              <w:top w:val="single" w:sz="6" w:space="0" w:color="auto"/>
              <w:left w:val="single" w:sz="6" w:space="0" w:color="auto"/>
              <w:bottom w:val="single" w:sz="6" w:space="0" w:color="auto"/>
              <w:right w:val="single" w:sz="6" w:space="0" w:color="auto"/>
            </w:tcBorders>
          </w:tcPr>
          <w:p w14:paraId="289726E1" w14:textId="77777777" w:rsidR="00B10D84" w:rsidRPr="00F75724" w:rsidRDefault="00B10D84" w:rsidP="00B10D84">
            <w:pPr>
              <w:pStyle w:val="Maintext"/>
            </w:pPr>
            <w:r w:rsidRPr="00F75724">
              <w:t>Interposed entity TFN or ABN</w:t>
            </w:r>
          </w:p>
        </w:tc>
        <w:tc>
          <w:tcPr>
            <w:tcW w:w="2880" w:type="dxa"/>
            <w:tcBorders>
              <w:top w:val="single" w:sz="6" w:space="0" w:color="auto"/>
              <w:left w:val="single" w:sz="6" w:space="0" w:color="auto"/>
              <w:bottom w:val="single" w:sz="6" w:space="0" w:color="auto"/>
              <w:right w:val="single" w:sz="6" w:space="0" w:color="auto"/>
            </w:tcBorders>
          </w:tcPr>
          <w:p w14:paraId="289726E2" w14:textId="77777777" w:rsidR="00B10D84" w:rsidRPr="00341C44" w:rsidRDefault="00B10D84" w:rsidP="00B10D84">
            <w:pPr>
              <w:pStyle w:val="Maintext"/>
            </w:pPr>
            <w:r w:rsidRPr="00341C44">
              <w:t>49675432789</w:t>
            </w:r>
          </w:p>
        </w:tc>
      </w:tr>
      <w:tr w:rsidR="00B10D84" w:rsidRPr="003D7E28" w14:paraId="289726E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E4" w14:textId="77777777" w:rsidR="00B10D84" w:rsidRPr="000025A5" w:rsidRDefault="00B10D84" w:rsidP="00B10D84">
            <w:pPr>
              <w:pStyle w:val="Maintext"/>
            </w:pPr>
            <w:r w:rsidRPr="000025A5">
              <w:t>795</w:t>
            </w:r>
            <w:r>
              <w:t>-806</w:t>
            </w:r>
          </w:p>
        </w:tc>
        <w:tc>
          <w:tcPr>
            <w:tcW w:w="5402" w:type="dxa"/>
            <w:tcBorders>
              <w:top w:val="single" w:sz="6" w:space="0" w:color="auto"/>
              <w:left w:val="single" w:sz="6" w:space="0" w:color="auto"/>
              <w:bottom w:val="single" w:sz="6" w:space="0" w:color="auto"/>
              <w:right w:val="single" w:sz="6" w:space="0" w:color="auto"/>
            </w:tcBorders>
          </w:tcPr>
          <w:p w14:paraId="289726E5" w14:textId="5329B4D3" w:rsidR="00B10D84" w:rsidRPr="00F75724" w:rsidRDefault="00B10D84" w:rsidP="00B10D84">
            <w:pPr>
              <w:pStyle w:val="Maintext"/>
            </w:pP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E6" w14:textId="77777777" w:rsidR="00B10D84" w:rsidRPr="00341C44" w:rsidRDefault="00B10D84" w:rsidP="00B10D84">
            <w:pPr>
              <w:pStyle w:val="Maintext"/>
            </w:pPr>
            <w:r>
              <w:t>000000000000</w:t>
            </w:r>
          </w:p>
        </w:tc>
      </w:tr>
      <w:tr w:rsidR="00B10D84" w:rsidRPr="003D7E28" w14:paraId="289726E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E8" w14:textId="77777777" w:rsidR="00B10D84" w:rsidRPr="000025A5" w:rsidRDefault="00B10D84" w:rsidP="00B10D84">
            <w:pPr>
              <w:pStyle w:val="Maintext"/>
            </w:pPr>
            <w:r w:rsidRPr="000025A5">
              <w:t>807</w:t>
            </w:r>
            <w:r>
              <w:t>-818</w:t>
            </w:r>
          </w:p>
        </w:tc>
        <w:tc>
          <w:tcPr>
            <w:tcW w:w="5402" w:type="dxa"/>
            <w:tcBorders>
              <w:top w:val="single" w:sz="6" w:space="0" w:color="auto"/>
              <w:left w:val="single" w:sz="6" w:space="0" w:color="auto"/>
              <w:bottom w:val="single" w:sz="6" w:space="0" w:color="auto"/>
              <w:right w:val="single" w:sz="6" w:space="0" w:color="auto"/>
            </w:tcBorders>
          </w:tcPr>
          <w:p w14:paraId="289726E9" w14:textId="020AD6BA" w:rsidR="00B10D84" w:rsidRPr="00F75724" w:rsidRDefault="00B10D84" w:rsidP="00B10D84">
            <w:pPr>
              <w:pStyle w:val="Maintext"/>
            </w:pP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6EA" w14:textId="77777777" w:rsidR="00B10D84" w:rsidRPr="00341C44" w:rsidRDefault="00B10D84" w:rsidP="00B10D84">
            <w:pPr>
              <w:pStyle w:val="Maintext"/>
            </w:pPr>
            <w:r>
              <w:t>000000000000</w:t>
            </w:r>
          </w:p>
        </w:tc>
      </w:tr>
      <w:tr w:rsidR="00B10D84" w:rsidRPr="003D7E28" w14:paraId="289726E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EC" w14:textId="77777777" w:rsidR="00B10D84" w:rsidRDefault="00B10D84" w:rsidP="00B10D84">
            <w:pPr>
              <w:pStyle w:val="Maintext"/>
            </w:pPr>
            <w:r w:rsidRPr="000025A5">
              <w:t>819</w:t>
            </w:r>
            <w:r>
              <w:t>-850</w:t>
            </w:r>
          </w:p>
        </w:tc>
        <w:tc>
          <w:tcPr>
            <w:tcW w:w="5402" w:type="dxa"/>
            <w:tcBorders>
              <w:top w:val="single" w:sz="6" w:space="0" w:color="auto"/>
              <w:left w:val="single" w:sz="6" w:space="0" w:color="auto"/>
              <w:bottom w:val="single" w:sz="6" w:space="0" w:color="auto"/>
              <w:right w:val="single" w:sz="6" w:space="0" w:color="auto"/>
            </w:tcBorders>
          </w:tcPr>
          <w:p w14:paraId="289726ED" w14:textId="77777777" w:rsidR="00B10D84" w:rsidRDefault="00B10D84" w:rsidP="00B10D84">
            <w:pPr>
              <w:pStyle w:val="Maintext"/>
            </w:pPr>
            <w:r w:rsidRPr="00F75724">
              <w:t>Filler</w:t>
            </w:r>
          </w:p>
        </w:tc>
        <w:tc>
          <w:tcPr>
            <w:tcW w:w="2880" w:type="dxa"/>
            <w:tcBorders>
              <w:top w:val="single" w:sz="6" w:space="0" w:color="auto"/>
              <w:left w:val="single" w:sz="6" w:space="0" w:color="auto"/>
              <w:bottom w:val="single" w:sz="6" w:space="0" w:color="auto"/>
              <w:right w:val="single" w:sz="6" w:space="0" w:color="auto"/>
            </w:tcBorders>
          </w:tcPr>
          <w:p w14:paraId="289726EE" w14:textId="77777777" w:rsidR="00B10D84" w:rsidRDefault="00B10D84" w:rsidP="00B10D84">
            <w:pPr>
              <w:pStyle w:val="Maintext"/>
            </w:pPr>
            <w:r>
              <w:t>blank</w:t>
            </w:r>
            <w:r w:rsidRPr="00341C44">
              <w:t xml:space="preserve"> fill</w:t>
            </w:r>
          </w:p>
        </w:tc>
      </w:tr>
    </w:tbl>
    <w:p w14:paraId="289726F1" w14:textId="77777777" w:rsidR="00B10D84" w:rsidRDefault="00B10D84" w:rsidP="00B10D84">
      <w:pPr>
        <w:pStyle w:val="Head2"/>
      </w:pPr>
      <w:r>
        <w:br w:type="page"/>
      </w:r>
      <w:bookmarkStart w:id="769" w:name="_Toc351096824"/>
      <w:bookmarkStart w:id="770" w:name="_Toc402165664"/>
      <w:bookmarkStart w:id="771" w:name="_Toc418579558"/>
      <w:r w:rsidRPr="00D01347">
        <w:lastRenderedPageBreak/>
        <w:t>Investor data record</w:t>
      </w:r>
      <w:bookmarkEnd w:id="769"/>
      <w:bookmarkEnd w:id="770"/>
      <w:bookmarkEnd w:id="771"/>
    </w:p>
    <w:p w14:paraId="289726F2" w14:textId="77777777" w:rsidR="00B10D84" w:rsidRDefault="00B10D84" w:rsidP="00B10D84">
      <w:pPr>
        <w:pStyle w:val="Maintext"/>
      </w:pPr>
      <w:r>
        <w:t>Kevin Pritchard</w:t>
      </w:r>
      <w:r w:rsidRPr="005631BB">
        <w:t xml:space="preserve"> – One individual investor linked to </w:t>
      </w:r>
      <w:r w:rsidRPr="00A16662">
        <w:rPr>
          <w:i/>
        </w:rPr>
        <w:t xml:space="preserve">Investment account data record </w:t>
      </w:r>
      <w:r>
        <w:rPr>
          <w:i/>
        </w:rPr>
        <w:t>2</w:t>
      </w:r>
      <w:r w:rsidRPr="005631BB">
        <w:t>.</w:t>
      </w:r>
    </w:p>
    <w:p w14:paraId="289726F3" w14:textId="77777777" w:rsidR="00B10D84" w:rsidRDefault="00B10D84" w:rsidP="00B10D84">
      <w:pPr>
        <w:pStyle w:val="Maintext"/>
      </w:pPr>
    </w:p>
    <w:tbl>
      <w:tblPr>
        <w:tblW w:w="9600" w:type="dxa"/>
        <w:tblLayout w:type="fixed"/>
        <w:tblLook w:val="0000" w:firstRow="0" w:lastRow="0" w:firstColumn="0" w:lastColumn="0" w:noHBand="0" w:noVBand="0"/>
      </w:tblPr>
      <w:tblGrid>
        <w:gridCol w:w="1318"/>
        <w:gridCol w:w="5402"/>
        <w:gridCol w:w="2880"/>
      </w:tblGrid>
      <w:tr w:rsidR="00B10D84" w:rsidRPr="003D7E28" w14:paraId="289726F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F4" w14:textId="77777777" w:rsidR="00B10D84" w:rsidRPr="00F31E9B" w:rsidRDefault="00B10D84" w:rsidP="00B10D84">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289726F5" w14:textId="77777777" w:rsidR="00B10D84" w:rsidRPr="00F31E9B" w:rsidRDefault="00B10D84" w:rsidP="00B10D84">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289726F6" w14:textId="77777777" w:rsidR="00B10D84" w:rsidRPr="00F31E9B" w:rsidRDefault="00B10D84" w:rsidP="00B10D84">
            <w:pPr>
              <w:pStyle w:val="Maintext"/>
              <w:rPr>
                <w:b/>
              </w:rPr>
            </w:pPr>
            <w:r w:rsidRPr="00F31E9B">
              <w:rPr>
                <w:b/>
              </w:rPr>
              <w:t>Contents</w:t>
            </w:r>
          </w:p>
        </w:tc>
      </w:tr>
      <w:tr w:rsidR="00B10D84" w:rsidRPr="003D7E28" w14:paraId="289726F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F8" w14:textId="77777777" w:rsidR="00B10D84" w:rsidRPr="008C4774" w:rsidRDefault="00B10D84" w:rsidP="00B10D84">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14:paraId="289726F9" w14:textId="77777777" w:rsidR="00B10D84" w:rsidRPr="00851D34" w:rsidRDefault="00B10D84" w:rsidP="00B10D84">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14:paraId="289726FA" w14:textId="77777777" w:rsidR="00B10D84" w:rsidRPr="00C12A60" w:rsidRDefault="00B10D84" w:rsidP="00B10D84">
            <w:pPr>
              <w:pStyle w:val="Maintext"/>
            </w:pPr>
            <w:r w:rsidRPr="00C12A60">
              <w:t>850</w:t>
            </w:r>
          </w:p>
        </w:tc>
      </w:tr>
      <w:tr w:rsidR="00B10D84" w:rsidRPr="003D7E28" w14:paraId="289726F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6FC" w14:textId="77777777" w:rsidR="00B10D84" w:rsidRPr="008C4774" w:rsidRDefault="00B10D84" w:rsidP="00B10D84">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14:paraId="289726FD" w14:textId="77777777" w:rsidR="00B10D84" w:rsidRPr="00851D34" w:rsidRDefault="00B10D84" w:rsidP="00B10D84">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14:paraId="289726FE" w14:textId="77777777" w:rsidR="00B10D84" w:rsidRPr="00C12A60" w:rsidRDefault="00B10D84" w:rsidP="00B10D84">
            <w:pPr>
              <w:pStyle w:val="Maintext"/>
            </w:pPr>
            <w:r w:rsidRPr="00C12A60">
              <w:t>DINVESTOR</w:t>
            </w:r>
          </w:p>
        </w:tc>
      </w:tr>
      <w:tr w:rsidR="00B10D84" w:rsidRPr="003D7E28" w14:paraId="2897270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00" w14:textId="77777777" w:rsidR="00B10D84" w:rsidRPr="008C4774" w:rsidRDefault="00B10D84" w:rsidP="00B10D84">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14:paraId="28972701" w14:textId="77777777" w:rsidR="00B10D84" w:rsidRPr="00851D34" w:rsidRDefault="00B10D84" w:rsidP="00B10D84">
            <w:pPr>
              <w:pStyle w:val="Maintext"/>
            </w:pPr>
            <w:r w:rsidRPr="00851D34">
              <w:t>Sequence number of DINVESTOR record</w:t>
            </w:r>
          </w:p>
        </w:tc>
        <w:tc>
          <w:tcPr>
            <w:tcW w:w="2880" w:type="dxa"/>
            <w:tcBorders>
              <w:top w:val="single" w:sz="6" w:space="0" w:color="auto"/>
              <w:left w:val="single" w:sz="6" w:space="0" w:color="auto"/>
              <w:bottom w:val="single" w:sz="6" w:space="0" w:color="auto"/>
              <w:right w:val="single" w:sz="6" w:space="0" w:color="auto"/>
            </w:tcBorders>
          </w:tcPr>
          <w:p w14:paraId="28972702" w14:textId="77777777" w:rsidR="00B10D84" w:rsidRPr="00C12A60" w:rsidRDefault="00B10D84" w:rsidP="00B10D84">
            <w:pPr>
              <w:pStyle w:val="Maintext"/>
            </w:pPr>
            <w:r w:rsidRPr="00C12A60">
              <w:t>01</w:t>
            </w:r>
          </w:p>
        </w:tc>
      </w:tr>
      <w:tr w:rsidR="00B10D84" w:rsidRPr="003D7E28" w14:paraId="2897270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04" w14:textId="77777777" w:rsidR="00B10D84" w:rsidRPr="008C4774" w:rsidRDefault="00B10D84" w:rsidP="00B10D84">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14:paraId="28972705" w14:textId="77777777" w:rsidR="00B10D84" w:rsidRPr="00851D34" w:rsidRDefault="00B10D84" w:rsidP="00B10D84">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28972706" w14:textId="77777777" w:rsidR="00B10D84" w:rsidRPr="00C12A60" w:rsidRDefault="00B10D84" w:rsidP="00B10D84">
            <w:pPr>
              <w:pStyle w:val="Maintext"/>
            </w:pPr>
            <w:r w:rsidRPr="00C12A60">
              <w:t>664365441</w:t>
            </w:r>
          </w:p>
        </w:tc>
      </w:tr>
      <w:tr w:rsidR="00B10D84" w:rsidRPr="003D7E28" w14:paraId="2897270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08" w14:textId="77777777" w:rsidR="00B10D84" w:rsidRPr="008C4774" w:rsidRDefault="00B10D84" w:rsidP="00B10D84">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14:paraId="28972709" w14:textId="77777777" w:rsidR="00B10D84" w:rsidRPr="00851D34" w:rsidRDefault="00B10D84" w:rsidP="00B10D84">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14:paraId="2897270A" w14:textId="77777777" w:rsidR="00B10D84" w:rsidRPr="00C12A60" w:rsidRDefault="00B10D84" w:rsidP="00B10D84">
            <w:pPr>
              <w:pStyle w:val="Maintext"/>
            </w:pPr>
            <w:r w:rsidRPr="00C12A60">
              <w:t>CR456321879JS</w:t>
            </w:r>
          </w:p>
        </w:tc>
      </w:tr>
      <w:tr w:rsidR="00B10D84" w:rsidRPr="003D7E28" w14:paraId="2897270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0C" w14:textId="77777777" w:rsidR="00B10D84" w:rsidRPr="008C4774" w:rsidRDefault="00B10D84" w:rsidP="00B10D84">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14:paraId="2897270D" w14:textId="77777777" w:rsidR="00B10D84" w:rsidRPr="00851D34" w:rsidRDefault="00B10D84" w:rsidP="00B10D84">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14:paraId="2897270E" w14:textId="77777777" w:rsidR="00B10D84" w:rsidRPr="00C12A60" w:rsidRDefault="00B10D84" w:rsidP="00B10D84">
            <w:pPr>
              <w:pStyle w:val="Maintext"/>
            </w:pPr>
            <w:r>
              <w:t>I</w:t>
            </w:r>
          </w:p>
        </w:tc>
      </w:tr>
      <w:tr w:rsidR="00B10D84" w:rsidRPr="003D7E28" w14:paraId="2897271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10" w14:textId="77777777" w:rsidR="00B10D84" w:rsidRPr="008C4774" w:rsidRDefault="00B10D84" w:rsidP="00B10D84">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14:paraId="28972711" w14:textId="77777777" w:rsidR="00B10D84" w:rsidRPr="00851D34" w:rsidRDefault="00B10D84" w:rsidP="00B10D84">
            <w:pPr>
              <w:pStyle w:val="Maintext"/>
            </w:pPr>
            <w:r w:rsidRPr="00851D34">
              <w:t>Investor tax file number</w:t>
            </w:r>
          </w:p>
        </w:tc>
        <w:tc>
          <w:tcPr>
            <w:tcW w:w="2880" w:type="dxa"/>
            <w:tcBorders>
              <w:top w:val="single" w:sz="6" w:space="0" w:color="auto"/>
              <w:left w:val="single" w:sz="6" w:space="0" w:color="auto"/>
              <w:bottom w:val="single" w:sz="6" w:space="0" w:color="auto"/>
              <w:right w:val="single" w:sz="6" w:space="0" w:color="auto"/>
            </w:tcBorders>
          </w:tcPr>
          <w:p w14:paraId="28972712" w14:textId="77777777" w:rsidR="00B10D84" w:rsidRPr="00C12A60" w:rsidRDefault="00B10D84" w:rsidP="00B10D84">
            <w:pPr>
              <w:pStyle w:val="Maintext"/>
            </w:pPr>
            <w:r w:rsidRPr="00C12A60">
              <w:t xml:space="preserve">426894561 </w:t>
            </w:r>
          </w:p>
        </w:tc>
      </w:tr>
      <w:tr w:rsidR="00B10D84" w:rsidRPr="003D7E28" w14:paraId="2897271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14" w14:textId="77777777" w:rsidR="00B10D84" w:rsidRPr="008C4774" w:rsidRDefault="00B10D84" w:rsidP="00B10D84">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14:paraId="28972715" w14:textId="77777777" w:rsidR="00B10D84" w:rsidRPr="00851D34" w:rsidRDefault="00B10D84" w:rsidP="00B10D84">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14:paraId="28972716" w14:textId="77777777" w:rsidR="00B10D84" w:rsidRPr="00C12A60" w:rsidRDefault="00B10D84" w:rsidP="00B10D84">
            <w:pPr>
              <w:pStyle w:val="Maintext"/>
            </w:pPr>
            <w:r w:rsidRPr="00C12A60">
              <w:t>00000000000</w:t>
            </w:r>
          </w:p>
        </w:tc>
      </w:tr>
      <w:tr w:rsidR="00B10D84" w:rsidRPr="003D7E28" w14:paraId="2897271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18" w14:textId="77777777" w:rsidR="00B10D84" w:rsidRPr="008C4774" w:rsidRDefault="00B10D84" w:rsidP="00B10D84">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14:paraId="28972719" w14:textId="77777777" w:rsidR="00B10D84" w:rsidRPr="00851D34" w:rsidRDefault="00B10D84" w:rsidP="00B10D84">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14:paraId="2897271A" w14:textId="77777777" w:rsidR="00B10D84" w:rsidRPr="00C12A60" w:rsidRDefault="00B10D84" w:rsidP="00B10D84">
            <w:pPr>
              <w:pStyle w:val="Maintext"/>
            </w:pPr>
            <w:r>
              <w:t>blank</w:t>
            </w:r>
            <w:r w:rsidRPr="00C12A60">
              <w:t xml:space="preserve"> fill </w:t>
            </w:r>
          </w:p>
        </w:tc>
      </w:tr>
      <w:tr w:rsidR="00B10D84" w:rsidRPr="003D7E28" w14:paraId="2897271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1C" w14:textId="77777777" w:rsidR="00B10D84" w:rsidRPr="008C4774" w:rsidRDefault="00B10D84" w:rsidP="00B10D84">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14:paraId="2897271D" w14:textId="77777777" w:rsidR="00B10D84" w:rsidRPr="00851D34" w:rsidRDefault="00B10D84" w:rsidP="00B10D84">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14:paraId="2897271E" w14:textId="77777777" w:rsidR="00B10D84" w:rsidRPr="00C12A60" w:rsidRDefault="00B10D84" w:rsidP="00B10D84">
            <w:pPr>
              <w:pStyle w:val="Maintext"/>
            </w:pPr>
            <w:r>
              <w:t>PRITCHARD</w:t>
            </w:r>
          </w:p>
        </w:tc>
      </w:tr>
      <w:tr w:rsidR="00B10D84" w:rsidRPr="003D7E28" w14:paraId="2897272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20" w14:textId="77777777" w:rsidR="00B10D84" w:rsidRPr="008C4774" w:rsidRDefault="00B10D84" w:rsidP="00B10D84">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14:paraId="28972721" w14:textId="77777777" w:rsidR="00B10D84" w:rsidRPr="00851D34" w:rsidRDefault="00B10D84" w:rsidP="00B10D84">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14:paraId="28972722" w14:textId="77777777" w:rsidR="00B10D84" w:rsidRPr="00C12A60" w:rsidRDefault="00B10D84" w:rsidP="00B10D84">
            <w:pPr>
              <w:pStyle w:val="Maintext"/>
            </w:pPr>
            <w:r>
              <w:t>KEVIN</w:t>
            </w:r>
          </w:p>
        </w:tc>
      </w:tr>
      <w:tr w:rsidR="00B10D84" w:rsidRPr="003D7E28" w14:paraId="2897272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24" w14:textId="77777777" w:rsidR="00B10D84" w:rsidRPr="008C4774" w:rsidRDefault="00B10D84" w:rsidP="00B10D84">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14:paraId="28972725" w14:textId="77777777" w:rsidR="00B10D84" w:rsidRPr="00851D34" w:rsidRDefault="00B10D84" w:rsidP="00B10D84">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14:paraId="28972726" w14:textId="77777777" w:rsidR="00B10D84" w:rsidRPr="00C12A60" w:rsidRDefault="00B10D84" w:rsidP="00B10D84">
            <w:pPr>
              <w:pStyle w:val="Maintext"/>
            </w:pPr>
            <w:r>
              <w:t>J</w:t>
            </w:r>
          </w:p>
        </w:tc>
      </w:tr>
      <w:tr w:rsidR="00B10D84" w:rsidRPr="003D7E28" w14:paraId="2897272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28" w14:textId="77777777" w:rsidR="00B10D84" w:rsidRPr="008C4774" w:rsidRDefault="00B10D84" w:rsidP="00B10D84">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14:paraId="28972729" w14:textId="77777777" w:rsidR="00B10D84" w:rsidRPr="00851D34" w:rsidRDefault="00B10D84" w:rsidP="00B10D84">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14:paraId="2897272A" w14:textId="77777777" w:rsidR="00B10D84" w:rsidRPr="00C12A60" w:rsidRDefault="00B10D84" w:rsidP="00B10D84">
            <w:pPr>
              <w:pStyle w:val="Maintext"/>
            </w:pPr>
            <w:r w:rsidRPr="00C12A60">
              <w:t>23091923</w:t>
            </w:r>
          </w:p>
        </w:tc>
      </w:tr>
      <w:tr w:rsidR="00B10D84" w:rsidRPr="003D7E28" w14:paraId="2897272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2C" w14:textId="77777777" w:rsidR="00B10D84" w:rsidRPr="008C4774" w:rsidRDefault="00B10D84" w:rsidP="00B10D84">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14:paraId="2897272D" w14:textId="77777777" w:rsidR="00B10D84" w:rsidRPr="00851D34" w:rsidRDefault="00B10D84" w:rsidP="00B10D84">
            <w:pPr>
              <w:pStyle w:val="Maintext"/>
            </w:pPr>
            <w:r w:rsidRPr="00851D34">
              <w:t>Sex</w:t>
            </w:r>
          </w:p>
        </w:tc>
        <w:tc>
          <w:tcPr>
            <w:tcW w:w="2880" w:type="dxa"/>
            <w:tcBorders>
              <w:top w:val="single" w:sz="6" w:space="0" w:color="auto"/>
              <w:left w:val="single" w:sz="6" w:space="0" w:color="auto"/>
              <w:bottom w:val="single" w:sz="6" w:space="0" w:color="auto"/>
              <w:right w:val="single" w:sz="6" w:space="0" w:color="auto"/>
            </w:tcBorders>
          </w:tcPr>
          <w:p w14:paraId="2897272E" w14:textId="77777777" w:rsidR="00B10D84" w:rsidRPr="00C12A60" w:rsidRDefault="00B10D84" w:rsidP="00B10D84">
            <w:pPr>
              <w:pStyle w:val="Maintext"/>
            </w:pPr>
            <w:r w:rsidRPr="00C12A60">
              <w:t>M</w:t>
            </w:r>
          </w:p>
        </w:tc>
      </w:tr>
      <w:tr w:rsidR="00B10D84" w:rsidRPr="003D7E28" w14:paraId="2897273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30" w14:textId="77777777" w:rsidR="00B10D84" w:rsidRPr="008C4774" w:rsidRDefault="00B10D84" w:rsidP="00B10D84">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14:paraId="28972731" w14:textId="77777777" w:rsidR="00B10D84" w:rsidRPr="00851D34" w:rsidRDefault="00B10D84" w:rsidP="00B10D84">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14:paraId="28972732" w14:textId="77777777" w:rsidR="00B10D84" w:rsidRPr="00C12A60" w:rsidRDefault="00B10D84" w:rsidP="00B10D84">
            <w:pPr>
              <w:pStyle w:val="Maintext"/>
            </w:pPr>
            <w:r>
              <w:t>blank</w:t>
            </w:r>
            <w:r w:rsidRPr="00C12A60">
              <w:t xml:space="preserve"> fill</w:t>
            </w:r>
          </w:p>
        </w:tc>
      </w:tr>
      <w:tr w:rsidR="00B10D84" w:rsidRPr="003D7E28" w14:paraId="2897273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34" w14:textId="77777777" w:rsidR="00B10D84" w:rsidRPr="008C4774" w:rsidRDefault="00B10D84" w:rsidP="00B10D84">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14:paraId="28972735" w14:textId="77777777" w:rsidR="00B10D84" w:rsidRPr="00851D34" w:rsidRDefault="00B10D84" w:rsidP="00B10D84">
            <w:pPr>
              <w:pStyle w:val="Maintext"/>
            </w:pPr>
            <w:r w:rsidRPr="00851D34">
              <w:t xml:space="preserve">Australian address </w:t>
            </w:r>
            <w:r>
              <w:t>–</w:t>
            </w:r>
            <w:r w:rsidRPr="00851D34">
              <w:t xml:space="preserve"> line 1</w:t>
            </w:r>
          </w:p>
        </w:tc>
        <w:tc>
          <w:tcPr>
            <w:tcW w:w="2880" w:type="dxa"/>
            <w:tcBorders>
              <w:top w:val="single" w:sz="6" w:space="0" w:color="auto"/>
              <w:left w:val="single" w:sz="6" w:space="0" w:color="auto"/>
              <w:bottom w:val="single" w:sz="6" w:space="0" w:color="auto"/>
              <w:right w:val="single" w:sz="6" w:space="0" w:color="auto"/>
            </w:tcBorders>
          </w:tcPr>
          <w:p w14:paraId="28972736" w14:textId="77777777" w:rsidR="00B10D84" w:rsidRPr="00C12A60" w:rsidRDefault="00B10D84" w:rsidP="00B10D84">
            <w:pPr>
              <w:pStyle w:val="Maintext"/>
            </w:pPr>
            <w:r w:rsidRPr="00C12A60">
              <w:t xml:space="preserve">C/- </w:t>
            </w:r>
            <w:r>
              <w:t>T</w:t>
            </w:r>
            <w:r w:rsidRPr="00C12A60">
              <w:t xml:space="preserve"> A LAW SOLICITORS</w:t>
            </w:r>
          </w:p>
        </w:tc>
      </w:tr>
      <w:tr w:rsidR="00B10D84" w:rsidRPr="003D7E28" w14:paraId="2897273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38" w14:textId="77777777" w:rsidR="00B10D84" w:rsidRPr="008C4774" w:rsidRDefault="00B10D84" w:rsidP="00B10D84">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14:paraId="28972739" w14:textId="77777777" w:rsidR="00B10D84" w:rsidRPr="00851D34" w:rsidRDefault="00B10D84" w:rsidP="00B10D84">
            <w:pPr>
              <w:pStyle w:val="Maintext"/>
            </w:pPr>
            <w:r w:rsidRPr="00851D34">
              <w:t xml:space="preserve">Australian address </w:t>
            </w:r>
            <w:r>
              <w:t>–</w:t>
            </w:r>
            <w:r w:rsidRPr="00851D34">
              <w:t xml:space="preserve"> line 2</w:t>
            </w:r>
          </w:p>
        </w:tc>
        <w:tc>
          <w:tcPr>
            <w:tcW w:w="2880" w:type="dxa"/>
            <w:tcBorders>
              <w:top w:val="single" w:sz="6" w:space="0" w:color="auto"/>
              <w:left w:val="single" w:sz="6" w:space="0" w:color="auto"/>
              <w:bottom w:val="single" w:sz="6" w:space="0" w:color="auto"/>
              <w:right w:val="single" w:sz="6" w:space="0" w:color="auto"/>
            </w:tcBorders>
          </w:tcPr>
          <w:p w14:paraId="2897273A" w14:textId="77777777" w:rsidR="00B10D84" w:rsidRPr="00C12A60" w:rsidRDefault="00B10D84" w:rsidP="00B10D84">
            <w:pPr>
              <w:pStyle w:val="Maintext"/>
            </w:pPr>
            <w:r w:rsidRPr="00C12A60">
              <w:t>PO BOX 49</w:t>
            </w:r>
          </w:p>
        </w:tc>
      </w:tr>
      <w:tr w:rsidR="00B10D84" w:rsidRPr="003D7E28" w14:paraId="2897273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3C" w14:textId="77777777" w:rsidR="00B10D84" w:rsidRPr="008C4774" w:rsidRDefault="00B10D84" w:rsidP="00B10D84">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14:paraId="2897273D" w14:textId="77777777" w:rsidR="00B10D84" w:rsidRPr="00851D34" w:rsidRDefault="00B10D84" w:rsidP="00B10D84">
            <w:pPr>
              <w:pStyle w:val="Maintext"/>
            </w:pPr>
            <w:r w:rsidRPr="00851D34">
              <w:t xml:space="preserve">Australian suburb, town or </w:t>
            </w:r>
            <w:r>
              <w:t>locality</w:t>
            </w:r>
          </w:p>
        </w:tc>
        <w:tc>
          <w:tcPr>
            <w:tcW w:w="2880" w:type="dxa"/>
            <w:tcBorders>
              <w:top w:val="single" w:sz="6" w:space="0" w:color="auto"/>
              <w:left w:val="single" w:sz="6" w:space="0" w:color="auto"/>
              <w:bottom w:val="single" w:sz="6" w:space="0" w:color="auto"/>
              <w:right w:val="single" w:sz="6" w:space="0" w:color="auto"/>
            </w:tcBorders>
          </w:tcPr>
          <w:p w14:paraId="2897273E" w14:textId="77777777" w:rsidR="00B10D84" w:rsidRPr="00C12A60" w:rsidRDefault="00B10D84" w:rsidP="00B10D84">
            <w:pPr>
              <w:pStyle w:val="Maintext"/>
            </w:pPr>
            <w:r w:rsidRPr="00C12A60">
              <w:t>ADELAIDE</w:t>
            </w:r>
          </w:p>
        </w:tc>
      </w:tr>
      <w:tr w:rsidR="00B10D84" w:rsidRPr="003D7E28" w14:paraId="2897274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40" w14:textId="77777777" w:rsidR="00B10D84" w:rsidRPr="008C4774" w:rsidRDefault="00B10D84" w:rsidP="00B10D84">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14:paraId="28972741" w14:textId="77777777" w:rsidR="00B10D84" w:rsidRPr="00851D34" w:rsidRDefault="00B10D84" w:rsidP="00B10D84">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14:paraId="28972742" w14:textId="77777777" w:rsidR="00B10D84" w:rsidRPr="00C12A60" w:rsidRDefault="00B10D84" w:rsidP="00B10D84">
            <w:pPr>
              <w:pStyle w:val="Maintext"/>
            </w:pPr>
            <w:r w:rsidRPr="00C12A60">
              <w:t>SA</w:t>
            </w:r>
          </w:p>
        </w:tc>
      </w:tr>
      <w:tr w:rsidR="00B10D84" w:rsidRPr="003D7E28" w14:paraId="2897274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44" w14:textId="77777777" w:rsidR="00B10D84" w:rsidRPr="008C4774" w:rsidRDefault="00B10D84" w:rsidP="00B10D84">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14:paraId="28972745" w14:textId="77777777" w:rsidR="00B10D84" w:rsidRPr="00851D34" w:rsidRDefault="00B10D84" w:rsidP="00B10D84">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14:paraId="28972746" w14:textId="77777777" w:rsidR="00B10D84" w:rsidRPr="00C12A60" w:rsidRDefault="00B10D84" w:rsidP="00B10D84">
            <w:pPr>
              <w:pStyle w:val="Maintext"/>
            </w:pPr>
            <w:r w:rsidRPr="00C12A60">
              <w:t>5000</w:t>
            </w:r>
          </w:p>
        </w:tc>
      </w:tr>
      <w:tr w:rsidR="00B10D84" w:rsidRPr="003D7E28" w14:paraId="2897274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48" w14:textId="77777777" w:rsidR="00B10D84" w:rsidRPr="008C4774" w:rsidRDefault="00B10D84" w:rsidP="00B10D84">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14:paraId="28972749" w14:textId="77777777" w:rsidR="00B10D84" w:rsidRPr="00851D34" w:rsidRDefault="00B10D84" w:rsidP="00B10D84">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14:paraId="2897274A" w14:textId="77777777" w:rsidR="00B10D84" w:rsidRPr="00C12A60" w:rsidRDefault="00B10D84" w:rsidP="00B10D84">
            <w:pPr>
              <w:pStyle w:val="Maintext"/>
            </w:pPr>
            <w:r>
              <w:t>00000000</w:t>
            </w:r>
          </w:p>
        </w:tc>
      </w:tr>
      <w:tr w:rsidR="00B10D84" w:rsidRPr="003D7E28" w14:paraId="2897274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4C" w14:textId="77777777" w:rsidR="00B10D84" w:rsidRPr="008C4774" w:rsidRDefault="00B10D84" w:rsidP="00B10D84">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14:paraId="2897274D" w14:textId="77777777" w:rsidR="00B10D84" w:rsidRPr="00851D34" w:rsidRDefault="00B10D84" w:rsidP="00B10D84">
            <w:pPr>
              <w:pStyle w:val="Maintext"/>
            </w:pPr>
            <w:r w:rsidRPr="00851D34">
              <w:t xml:space="preserve">Overseas address </w:t>
            </w:r>
            <w:r>
              <w:t>–</w:t>
            </w:r>
            <w:r w:rsidRPr="00851D34">
              <w:t xml:space="preserve"> line 1</w:t>
            </w:r>
          </w:p>
        </w:tc>
        <w:tc>
          <w:tcPr>
            <w:tcW w:w="2880" w:type="dxa"/>
            <w:tcBorders>
              <w:top w:val="single" w:sz="6" w:space="0" w:color="auto"/>
              <w:left w:val="single" w:sz="6" w:space="0" w:color="auto"/>
              <w:bottom w:val="single" w:sz="6" w:space="0" w:color="auto"/>
              <w:right w:val="single" w:sz="6" w:space="0" w:color="auto"/>
            </w:tcBorders>
          </w:tcPr>
          <w:p w14:paraId="2897274E" w14:textId="77777777" w:rsidR="00B10D84" w:rsidRPr="00C12A60" w:rsidRDefault="00B10D84" w:rsidP="00B10D84">
            <w:pPr>
              <w:pStyle w:val="Maintext"/>
            </w:pPr>
            <w:r>
              <w:t>blank</w:t>
            </w:r>
            <w:r w:rsidRPr="00C12A60">
              <w:t xml:space="preserve"> fill</w:t>
            </w:r>
          </w:p>
        </w:tc>
      </w:tr>
      <w:tr w:rsidR="00B10D84" w:rsidRPr="003D7E28" w14:paraId="2897275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50" w14:textId="77777777" w:rsidR="00B10D84" w:rsidRPr="008C4774" w:rsidRDefault="00B10D84" w:rsidP="00B10D84">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14:paraId="28972751" w14:textId="77777777" w:rsidR="00B10D84" w:rsidRPr="00851D34" w:rsidRDefault="00B10D84" w:rsidP="00B10D84">
            <w:pPr>
              <w:pStyle w:val="Maintext"/>
            </w:pPr>
            <w:r w:rsidRPr="00851D34">
              <w:t xml:space="preserve">Overseas address </w:t>
            </w:r>
            <w:r>
              <w:t>–</w:t>
            </w:r>
            <w:r w:rsidRPr="00851D34">
              <w:t xml:space="preserve"> line 2</w:t>
            </w:r>
          </w:p>
        </w:tc>
        <w:tc>
          <w:tcPr>
            <w:tcW w:w="2880" w:type="dxa"/>
            <w:tcBorders>
              <w:top w:val="single" w:sz="6" w:space="0" w:color="auto"/>
              <w:left w:val="single" w:sz="6" w:space="0" w:color="auto"/>
              <w:bottom w:val="single" w:sz="6" w:space="0" w:color="auto"/>
              <w:right w:val="single" w:sz="6" w:space="0" w:color="auto"/>
            </w:tcBorders>
          </w:tcPr>
          <w:p w14:paraId="28972752" w14:textId="77777777" w:rsidR="00B10D84" w:rsidRPr="00C12A60" w:rsidRDefault="00B10D84" w:rsidP="00B10D84">
            <w:pPr>
              <w:pStyle w:val="Maintext"/>
            </w:pPr>
            <w:r>
              <w:t>blank</w:t>
            </w:r>
            <w:r w:rsidRPr="00C12A60">
              <w:t xml:space="preserve"> fill</w:t>
            </w:r>
          </w:p>
        </w:tc>
      </w:tr>
      <w:tr w:rsidR="00B10D84" w:rsidRPr="003D7E28" w14:paraId="2897275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54" w14:textId="77777777" w:rsidR="00B10D84" w:rsidRPr="008C4774" w:rsidRDefault="00B10D84" w:rsidP="00B10D84">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14:paraId="28972755" w14:textId="77777777" w:rsidR="00B10D84" w:rsidRPr="00851D34" w:rsidRDefault="00B10D84" w:rsidP="00B10D84">
            <w:pPr>
              <w:pStyle w:val="Maintext"/>
            </w:pPr>
            <w:r w:rsidRPr="00851D34">
              <w:t xml:space="preserve">Overseas </w:t>
            </w:r>
            <w:r>
              <w:t>suburb</w:t>
            </w:r>
            <w:r w:rsidRPr="00851D34">
              <w:t xml:space="preserve">, town or </w:t>
            </w:r>
            <w:r>
              <w:t>locality</w:t>
            </w:r>
          </w:p>
        </w:tc>
        <w:tc>
          <w:tcPr>
            <w:tcW w:w="2880" w:type="dxa"/>
            <w:tcBorders>
              <w:top w:val="single" w:sz="6" w:space="0" w:color="auto"/>
              <w:left w:val="single" w:sz="6" w:space="0" w:color="auto"/>
              <w:bottom w:val="single" w:sz="6" w:space="0" w:color="auto"/>
              <w:right w:val="single" w:sz="6" w:space="0" w:color="auto"/>
            </w:tcBorders>
          </w:tcPr>
          <w:p w14:paraId="28972756" w14:textId="77777777" w:rsidR="00B10D84" w:rsidRPr="00C12A60" w:rsidRDefault="00B10D84" w:rsidP="00B10D84">
            <w:pPr>
              <w:pStyle w:val="Maintext"/>
            </w:pPr>
            <w:r>
              <w:t>blank</w:t>
            </w:r>
            <w:r w:rsidRPr="00C12A60">
              <w:t xml:space="preserve"> fill</w:t>
            </w:r>
          </w:p>
        </w:tc>
      </w:tr>
      <w:tr w:rsidR="00B10D84" w:rsidRPr="003D7E28" w14:paraId="2897275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58" w14:textId="77777777" w:rsidR="00B10D84" w:rsidRPr="008C4774" w:rsidRDefault="00B10D84" w:rsidP="00B10D84">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14:paraId="28972759" w14:textId="77777777" w:rsidR="00B10D84" w:rsidRPr="00851D34" w:rsidRDefault="00B10D84" w:rsidP="00B10D84">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14:paraId="2897275A" w14:textId="77777777" w:rsidR="00B10D84" w:rsidRPr="00C12A60" w:rsidRDefault="00B10D84" w:rsidP="00B10D84">
            <w:pPr>
              <w:pStyle w:val="Maintext"/>
            </w:pPr>
            <w:r>
              <w:t>blank</w:t>
            </w:r>
            <w:r w:rsidRPr="00C12A60">
              <w:t xml:space="preserve"> fill</w:t>
            </w:r>
          </w:p>
        </w:tc>
      </w:tr>
      <w:tr w:rsidR="00B10D84" w:rsidRPr="003D7E28" w14:paraId="2897275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5C" w14:textId="77777777" w:rsidR="00B10D84" w:rsidRPr="008C4774" w:rsidRDefault="00B10D84" w:rsidP="00B10D84">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14:paraId="2897275D" w14:textId="77777777" w:rsidR="00B10D84" w:rsidRPr="00851D34" w:rsidRDefault="00B10D84" w:rsidP="00B10D84">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14:paraId="2897275E" w14:textId="77777777" w:rsidR="00B10D84" w:rsidRPr="00C12A60" w:rsidRDefault="00B10D84" w:rsidP="00B10D84">
            <w:pPr>
              <w:pStyle w:val="Maintext"/>
            </w:pPr>
            <w:r>
              <w:t>blank</w:t>
            </w:r>
            <w:r w:rsidRPr="00C12A60">
              <w:t xml:space="preserve"> fill</w:t>
            </w:r>
          </w:p>
        </w:tc>
      </w:tr>
      <w:tr w:rsidR="00B10D84" w:rsidRPr="003D7E28" w14:paraId="2897276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60" w14:textId="77777777" w:rsidR="00B10D84" w:rsidRPr="008C4774" w:rsidRDefault="00B10D84" w:rsidP="00B10D84">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14:paraId="28972761" w14:textId="77777777" w:rsidR="00B10D84" w:rsidRPr="00851D34" w:rsidRDefault="00B10D84" w:rsidP="00B10D84">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14:paraId="28972762" w14:textId="77777777" w:rsidR="00B10D84" w:rsidRPr="00C12A60" w:rsidRDefault="00B10D84" w:rsidP="00B10D84">
            <w:pPr>
              <w:pStyle w:val="Maintext"/>
            </w:pPr>
            <w:r>
              <w:t>blank</w:t>
            </w:r>
            <w:r w:rsidRPr="00C12A60">
              <w:t xml:space="preserve"> fill</w:t>
            </w:r>
          </w:p>
        </w:tc>
      </w:tr>
      <w:tr w:rsidR="00B10D84" w:rsidRPr="003D7E28" w14:paraId="2897276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64" w14:textId="77777777" w:rsidR="00B10D84" w:rsidRPr="008C4774" w:rsidRDefault="00B10D84" w:rsidP="00B10D84">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14:paraId="28972765" w14:textId="77777777" w:rsidR="00B10D84" w:rsidRPr="00851D34" w:rsidRDefault="00B10D84" w:rsidP="00B10D84">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14:paraId="28972766" w14:textId="77777777" w:rsidR="00B10D84" w:rsidRPr="00C12A60" w:rsidRDefault="00B10D84" w:rsidP="00B10D84">
            <w:pPr>
              <w:pStyle w:val="Maintext"/>
            </w:pPr>
            <w:r>
              <w:t>blank</w:t>
            </w:r>
            <w:r w:rsidRPr="00C12A60">
              <w:t xml:space="preserve"> fill</w:t>
            </w:r>
          </w:p>
        </w:tc>
      </w:tr>
      <w:tr w:rsidR="00B10D84" w:rsidRPr="003D7E28" w14:paraId="2897276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68" w14:textId="77777777" w:rsidR="00B10D84" w:rsidRPr="008C4774" w:rsidRDefault="00B10D84" w:rsidP="00B10D84">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14:paraId="28972769" w14:textId="77777777" w:rsidR="00B10D84" w:rsidRPr="00851D34" w:rsidRDefault="00B10D84" w:rsidP="00B10D84">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14:paraId="2897276A" w14:textId="77777777" w:rsidR="00B10D84" w:rsidRPr="00C12A60" w:rsidRDefault="00B10D84" w:rsidP="00B10D84">
            <w:pPr>
              <w:pStyle w:val="Maintext"/>
            </w:pPr>
            <w:r>
              <w:t>blank</w:t>
            </w:r>
            <w:r w:rsidRPr="00C12A60">
              <w:t xml:space="preserve"> fill</w:t>
            </w:r>
          </w:p>
        </w:tc>
      </w:tr>
      <w:tr w:rsidR="00B10D84" w:rsidRPr="003D7E28" w14:paraId="2897276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6C" w14:textId="77777777" w:rsidR="00B10D84" w:rsidRPr="008C4774" w:rsidRDefault="00B10D84" w:rsidP="00B10D84">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14:paraId="2897276D" w14:textId="77777777" w:rsidR="00B10D84" w:rsidRPr="00851D34" w:rsidRDefault="00B10D84" w:rsidP="00B10D84">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14:paraId="2897276E" w14:textId="77777777" w:rsidR="00B10D84" w:rsidRPr="00C12A60" w:rsidRDefault="00B10D84" w:rsidP="00B10D84">
            <w:pPr>
              <w:pStyle w:val="Maintext"/>
            </w:pPr>
            <w:r>
              <w:t>00000000</w:t>
            </w:r>
          </w:p>
        </w:tc>
      </w:tr>
      <w:tr w:rsidR="00B10D84" w:rsidRPr="003D7E28" w14:paraId="2897277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70" w14:textId="77777777" w:rsidR="00B10D84" w:rsidRPr="008C4774" w:rsidRDefault="00B10D84" w:rsidP="00B10D84">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14:paraId="28972771" w14:textId="77777777" w:rsidR="00B10D84" w:rsidRPr="00851D34" w:rsidRDefault="00B10D84" w:rsidP="00B10D84">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14:paraId="28972772" w14:textId="77777777" w:rsidR="00B10D84" w:rsidRPr="00C12A60" w:rsidRDefault="00B10D84" w:rsidP="00B10D84">
            <w:pPr>
              <w:pStyle w:val="Maintext"/>
            </w:pPr>
            <w:r>
              <w:t>blank</w:t>
            </w:r>
            <w:r w:rsidRPr="00C12A60">
              <w:t xml:space="preserve"> fill</w:t>
            </w:r>
          </w:p>
        </w:tc>
      </w:tr>
      <w:tr w:rsidR="00B10D84" w:rsidRPr="003D7E28" w14:paraId="2897277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774" w14:textId="77777777" w:rsidR="00B10D84" w:rsidRDefault="00B10D84" w:rsidP="00B10D84">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14:paraId="28972775" w14:textId="77777777" w:rsidR="00B10D84" w:rsidRPr="00851D34" w:rsidRDefault="00B10D84" w:rsidP="00B10D84">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14:paraId="28972776" w14:textId="77777777" w:rsidR="00B10D84" w:rsidRDefault="00B10D84" w:rsidP="00B10D84">
            <w:pPr>
              <w:pStyle w:val="Maintext"/>
            </w:pPr>
            <w:r>
              <w:t>blank</w:t>
            </w:r>
            <w:r w:rsidRPr="00C12A60">
              <w:t xml:space="preserve"> fill</w:t>
            </w:r>
          </w:p>
        </w:tc>
      </w:tr>
    </w:tbl>
    <w:p w14:paraId="28972778" w14:textId="77777777" w:rsidR="00B10D84" w:rsidRPr="008C34C9" w:rsidRDefault="00B10D84" w:rsidP="00B10D84">
      <w:pPr>
        <w:pStyle w:val="Head2"/>
      </w:pPr>
      <w:bookmarkStart w:id="772" w:name="_Toc351096825"/>
      <w:bookmarkStart w:id="773" w:name="_Toc402165665"/>
      <w:bookmarkStart w:id="774" w:name="_Toc418579559"/>
      <w:r w:rsidRPr="008C34C9">
        <w:lastRenderedPageBreak/>
        <w:t>Investment account data record</w:t>
      </w:r>
      <w:r>
        <w:t xml:space="preserve"> 3</w:t>
      </w:r>
      <w:bookmarkEnd w:id="772"/>
      <w:bookmarkEnd w:id="773"/>
      <w:bookmarkEnd w:id="774"/>
    </w:p>
    <w:p w14:paraId="28972779" w14:textId="77777777" w:rsidR="00B10D84" w:rsidRPr="00D84533" w:rsidRDefault="00B10D84" w:rsidP="00B10D84">
      <w:pPr>
        <w:pStyle w:val="Maintext"/>
      </w:pPr>
      <w:r>
        <w:t>UTDs reported for a resident non-individual investor, Regal Partnership.</w:t>
      </w:r>
    </w:p>
    <w:p w14:paraId="2897277A" w14:textId="77777777" w:rsidR="00B10D84" w:rsidRPr="00D84533" w:rsidRDefault="00B10D84" w:rsidP="00B10D84">
      <w:pPr>
        <w:pStyle w:val="Maintext"/>
      </w:pPr>
    </w:p>
    <w:tbl>
      <w:tblPr>
        <w:tblW w:w="9648" w:type="dxa"/>
        <w:tblLayout w:type="fixed"/>
        <w:tblLook w:val="0000" w:firstRow="0" w:lastRow="0" w:firstColumn="0" w:lastColumn="0" w:noHBand="0" w:noVBand="0"/>
      </w:tblPr>
      <w:tblGrid>
        <w:gridCol w:w="1368"/>
        <w:gridCol w:w="5400"/>
        <w:gridCol w:w="2880"/>
      </w:tblGrid>
      <w:tr w:rsidR="00B10D84" w:rsidRPr="00C67640" w14:paraId="2897277E"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7B" w14:textId="77777777" w:rsidR="00B10D84" w:rsidRPr="00BD00DF" w:rsidRDefault="00B10D84" w:rsidP="00B10D84">
            <w:pPr>
              <w:pStyle w:val="Maintext"/>
              <w:rPr>
                <w:b/>
              </w:rPr>
            </w:pPr>
            <w:r w:rsidRPr="00BD00DF">
              <w:rPr>
                <w:b/>
              </w:rPr>
              <w:t>Character position</w:t>
            </w:r>
          </w:p>
        </w:tc>
        <w:tc>
          <w:tcPr>
            <w:tcW w:w="5400" w:type="dxa"/>
            <w:tcBorders>
              <w:top w:val="single" w:sz="6" w:space="0" w:color="auto"/>
              <w:left w:val="single" w:sz="6" w:space="0" w:color="auto"/>
              <w:bottom w:val="single" w:sz="6" w:space="0" w:color="auto"/>
              <w:right w:val="single" w:sz="6" w:space="0" w:color="auto"/>
            </w:tcBorders>
          </w:tcPr>
          <w:p w14:paraId="2897277C" w14:textId="77777777" w:rsidR="00B10D84" w:rsidRPr="00C67640" w:rsidRDefault="00B10D84" w:rsidP="00B10D84">
            <w:pPr>
              <w:pStyle w:val="Maintext"/>
              <w:ind w:right="-702"/>
              <w:rPr>
                <w:b/>
              </w:rPr>
            </w:pPr>
            <w:r w:rsidRPr="00C67640">
              <w:rPr>
                <w:b/>
              </w:rPr>
              <w:t>Field name</w:t>
            </w:r>
          </w:p>
        </w:tc>
        <w:tc>
          <w:tcPr>
            <w:tcW w:w="2880" w:type="dxa"/>
            <w:tcBorders>
              <w:top w:val="single" w:sz="6" w:space="0" w:color="auto"/>
              <w:left w:val="single" w:sz="6" w:space="0" w:color="auto"/>
              <w:bottom w:val="single" w:sz="6" w:space="0" w:color="auto"/>
              <w:right w:val="single" w:sz="6" w:space="0" w:color="auto"/>
            </w:tcBorders>
          </w:tcPr>
          <w:p w14:paraId="2897277D" w14:textId="77777777" w:rsidR="00B10D84" w:rsidRPr="00BD00DF" w:rsidRDefault="00B10D84" w:rsidP="00B10D84">
            <w:pPr>
              <w:pStyle w:val="Maintext"/>
              <w:ind w:left="-1548" w:firstLine="1548"/>
              <w:rPr>
                <w:b/>
              </w:rPr>
            </w:pPr>
            <w:r>
              <w:rPr>
                <w:b/>
              </w:rPr>
              <w:t>Contents</w:t>
            </w:r>
          </w:p>
        </w:tc>
      </w:tr>
      <w:tr w:rsidR="00B10D84" w:rsidRPr="003D7E28" w14:paraId="28972782"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77F" w14:textId="77777777" w:rsidR="00B10D84" w:rsidRPr="00BD00DF" w:rsidRDefault="00B10D84" w:rsidP="00B10D84">
            <w:pPr>
              <w:pStyle w:val="Maintext"/>
            </w:pPr>
            <w:r w:rsidRPr="00BD00DF">
              <w:t>1-3</w:t>
            </w:r>
          </w:p>
        </w:tc>
        <w:tc>
          <w:tcPr>
            <w:tcW w:w="5400" w:type="dxa"/>
            <w:tcBorders>
              <w:top w:val="single" w:sz="6" w:space="0" w:color="auto"/>
              <w:left w:val="single" w:sz="6" w:space="0" w:color="auto"/>
              <w:bottom w:val="single" w:sz="6" w:space="0" w:color="auto"/>
              <w:right w:val="single" w:sz="6" w:space="0" w:color="auto"/>
            </w:tcBorders>
          </w:tcPr>
          <w:p w14:paraId="28972780" w14:textId="77777777" w:rsidR="00B10D84" w:rsidRDefault="00B10D84" w:rsidP="00B10D84">
            <w:pPr>
              <w:pStyle w:val="Maintext"/>
            </w:pPr>
            <w:r w:rsidRPr="00C317BA">
              <w:rPr>
                <w:rFonts w:cs="Arial"/>
                <w:szCs w:val="22"/>
              </w:rPr>
              <w:t>Record length</w:t>
            </w:r>
          </w:p>
        </w:tc>
        <w:tc>
          <w:tcPr>
            <w:tcW w:w="2880" w:type="dxa"/>
            <w:tcBorders>
              <w:top w:val="single" w:sz="6" w:space="0" w:color="auto"/>
              <w:left w:val="single" w:sz="6" w:space="0" w:color="auto"/>
              <w:bottom w:val="single" w:sz="6" w:space="0" w:color="auto"/>
              <w:right w:val="single" w:sz="6" w:space="0" w:color="auto"/>
            </w:tcBorders>
          </w:tcPr>
          <w:p w14:paraId="28972781" w14:textId="77777777" w:rsidR="00B10D84" w:rsidRPr="00713E7D" w:rsidRDefault="00B10D84" w:rsidP="00B10D84">
            <w:pPr>
              <w:pStyle w:val="Maintext"/>
            </w:pPr>
            <w:r>
              <w:t>850</w:t>
            </w:r>
          </w:p>
        </w:tc>
      </w:tr>
      <w:tr w:rsidR="00B10D84" w:rsidRPr="003D7E28" w14:paraId="28972786"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83" w14:textId="77777777" w:rsidR="00B10D84" w:rsidRPr="00BD00DF" w:rsidRDefault="00B10D84" w:rsidP="00B10D84">
            <w:pPr>
              <w:pStyle w:val="Maintext"/>
            </w:pPr>
            <w:r w:rsidRPr="00BD00DF">
              <w:t>4-11</w:t>
            </w:r>
          </w:p>
        </w:tc>
        <w:tc>
          <w:tcPr>
            <w:tcW w:w="5400" w:type="dxa"/>
            <w:tcBorders>
              <w:top w:val="single" w:sz="6" w:space="0" w:color="auto"/>
              <w:left w:val="single" w:sz="6" w:space="0" w:color="auto"/>
              <w:bottom w:val="single" w:sz="6" w:space="0" w:color="auto"/>
              <w:right w:val="single" w:sz="6" w:space="0" w:color="auto"/>
            </w:tcBorders>
          </w:tcPr>
          <w:p w14:paraId="28972784" w14:textId="77777777" w:rsidR="00B10D84" w:rsidRDefault="00B10D84" w:rsidP="00B10D84">
            <w:pPr>
              <w:pStyle w:val="Maintext"/>
            </w:pPr>
            <w:r>
              <w:t>Record identifier</w:t>
            </w:r>
          </w:p>
        </w:tc>
        <w:tc>
          <w:tcPr>
            <w:tcW w:w="2880" w:type="dxa"/>
            <w:tcBorders>
              <w:top w:val="single" w:sz="6" w:space="0" w:color="auto"/>
              <w:left w:val="single" w:sz="6" w:space="0" w:color="auto"/>
              <w:bottom w:val="single" w:sz="6" w:space="0" w:color="auto"/>
              <w:right w:val="single" w:sz="6" w:space="0" w:color="auto"/>
            </w:tcBorders>
          </w:tcPr>
          <w:p w14:paraId="28972785" w14:textId="77777777" w:rsidR="00B10D84" w:rsidRPr="00713E7D" w:rsidRDefault="00B10D84" w:rsidP="00B10D84">
            <w:pPr>
              <w:pStyle w:val="Maintext"/>
            </w:pPr>
            <w:r>
              <w:t>DACCOUNT</w:t>
            </w:r>
          </w:p>
        </w:tc>
      </w:tr>
      <w:tr w:rsidR="00B10D84" w:rsidRPr="003D7E28" w14:paraId="2897278A"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87" w14:textId="77777777" w:rsidR="00B10D84" w:rsidRPr="00BD00DF" w:rsidRDefault="00B10D84" w:rsidP="00B10D84">
            <w:pPr>
              <w:pStyle w:val="Maintext"/>
            </w:pPr>
            <w:r w:rsidRPr="00BD00DF">
              <w:t>12-19</w:t>
            </w:r>
          </w:p>
        </w:tc>
        <w:tc>
          <w:tcPr>
            <w:tcW w:w="5400" w:type="dxa"/>
            <w:tcBorders>
              <w:top w:val="single" w:sz="6" w:space="0" w:color="auto"/>
              <w:left w:val="single" w:sz="6" w:space="0" w:color="auto"/>
              <w:bottom w:val="single" w:sz="6" w:space="0" w:color="auto"/>
              <w:right w:val="single" w:sz="6" w:space="0" w:color="auto"/>
            </w:tcBorders>
          </w:tcPr>
          <w:p w14:paraId="28972788" w14:textId="77777777" w:rsidR="00B10D84" w:rsidRDefault="00B10D84" w:rsidP="00B10D84">
            <w:pPr>
              <w:pStyle w:val="Maintext"/>
            </w:pPr>
            <w:r>
              <w:t>Sequence number of DACCOUNT record</w:t>
            </w:r>
          </w:p>
        </w:tc>
        <w:tc>
          <w:tcPr>
            <w:tcW w:w="2880" w:type="dxa"/>
            <w:tcBorders>
              <w:top w:val="single" w:sz="6" w:space="0" w:color="auto"/>
              <w:left w:val="single" w:sz="6" w:space="0" w:color="auto"/>
              <w:bottom w:val="single" w:sz="6" w:space="0" w:color="auto"/>
              <w:right w:val="single" w:sz="6" w:space="0" w:color="auto"/>
            </w:tcBorders>
          </w:tcPr>
          <w:p w14:paraId="28972789" w14:textId="77777777" w:rsidR="00B10D84" w:rsidRPr="00713E7D" w:rsidRDefault="00B10D84" w:rsidP="00B10D84">
            <w:pPr>
              <w:pStyle w:val="Maintext"/>
            </w:pPr>
            <w:r>
              <w:t>00000003</w:t>
            </w:r>
          </w:p>
        </w:tc>
      </w:tr>
      <w:tr w:rsidR="00B10D84" w:rsidRPr="003D7E28" w14:paraId="2897278E"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8B" w14:textId="77777777" w:rsidR="00B10D84" w:rsidRPr="00BD00DF" w:rsidRDefault="00B10D84" w:rsidP="00B10D84">
            <w:pPr>
              <w:pStyle w:val="Maintext"/>
            </w:pPr>
            <w:r w:rsidRPr="00BD00DF">
              <w:t>20-44</w:t>
            </w:r>
          </w:p>
        </w:tc>
        <w:tc>
          <w:tcPr>
            <w:tcW w:w="5400" w:type="dxa"/>
            <w:tcBorders>
              <w:top w:val="single" w:sz="6" w:space="0" w:color="auto"/>
              <w:left w:val="single" w:sz="6" w:space="0" w:color="auto"/>
              <w:bottom w:val="single" w:sz="6" w:space="0" w:color="auto"/>
              <w:right w:val="single" w:sz="6" w:space="0" w:color="auto"/>
            </w:tcBorders>
          </w:tcPr>
          <w:p w14:paraId="2897278C" w14:textId="77777777" w:rsidR="00B10D84" w:rsidRDefault="00B10D84" w:rsidP="00B10D84">
            <w:pPr>
              <w:pStyle w:val="Maintext"/>
            </w:pPr>
            <w:r>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2897278D" w14:textId="77777777" w:rsidR="00B10D84" w:rsidRPr="00713E7D" w:rsidRDefault="00B10D84" w:rsidP="00B10D84">
            <w:pPr>
              <w:pStyle w:val="Maintext"/>
            </w:pPr>
            <w:r>
              <w:t>987456321</w:t>
            </w:r>
          </w:p>
        </w:tc>
      </w:tr>
      <w:tr w:rsidR="00B10D84" w:rsidRPr="003D7E28" w14:paraId="28972792"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78F" w14:textId="77777777" w:rsidR="00B10D84" w:rsidRPr="00BD00DF" w:rsidRDefault="00B10D84" w:rsidP="00B10D84">
            <w:pPr>
              <w:pStyle w:val="Maintext"/>
            </w:pPr>
            <w:r w:rsidRPr="00BD00DF">
              <w:t>45-69</w:t>
            </w:r>
          </w:p>
        </w:tc>
        <w:tc>
          <w:tcPr>
            <w:tcW w:w="5400" w:type="dxa"/>
            <w:tcBorders>
              <w:top w:val="single" w:sz="6" w:space="0" w:color="auto"/>
              <w:left w:val="single" w:sz="6" w:space="0" w:color="auto"/>
              <w:bottom w:val="single" w:sz="6" w:space="0" w:color="auto"/>
              <w:right w:val="single" w:sz="6" w:space="0" w:color="auto"/>
            </w:tcBorders>
          </w:tcPr>
          <w:p w14:paraId="28972790" w14:textId="77777777" w:rsidR="00B10D84" w:rsidRDefault="00B10D84" w:rsidP="00B10D84">
            <w:pPr>
              <w:pStyle w:val="Maintext"/>
            </w:pPr>
            <w:r>
              <w:t>Account reference number</w:t>
            </w:r>
          </w:p>
        </w:tc>
        <w:tc>
          <w:tcPr>
            <w:tcW w:w="2880" w:type="dxa"/>
            <w:tcBorders>
              <w:top w:val="single" w:sz="6" w:space="0" w:color="auto"/>
              <w:left w:val="single" w:sz="6" w:space="0" w:color="auto"/>
              <w:bottom w:val="single" w:sz="6" w:space="0" w:color="auto"/>
              <w:right w:val="single" w:sz="6" w:space="0" w:color="auto"/>
            </w:tcBorders>
          </w:tcPr>
          <w:p w14:paraId="28972791" w14:textId="77777777" w:rsidR="00B10D84" w:rsidRPr="00713E7D" w:rsidRDefault="00B10D84" w:rsidP="00B10D84">
            <w:pPr>
              <w:pStyle w:val="Maintext"/>
            </w:pPr>
            <w:r>
              <w:t>blank fill</w:t>
            </w:r>
          </w:p>
        </w:tc>
      </w:tr>
      <w:tr w:rsidR="00B10D84" w:rsidRPr="003D7E28" w14:paraId="28972796"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93" w14:textId="77777777" w:rsidR="00B10D84" w:rsidRPr="00BD00DF" w:rsidRDefault="00B10D84" w:rsidP="00B10D84">
            <w:pPr>
              <w:pStyle w:val="Maintext"/>
            </w:pPr>
            <w:r w:rsidRPr="00BD00DF">
              <w:t>70-75</w:t>
            </w:r>
          </w:p>
        </w:tc>
        <w:tc>
          <w:tcPr>
            <w:tcW w:w="5400" w:type="dxa"/>
            <w:tcBorders>
              <w:top w:val="single" w:sz="6" w:space="0" w:color="auto"/>
              <w:left w:val="single" w:sz="6" w:space="0" w:color="auto"/>
              <w:bottom w:val="single" w:sz="6" w:space="0" w:color="auto"/>
              <w:right w:val="single" w:sz="6" w:space="0" w:color="auto"/>
            </w:tcBorders>
          </w:tcPr>
          <w:p w14:paraId="28972794" w14:textId="77777777" w:rsidR="00B10D84" w:rsidRDefault="00B10D84" w:rsidP="00B10D84">
            <w:pPr>
              <w:pStyle w:val="Maintext"/>
            </w:pPr>
            <w:r>
              <w:t>BSB number</w:t>
            </w:r>
          </w:p>
        </w:tc>
        <w:tc>
          <w:tcPr>
            <w:tcW w:w="2880" w:type="dxa"/>
            <w:tcBorders>
              <w:top w:val="single" w:sz="6" w:space="0" w:color="auto"/>
              <w:left w:val="single" w:sz="6" w:space="0" w:color="auto"/>
              <w:bottom w:val="single" w:sz="6" w:space="0" w:color="auto"/>
              <w:right w:val="single" w:sz="6" w:space="0" w:color="auto"/>
            </w:tcBorders>
          </w:tcPr>
          <w:p w14:paraId="28972795" w14:textId="77777777" w:rsidR="00B10D84" w:rsidRPr="00713E7D" w:rsidRDefault="00B10D84" w:rsidP="00B10D84">
            <w:pPr>
              <w:pStyle w:val="Maintext"/>
            </w:pPr>
            <w:r>
              <w:t>456123</w:t>
            </w:r>
          </w:p>
        </w:tc>
      </w:tr>
      <w:tr w:rsidR="00B10D84" w:rsidRPr="003D7E28" w14:paraId="2897279A"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97" w14:textId="77777777" w:rsidR="00B10D84" w:rsidRPr="00BD00DF" w:rsidRDefault="00B10D84" w:rsidP="00B10D84">
            <w:pPr>
              <w:pStyle w:val="Maintext"/>
            </w:pPr>
            <w:r w:rsidRPr="00BD00DF">
              <w:t>76-105</w:t>
            </w:r>
          </w:p>
        </w:tc>
        <w:tc>
          <w:tcPr>
            <w:tcW w:w="5400" w:type="dxa"/>
            <w:tcBorders>
              <w:top w:val="single" w:sz="6" w:space="0" w:color="auto"/>
              <w:left w:val="single" w:sz="6" w:space="0" w:color="auto"/>
              <w:bottom w:val="single" w:sz="6" w:space="0" w:color="auto"/>
              <w:right w:val="single" w:sz="6" w:space="0" w:color="auto"/>
            </w:tcBorders>
          </w:tcPr>
          <w:p w14:paraId="28972798" w14:textId="77777777" w:rsidR="00B10D84" w:rsidRDefault="00B10D84" w:rsidP="00B10D84">
            <w:pPr>
              <w:pStyle w:val="Maintext"/>
            </w:pPr>
            <w:r>
              <w:t>Branch location</w:t>
            </w:r>
          </w:p>
        </w:tc>
        <w:tc>
          <w:tcPr>
            <w:tcW w:w="2880" w:type="dxa"/>
            <w:tcBorders>
              <w:top w:val="single" w:sz="6" w:space="0" w:color="auto"/>
              <w:left w:val="single" w:sz="6" w:space="0" w:color="auto"/>
              <w:bottom w:val="single" w:sz="6" w:space="0" w:color="auto"/>
              <w:right w:val="single" w:sz="6" w:space="0" w:color="auto"/>
            </w:tcBorders>
          </w:tcPr>
          <w:p w14:paraId="28972799" w14:textId="77777777" w:rsidR="00B10D84" w:rsidRPr="00713E7D" w:rsidRDefault="00B10D84" w:rsidP="00B10D84">
            <w:pPr>
              <w:pStyle w:val="Maintext"/>
            </w:pPr>
            <w:r>
              <w:t>blank fill</w:t>
            </w:r>
          </w:p>
        </w:tc>
      </w:tr>
      <w:tr w:rsidR="00B10D84" w:rsidRPr="003D7E28" w14:paraId="2897279E"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9B" w14:textId="77777777" w:rsidR="00B10D84" w:rsidRPr="00BD00DF" w:rsidRDefault="00B10D84" w:rsidP="00B10D84">
            <w:pPr>
              <w:pStyle w:val="Maintext"/>
            </w:pPr>
            <w:r w:rsidRPr="00BD00DF">
              <w:t>106-305</w:t>
            </w:r>
          </w:p>
        </w:tc>
        <w:tc>
          <w:tcPr>
            <w:tcW w:w="5400" w:type="dxa"/>
            <w:tcBorders>
              <w:top w:val="single" w:sz="6" w:space="0" w:color="auto"/>
              <w:left w:val="single" w:sz="6" w:space="0" w:color="auto"/>
              <w:bottom w:val="single" w:sz="6" w:space="0" w:color="auto"/>
              <w:right w:val="single" w:sz="6" w:space="0" w:color="auto"/>
            </w:tcBorders>
          </w:tcPr>
          <w:p w14:paraId="2897279C" w14:textId="77777777" w:rsidR="00B10D84" w:rsidRDefault="00B10D84" w:rsidP="00B10D84">
            <w:pPr>
              <w:pStyle w:val="Maintext"/>
            </w:pPr>
            <w:r>
              <w:t>Account name</w:t>
            </w:r>
          </w:p>
        </w:tc>
        <w:tc>
          <w:tcPr>
            <w:tcW w:w="2880" w:type="dxa"/>
            <w:tcBorders>
              <w:top w:val="single" w:sz="6" w:space="0" w:color="auto"/>
              <w:left w:val="single" w:sz="6" w:space="0" w:color="auto"/>
              <w:bottom w:val="single" w:sz="6" w:space="0" w:color="auto"/>
              <w:right w:val="single" w:sz="6" w:space="0" w:color="auto"/>
            </w:tcBorders>
          </w:tcPr>
          <w:p w14:paraId="2897279D" w14:textId="77777777" w:rsidR="00B10D84" w:rsidRPr="00713E7D" w:rsidRDefault="00B10D84" w:rsidP="00B10D84">
            <w:pPr>
              <w:pStyle w:val="Maintext"/>
            </w:pPr>
            <w:r>
              <w:t>REGAL PARTNERSHIP</w:t>
            </w:r>
          </w:p>
        </w:tc>
      </w:tr>
      <w:tr w:rsidR="00B10D84" w:rsidRPr="003D7E28" w14:paraId="289727A2"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79F" w14:textId="77777777" w:rsidR="00B10D84" w:rsidRPr="00BD00DF" w:rsidRDefault="00B10D84" w:rsidP="00B10D84">
            <w:pPr>
              <w:pStyle w:val="Maintext"/>
            </w:pPr>
            <w:r w:rsidRPr="00BD00DF">
              <w:t>306-307</w:t>
            </w:r>
          </w:p>
        </w:tc>
        <w:tc>
          <w:tcPr>
            <w:tcW w:w="5400" w:type="dxa"/>
            <w:tcBorders>
              <w:top w:val="single" w:sz="6" w:space="0" w:color="auto"/>
              <w:left w:val="single" w:sz="6" w:space="0" w:color="auto"/>
              <w:bottom w:val="single" w:sz="6" w:space="0" w:color="auto"/>
              <w:right w:val="single" w:sz="6" w:space="0" w:color="auto"/>
            </w:tcBorders>
          </w:tcPr>
          <w:p w14:paraId="289727A0" w14:textId="77777777" w:rsidR="00B10D84" w:rsidRDefault="00B10D84" w:rsidP="00B10D84">
            <w:pPr>
              <w:pStyle w:val="Maintext"/>
            </w:pPr>
            <w:r>
              <w:t>Number of investors in the account</w:t>
            </w:r>
          </w:p>
        </w:tc>
        <w:tc>
          <w:tcPr>
            <w:tcW w:w="2880" w:type="dxa"/>
            <w:tcBorders>
              <w:top w:val="single" w:sz="6" w:space="0" w:color="auto"/>
              <w:left w:val="single" w:sz="6" w:space="0" w:color="auto"/>
              <w:bottom w:val="single" w:sz="6" w:space="0" w:color="auto"/>
              <w:right w:val="single" w:sz="6" w:space="0" w:color="auto"/>
            </w:tcBorders>
          </w:tcPr>
          <w:p w14:paraId="289727A1" w14:textId="77777777" w:rsidR="00B10D84" w:rsidRPr="00713E7D" w:rsidRDefault="00B10D84" w:rsidP="00B10D84">
            <w:pPr>
              <w:pStyle w:val="Maintext"/>
            </w:pPr>
            <w:r>
              <w:t>01</w:t>
            </w:r>
          </w:p>
        </w:tc>
      </w:tr>
      <w:tr w:rsidR="00B10D84" w:rsidRPr="003D7E28" w14:paraId="289727A6"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A3" w14:textId="77777777" w:rsidR="00B10D84" w:rsidRPr="00BD00DF" w:rsidRDefault="00B10D84" w:rsidP="00B10D84">
            <w:pPr>
              <w:pStyle w:val="Maintext"/>
            </w:pPr>
            <w:r w:rsidRPr="00BD00DF">
              <w:t>308-309</w:t>
            </w:r>
          </w:p>
        </w:tc>
        <w:tc>
          <w:tcPr>
            <w:tcW w:w="5400" w:type="dxa"/>
            <w:tcBorders>
              <w:top w:val="single" w:sz="6" w:space="0" w:color="auto"/>
              <w:left w:val="single" w:sz="6" w:space="0" w:color="auto"/>
              <w:bottom w:val="single" w:sz="6" w:space="0" w:color="auto"/>
              <w:right w:val="single" w:sz="6" w:space="0" w:color="auto"/>
            </w:tcBorders>
          </w:tcPr>
          <w:p w14:paraId="289727A4" w14:textId="77777777" w:rsidR="00B10D84" w:rsidRDefault="00B10D84" w:rsidP="00B10D84">
            <w:pPr>
              <w:pStyle w:val="Maintext"/>
            </w:pPr>
            <w:r>
              <w:t>Number of investor records provided</w:t>
            </w:r>
          </w:p>
        </w:tc>
        <w:tc>
          <w:tcPr>
            <w:tcW w:w="2880" w:type="dxa"/>
            <w:tcBorders>
              <w:top w:val="single" w:sz="6" w:space="0" w:color="auto"/>
              <w:left w:val="single" w:sz="6" w:space="0" w:color="auto"/>
              <w:bottom w:val="single" w:sz="6" w:space="0" w:color="auto"/>
              <w:right w:val="single" w:sz="6" w:space="0" w:color="auto"/>
            </w:tcBorders>
          </w:tcPr>
          <w:p w14:paraId="289727A5" w14:textId="77777777" w:rsidR="00B10D84" w:rsidRPr="00713E7D" w:rsidRDefault="00B10D84" w:rsidP="00B10D84">
            <w:pPr>
              <w:pStyle w:val="Maintext"/>
            </w:pPr>
            <w:r>
              <w:t>01</w:t>
            </w:r>
          </w:p>
        </w:tc>
      </w:tr>
      <w:tr w:rsidR="00B10D84" w:rsidRPr="003D7E28" w14:paraId="289727AA"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A7" w14:textId="77777777" w:rsidR="00B10D84" w:rsidRPr="00BD00DF" w:rsidRDefault="00B10D84" w:rsidP="00B10D84">
            <w:pPr>
              <w:pStyle w:val="Maintext"/>
            </w:pPr>
            <w:r w:rsidRPr="00BD00DF">
              <w:t>310-317</w:t>
            </w:r>
          </w:p>
        </w:tc>
        <w:tc>
          <w:tcPr>
            <w:tcW w:w="5400" w:type="dxa"/>
            <w:tcBorders>
              <w:top w:val="single" w:sz="6" w:space="0" w:color="auto"/>
              <w:left w:val="single" w:sz="6" w:space="0" w:color="auto"/>
              <w:bottom w:val="single" w:sz="6" w:space="0" w:color="auto"/>
              <w:right w:val="single" w:sz="6" w:space="0" w:color="auto"/>
            </w:tcBorders>
          </w:tcPr>
          <w:p w14:paraId="289727A8" w14:textId="77777777" w:rsidR="00B10D84" w:rsidRDefault="00B10D84" w:rsidP="00B10D84">
            <w:pPr>
              <w:pStyle w:val="Maintext"/>
            </w:pPr>
            <w:r>
              <w:t>Date of payment</w:t>
            </w:r>
          </w:p>
        </w:tc>
        <w:tc>
          <w:tcPr>
            <w:tcW w:w="2880" w:type="dxa"/>
            <w:tcBorders>
              <w:top w:val="single" w:sz="6" w:space="0" w:color="auto"/>
              <w:left w:val="single" w:sz="6" w:space="0" w:color="auto"/>
              <w:bottom w:val="single" w:sz="6" w:space="0" w:color="auto"/>
              <w:right w:val="single" w:sz="6" w:space="0" w:color="auto"/>
            </w:tcBorders>
          </w:tcPr>
          <w:p w14:paraId="289727A9" w14:textId="53F0241A" w:rsidR="00B10D84" w:rsidRPr="00713E7D" w:rsidRDefault="00B10D84" w:rsidP="000A50C4">
            <w:pPr>
              <w:pStyle w:val="Maintext"/>
            </w:pPr>
            <w:r>
              <w:t>3006201</w:t>
            </w:r>
            <w:del w:id="775" w:author="Lafferty, Terence" w:date="2016-02-02T14:25:00Z">
              <w:r w:rsidDel="000A50C4">
                <w:delText>4</w:delText>
              </w:r>
            </w:del>
            <w:ins w:id="776" w:author="Lafferty, Terence" w:date="2016-02-02T14:25:00Z">
              <w:r w:rsidR="000A50C4">
                <w:t>6</w:t>
              </w:r>
            </w:ins>
          </w:p>
        </w:tc>
      </w:tr>
      <w:tr w:rsidR="00B10D84" w:rsidRPr="003D7E28" w14:paraId="289727AE"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AB" w14:textId="77777777" w:rsidR="00B10D84" w:rsidRPr="00BD00DF" w:rsidRDefault="00B10D84" w:rsidP="00B10D84">
            <w:pPr>
              <w:pStyle w:val="Maintext"/>
            </w:pPr>
            <w:r w:rsidRPr="00BD00DF">
              <w:t>318-318</w:t>
            </w:r>
          </w:p>
        </w:tc>
        <w:tc>
          <w:tcPr>
            <w:tcW w:w="5400" w:type="dxa"/>
            <w:tcBorders>
              <w:top w:val="single" w:sz="6" w:space="0" w:color="auto"/>
              <w:left w:val="single" w:sz="6" w:space="0" w:color="auto"/>
              <w:bottom w:val="single" w:sz="6" w:space="0" w:color="auto"/>
              <w:right w:val="single" w:sz="6" w:space="0" w:color="auto"/>
            </w:tcBorders>
          </w:tcPr>
          <w:p w14:paraId="289727AC" w14:textId="77777777" w:rsidR="00B10D84" w:rsidRDefault="00B10D84" w:rsidP="00B10D84">
            <w:pPr>
              <w:pStyle w:val="Maintext"/>
            </w:pPr>
            <w:r>
              <w:t xml:space="preserve">Type of investment </w:t>
            </w:r>
          </w:p>
        </w:tc>
        <w:tc>
          <w:tcPr>
            <w:tcW w:w="2880" w:type="dxa"/>
            <w:tcBorders>
              <w:top w:val="single" w:sz="6" w:space="0" w:color="auto"/>
              <w:left w:val="single" w:sz="6" w:space="0" w:color="auto"/>
              <w:bottom w:val="single" w:sz="6" w:space="0" w:color="auto"/>
              <w:right w:val="single" w:sz="6" w:space="0" w:color="auto"/>
            </w:tcBorders>
          </w:tcPr>
          <w:p w14:paraId="289727AD" w14:textId="77777777" w:rsidR="00B10D84" w:rsidRPr="00713E7D" w:rsidRDefault="00B10D84" w:rsidP="00B10D84">
            <w:pPr>
              <w:pStyle w:val="Maintext"/>
            </w:pPr>
            <w:r>
              <w:t>5</w:t>
            </w:r>
          </w:p>
        </w:tc>
      </w:tr>
      <w:tr w:rsidR="00B10D84" w:rsidRPr="003D7E28" w14:paraId="289727B2"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7AF" w14:textId="77777777" w:rsidR="00B10D84" w:rsidRPr="00BD00DF" w:rsidRDefault="00B10D84" w:rsidP="00B10D84">
            <w:pPr>
              <w:pStyle w:val="Maintext"/>
            </w:pPr>
            <w:r w:rsidRPr="00BD00DF">
              <w:t>319-321</w:t>
            </w:r>
          </w:p>
        </w:tc>
        <w:tc>
          <w:tcPr>
            <w:tcW w:w="5400" w:type="dxa"/>
            <w:tcBorders>
              <w:top w:val="single" w:sz="6" w:space="0" w:color="auto"/>
              <w:left w:val="single" w:sz="6" w:space="0" w:color="auto"/>
              <w:bottom w:val="single" w:sz="6" w:space="0" w:color="auto"/>
              <w:right w:val="single" w:sz="6" w:space="0" w:color="auto"/>
            </w:tcBorders>
          </w:tcPr>
          <w:p w14:paraId="289727B0" w14:textId="77777777" w:rsidR="00B10D84" w:rsidRDefault="00B10D84" w:rsidP="00B10D84">
            <w:pPr>
              <w:pStyle w:val="Maintext"/>
            </w:pPr>
            <w:r>
              <w:t>Type of payment</w:t>
            </w:r>
          </w:p>
        </w:tc>
        <w:tc>
          <w:tcPr>
            <w:tcW w:w="2880" w:type="dxa"/>
            <w:tcBorders>
              <w:top w:val="single" w:sz="6" w:space="0" w:color="auto"/>
              <w:left w:val="single" w:sz="6" w:space="0" w:color="auto"/>
              <w:bottom w:val="single" w:sz="6" w:space="0" w:color="auto"/>
              <w:right w:val="single" w:sz="6" w:space="0" w:color="auto"/>
            </w:tcBorders>
          </w:tcPr>
          <w:p w14:paraId="289727B1" w14:textId="77777777" w:rsidR="00B10D84" w:rsidRPr="00713E7D" w:rsidRDefault="00B10D84" w:rsidP="00B10D84">
            <w:pPr>
              <w:pStyle w:val="Maintext"/>
            </w:pPr>
            <w:r>
              <w:t>UTD</w:t>
            </w:r>
          </w:p>
        </w:tc>
      </w:tr>
      <w:tr w:rsidR="00B10D84" w:rsidRPr="003D7E28" w14:paraId="289727B6"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B3" w14:textId="77777777" w:rsidR="00B10D84" w:rsidRPr="00BD00DF" w:rsidRDefault="00B10D84" w:rsidP="00B10D84">
            <w:pPr>
              <w:pStyle w:val="Maintext"/>
            </w:pPr>
            <w:r w:rsidRPr="00BD00DF">
              <w:t>322-323</w:t>
            </w:r>
          </w:p>
        </w:tc>
        <w:tc>
          <w:tcPr>
            <w:tcW w:w="5400" w:type="dxa"/>
            <w:tcBorders>
              <w:top w:val="single" w:sz="6" w:space="0" w:color="auto"/>
              <w:left w:val="single" w:sz="6" w:space="0" w:color="auto"/>
              <w:bottom w:val="single" w:sz="6" w:space="0" w:color="auto"/>
              <w:right w:val="single" w:sz="6" w:space="0" w:color="auto"/>
            </w:tcBorders>
          </w:tcPr>
          <w:p w14:paraId="289727B4" w14:textId="77777777" w:rsidR="00B10D84" w:rsidRDefault="00B10D84" w:rsidP="00B10D84">
            <w:pPr>
              <w:pStyle w:val="Maintext"/>
            </w:pPr>
            <w:r>
              <w:t>Term of investment</w:t>
            </w:r>
          </w:p>
        </w:tc>
        <w:tc>
          <w:tcPr>
            <w:tcW w:w="2880" w:type="dxa"/>
            <w:tcBorders>
              <w:top w:val="single" w:sz="6" w:space="0" w:color="auto"/>
              <w:left w:val="single" w:sz="6" w:space="0" w:color="auto"/>
              <w:bottom w:val="single" w:sz="6" w:space="0" w:color="auto"/>
              <w:right w:val="single" w:sz="6" w:space="0" w:color="auto"/>
            </w:tcBorders>
          </w:tcPr>
          <w:p w14:paraId="289727B5" w14:textId="77777777" w:rsidR="00B10D84" w:rsidRPr="00713E7D" w:rsidRDefault="00B10D84" w:rsidP="00B10D84">
            <w:pPr>
              <w:pStyle w:val="Maintext"/>
            </w:pPr>
            <w:r>
              <w:t>00</w:t>
            </w:r>
          </w:p>
        </w:tc>
      </w:tr>
      <w:tr w:rsidR="00B10D84" w:rsidRPr="003D7E28" w14:paraId="289727BA"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B7" w14:textId="77777777" w:rsidR="00B10D84" w:rsidRPr="00BD00DF" w:rsidRDefault="00B10D84" w:rsidP="00B10D84">
            <w:pPr>
              <w:pStyle w:val="Maintext"/>
            </w:pPr>
            <w:r w:rsidRPr="00BD00DF">
              <w:t>324-335</w:t>
            </w:r>
          </w:p>
        </w:tc>
        <w:tc>
          <w:tcPr>
            <w:tcW w:w="5400" w:type="dxa"/>
            <w:tcBorders>
              <w:top w:val="single" w:sz="6" w:space="0" w:color="auto"/>
              <w:left w:val="single" w:sz="6" w:space="0" w:color="auto"/>
              <w:bottom w:val="single" w:sz="6" w:space="0" w:color="auto"/>
              <w:right w:val="single" w:sz="6" w:space="0" w:color="auto"/>
            </w:tcBorders>
          </w:tcPr>
          <w:p w14:paraId="289727B8" w14:textId="74DC4967" w:rsidR="00B10D84" w:rsidRPr="001C63ED" w:rsidRDefault="00B10D84" w:rsidP="00B10D84">
            <w:pPr>
              <w:pStyle w:val="Maintext"/>
            </w:pPr>
            <w:r w:rsidRPr="001C63ED">
              <w:t xml:space="preserve">TFN withholding tax deducted </w:t>
            </w:r>
          </w:p>
        </w:tc>
        <w:tc>
          <w:tcPr>
            <w:tcW w:w="2880" w:type="dxa"/>
            <w:tcBorders>
              <w:top w:val="single" w:sz="6" w:space="0" w:color="auto"/>
              <w:left w:val="single" w:sz="6" w:space="0" w:color="auto"/>
              <w:bottom w:val="single" w:sz="6" w:space="0" w:color="auto"/>
              <w:right w:val="single" w:sz="6" w:space="0" w:color="auto"/>
            </w:tcBorders>
          </w:tcPr>
          <w:p w14:paraId="289727B9" w14:textId="77777777" w:rsidR="00B10D84" w:rsidRPr="00713E7D" w:rsidRDefault="00B10D84" w:rsidP="00B10D84">
            <w:pPr>
              <w:pStyle w:val="Maintext"/>
            </w:pPr>
            <w:r>
              <w:t>000000000000</w:t>
            </w:r>
          </w:p>
        </w:tc>
      </w:tr>
      <w:tr w:rsidR="00B10D84" w:rsidRPr="003D7E28" w14:paraId="289727BE"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BB" w14:textId="77777777" w:rsidR="00B10D84" w:rsidRPr="00BD00DF" w:rsidRDefault="00B10D84" w:rsidP="00B10D84">
            <w:pPr>
              <w:pStyle w:val="Maintext"/>
            </w:pPr>
            <w:r w:rsidRPr="00BD00DF">
              <w:t>336-347</w:t>
            </w:r>
          </w:p>
        </w:tc>
        <w:tc>
          <w:tcPr>
            <w:tcW w:w="5400" w:type="dxa"/>
            <w:tcBorders>
              <w:top w:val="single" w:sz="6" w:space="0" w:color="auto"/>
              <w:left w:val="single" w:sz="6" w:space="0" w:color="auto"/>
              <w:bottom w:val="single" w:sz="6" w:space="0" w:color="auto"/>
              <w:right w:val="single" w:sz="6" w:space="0" w:color="auto"/>
            </w:tcBorders>
          </w:tcPr>
          <w:p w14:paraId="289727BC" w14:textId="41F8D83A" w:rsidR="00B10D84" w:rsidRPr="001C63ED" w:rsidRDefault="00B10D84" w:rsidP="00B10D84">
            <w:pPr>
              <w:pStyle w:val="Maintext"/>
            </w:pPr>
            <w:r w:rsidRPr="001C63ED">
              <w:t xml:space="preserve">TFN withholding tax refunded </w:t>
            </w:r>
          </w:p>
        </w:tc>
        <w:tc>
          <w:tcPr>
            <w:tcW w:w="2880" w:type="dxa"/>
            <w:tcBorders>
              <w:top w:val="single" w:sz="6" w:space="0" w:color="auto"/>
              <w:left w:val="single" w:sz="6" w:space="0" w:color="auto"/>
              <w:bottom w:val="single" w:sz="6" w:space="0" w:color="auto"/>
              <w:right w:val="single" w:sz="6" w:space="0" w:color="auto"/>
            </w:tcBorders>
          </w:tcPr>
          <w:p w14:paraId="289727BD" w14:textId="77777777" w:rsidR="00B10D84" w:rsidRPr="00713E7D" w:rsidRDefault="00B10D84" w:rsidP="00B10D84">
            <w:pPr>
              <w:pStyle w:val="Maintext"/>
            </w:pPr>
            <w:r>
              <w:t>000000000000</w:t>
            </w:r>
          </w:p>
        </w:tc>
      </w:tr>
      <w:tr w:rsidR="00B10D84" w:rsidRPr="003D7E28" w14:paraId="289727C2"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7BF" w14:textId="77777777" w:rsidR="00B10D84" w:rsidRPr="00BD00DF" w:rsidRDefault="00B10D84" w:rsidP="00B10D84">
            <w:pPr>
              <w:pStyle w:val="Maintext"/>
            </w:pPr>
            <w:r w:rsidRPr="00BD00DF">
              <w:t>348-359</w:t>
            </w:r>
          </w:p>
        </w:tc>
        <w:tc>
          <w:tcPr>
            <w:tcW w:w="5400" w:type="dxa"/>
            <w:tcBorders>
              <w:top w:val="single" w:sz="6" w:space="0" w:color="auto"/>
              <w:left w:val="single" w:sz="6" w:space="0" w:color="auto"/>
              <w:bottom w:val="single" w:sz="6" w:space="0" w:color="auto"/>
              <w:right w:val="single" w:sz="6" w:space="0" w:color="auto"/>
            </w:tcBorders>
          </w:tcPr>
          <w:p w14:paraId="289727C0" w14:textId="028BF161" w:rsidR="00B10D84" w:rsidRPr="001C63ED" w:rsidRDefault="00B10D84" w:rsidP="00B10D84">
            <w:pPr>
              <w:pStyle w:val="Maintext"/>
            </w:pPr>
            <w:r w:rsidRPr="001C63ED">
              <w:t xml:space="preserve">Non-resident withholding amount deducted </w:t>
            </w:r>
          </w:p>
        </w:tc>
        <w:tc>
          <w:tcPr>
            <w:tcW w:w="2880" w:type="dxa"/>
            <w:tcBorders>
              <w:top w:val="single" w:sz="6" w:space="0" w:color="auto"/>
              <w:left w:val="single" w:sz="6" w:space="0" w:color="auto"/>
              <w:bottom w:val="single" w:sz="6" w:space="0" w:color="auto"/>
              <w:right w:val="single" w:sz="6" w:space="0" w:color="auto"/>
            </w:tcBorders>
          </w:tcPr>
          <w:p w14:paraId="289727C1" w14:textId="77777777" w:rsidR="00B10D84" w:rsidRPr="00713E7D" w:rsidRDefault="00B10D84" w:rsidP="00B10D84">
            <w:pPr>
              <w:pStyle w:val="Maintext"/>
            </w:pPr>
            <w:r>
              <w:t>000000000000</w:t>
            </w:r>
          </w:p>
        </w:tc>
      </w:tr>
      <w:tr w:rsidR="00B10D84" w:rsidRPr="003D7E28" w14:paraId="289727C6"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C3" w14:textId="77777777" w:rsidR="00B10D84" w:rsidRPr="00BD00DF" w:rsidRDefault="00B10D84" w:rsidP="00B10D84">
            <w:pPr>
              <w:pStyle w:val="Maintext"/>
            </w:pPr>
            <w:r w:rsidRPr="00BD00DF">
              <w:t>360-371</w:t>
            </w:r>
          </w:p>
        </w:tc>
        <w:tc>
          <w:tcPr>
            <w:tcW w:w="5400" w:type="dxa"/>
            <w:tcBorders>
              <w:top w:val="single" w:sz="6" w:space="0" w:color="auto"/>
              <w:left w:val="single" w:sz="6" w:space="0" w:color="auto"/>
              <w:bottom w:val="single" w:sz="6" w:space="0" w:color="auto"/>
              <w:right w:val="single" w:sz="6" w:space="0" w:color="auto"/>
            </w:tcBorders>
          </w:tcPr>
          <w:p w14:paraId="289727C4" w14:textId="4DB7D494" w:rsidR="00B10D84" w:rsidRPr="001C63ED" w:rsidRDefault="00B10D84" w:rsidP="00B10D84">
            <w:pPr>
              <w:pStyle w:val="Maintext"/>
            </w:pPr>
            <w:r w:rsidRPr="001C63ED">
              <w:t xml:space="preserve">Non-resident withholding amount refunded </w:t>
            </w:r>
          </w:p>
        </w:tc>
        <w:tc>
          <w:tcPr>
            <w:tcW w:w="2880" w:type="dxa"/>
            <w:tcBorders>
              <w:top w:val="single" w:sz="6" w:space="0" w:color="auto"/>
              <w:left w:val="single" w:sz="6" w:space="0" w:color="auto"/>
              <w:bottom w:val="single" w:sz="6" w:space="0" w:color="auto"/>
              <w:right w:val="single" w:sz="6" w:space="0" w:color="auto"/>
            </w:tcBorders>
          </w:tcPr>
          <w:p w14:paraId="289727C5" w14:textId="77777777" w:rsidR="00B10D84" w:rsidRPr="00713E7D" w:rsidRDefault="00B10D84" w:rsidP="00B10D84">
            <w:pPr>
              <w:pStyle w:val="Maintext"/>
            </w:pPr>
            <w:r>
              <w:t>000000000000</w:t>
            </w:r>
          </w:p>
        </w:tc>
      </w:tr>
      <w:tr w:rsidR="00B10D84" w:rsidRPr="003D7E28" w14:paraId="289727CA"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C7" w14:textId="77777777" w:rsidR="00B10D84" w:rsidRPr="00BD00DF" w:rsidRDefault="00B10D84" w:rsidP="00B10D84">
            <w:pPr>
              <w:pStyle w:val="Maintext"/>
            </w:pPr>
            <w:r w:rsidRPr="00BD00DF">
              <w:t>372-383</w:t>
            </w:r>
          </w:p>
        </w:tc>
        <w:tc>
          <w:tcPr>
            <w:tcW w:w="5400" w:type="dxa"/>
            <w:tcBorders>
              <w:top w:val="single" w:sz="6" w:space="0" w:color="auto"/>
              <w:left w:val="single" w:sz="6" w:space="0" w:color="auto"/>
              <w:bottom w:val="single" w:sz="6" w:space="0" w:color="auto"/>
              <w:right w:val="single" w:sz="6" w:space="0" w:color="auto"/>
            </w:tcBorders>
          </w:tcPr>
          <w:p w14:paraId="289727C8" w14:textId="20631068" w:rsidR="00B10D84" w:rsidRPr="001C63ED" w:rsidRDefault="00B10D84" w:rsidP="00B10D84">
            <w:pPr>
              <w:pStyle w:val="Maintext"/>
            </w:pPr>
            <w:r w:rsidRPr="001C63ED">
              <w:t xml:space="preserve">Cash or non-cash value of an investment related betting chance prize </w:t>
            </w:r>
          </w:p>
        </w:tc>
        <w:tc>
          <w:tcPr>
            <w:tcW w:w="2880" w:type="dxa"/>
            <w:tcBorders>
              <w:top w:val="single" w:sz="6" w:space="0" w:color="auto"/>
              <w:left w:val="single" w:sz="6" w:space="0" w:color="auto"/>
              <w:bottom w:val="single" w:sz="6" w:space="0" w:color="auto"/>
              <w:right w:val="single" w:sz="6" w:space="0" w:color="auto"/>
            </w:tcBorders>
          </w:tcPr>
          <w:p w14:paraId="289727C9" w14:textId="77777777" w:rsidR="00B10D84" w:rsidRPr="00713E7D" w:rsidRDefault="00B10D84" w:rsidP="00B10D84">
            <w:pPr>
              <w:pStyle w:val="Maintext"/>
            </w:pPr>
            <w:r>
              <w:t>000000000000</w:t>
            </w:r>
          </w:p>
        </w:tc>
      </w:tr>
      <w:tr w:rsidR="00B10D84" w:rsidRPr="003D7E28" w14:paraId="289727CE"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CB" w14:textId="77777777" w:rsidR="00B10D84" w:rsidRPr="00BD00DF" w:rsidRDefault="00B10D84" w:rsidP="00B10D84">
            <w:pPr>
              <w:pStyle w:val="Maintext"/>
            </w:pPr>
            <w:r w:rsidRPr="00BD00DF">
              <w:t>384-395</w:t>
            </w:r>
          </w:p>
        </w:tc>
        <w:tc>
          <w:tcPr>
            <w:tcW w:w="5400" w:type="dxa"/>
            <w:tcBorders>
              <w:top w:val="single" w:sz="6" w:space="0" w:color="auto"/>
              <w:left w:val="single" w:sz="6" w:space="0" w:color="auto"/>
              <w:bottom w:val="single" w:sz="6" w:space="0" w:color="auto"/>
              <w:right w:val="single" w:sz="6" w:space="0" w:color="auto"/>
            </w:tcBorders>
          </w:tcPr>
          <w:p w14:paraId="289727CC" w14:textId="137919B6" w:rsidR="00B10D84" w:rsidRPr="001C63ED" w:rsidRDefault="00B10D84" w:rsidP="00B10D84">
            <w:pPr>
              <w:pStyle w:val="Maintext"/>
              <w:rPr>
                <w:color w:val="000000"/>
              </w:rPr>
            </w:pPr>
            <w:r w:rsidRPr="001C63ED">
              <w:rPr>
                <w:color w:val="000000"/>
              </w:rPr>
              <w:t xml:space="preserve">Interest </w:t>
            </w:r>
          </w:p>
        </w:tc>
        <w:tc>
          <w:tcPr>
            <w:tcW w:w="2880" w:type="dxa"/>
            <w:tcBorders>
              <w:top w:val="single" w:sz="6" w:space="0" w:color="auto"/>
              <w:left w:val="single" w:sz="6" w:space="0" w:color="auto"/>
              <w:bottom w:val="single" w:sz="6" w:space="0" w:color="auto"/>
              <w:right w:val="single" w:sz="6" w:space="0" w:color="auto"/>
            </w:tcBorders>
          </w:tcPr>
          <w:p w14:paraId="289727CD" w14:textId="77777777" w:rsidR="00B10D84" w:rsidRPr="00713E7D" w:rsidRDefault="00B10D84" w:rsidP="00B10D84">
            <w:pPr>
              <w:pStyle w:val="Maintext"/>
            </w:pPr>
            <w:r>
              <w:t>000000300000</w:t>
            </w:r>
          </w:p>
        </w:tc>
      </w:tr>
      <w:tr w:rsidR="00B10D84" w:rsidRPr="003D7E28" w14:paraId="289727D2"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7CF" w14:textId="77777777" w:rsidR="00B10D84" w:rsidRPr="00BD00DF" w:rsidRDefault="00B10D84" w:rsidP="00B10D84">
            <w:pPr>
              <w:pStyle w:val="Maintext"/>
            </w:pPr>
            <w:r w:rsidRPr="00BD00DF">
              <w:t>396-407</w:t>
            </w:r>
          </w:p>
        </w:tc>
        <w:tc>
          <w:tcPr>
            <w:tcW w:w="5400" w:type="dxa"/>
            <w:tcBorders>
              <w:top w:val="single" w:sz="6" w:space="0" w:color="auto"/>
              <w:left w:val="single" w:sz="6" w:space="0" w:color="auto"/>
              <w:bottom w:val="single" w:sz="6" w:space="0" w:color="auto"/>
              <w:right w:val="single" w:sz="6" w:space="0" w:color="auto"/>
            </w:tcBorders>
          </w:tcPr>
          <w:p w14:paraId="289727D0" w14:textId="27DC09E0" w:rsidR="00B10D84" w:rsidRPr="001C63ED" w:rsidRDefault="00B10D84" w:rsidP="00B10D84">
            <w:pPr>
              <w:pStyle w:val="Maintext"/>
              <w:rPr>
                <w:color w:val="000000"/>
              </w:rPr>
            </w:pPr>
            <w:r w:rsidRPr="001C63ED">
              <w:rPr>
                <w:color w:val="000000"/>
              </w:rPr>
              <w:t xml:space="preserve">Unfranked dividends not declared </w:t>
            </w:r>
            <w:r>
              <w:rPr>
                <w:color w:val="000000"/>
              </w:rPr>
              <w:t xml:space="preserve">to be </w:t>
            </w:r>
            <w:r w:rsidRPr="001C63ED">
              <w:rPr>
                <w:color w:val="000000"/>
              </w:rPr>
              <w:t xml:space="preserve">conduit foreign income </w:t>
            </w:r>
          </w:p>
        </w:tc>
        <w:tc>
          <w:tcPr>
            <w:tcW w:w="2880" w:type="dxa"/>
            <w:tcBorders>
              <w:top w:val="single" w:sz="6" w:space="0" w:color="auto"/>
              <w:left w:val="single" w:sz="6" w:space="0" w:color="auto"/>
              <w:bottom w:val="single" w:sz="6" w:space="0" w:color="auto"/>
              <w:right w:val="single" w:sz="6" w:space="0" w:color="auto"/>
            </w:tcBorders>
          </w:tcPr>
          <w:p w14:paraId="289727D1" w14:textId="77777777" w:rsidR="00B10D84" w:rsidRPr="00713E7D" w:rsidRDefault="00B10D84" w:rsidP="00B10D84">
            <w:pPr>
              <w:pStyle w:val="Maintext"/>
            </w:pPr>
            <w:r>
              <w:t>000000213300</w:t>
            </w:r>
          </w:p>
        </w:tc>
      </w:tr>
      <w:tr w:rsidR="00B10D84" w:rsidRPr="003D7E28" w14:paraId="289727D6"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D3" w14:textId="77777777" w:rsidR="00B10D84" w:rsidRPr="00BD00DF" w:rsidRDefault="00B10D84" w:rsidP="00B10D84">
            <w:pPr>
              <w:pStyle w:val="Maintext"/>
            </w:pPr>
            <w:r w:rsidRPr="00BD00DF">
              <w:t>408-419</w:t>
            </w:r>
          </w:p>
        </w:tc>
        <w:tc>
          <w:tcPr>
            <w:tcW w:w="5400" w:type="dxa"/>
            <w:tcBorders>
              <w:top w:val="single" w:sz="6" w:space="0" w:color="auto"/>
              <w:left w:val="single" w:sz="6" w:space="0" w:color="auto"/>
              <w:bottom w:val="single" w:sz="6" w:space="0" w:color="auto"/>
              <w:right w:val="single" w:sz="6" w:space="0" w:color="auto"/>
            </w:tcBorders>
          </w:tcPr>
          <w:p w14:paraId="289727D4" w14:textId="3F73970A" w:rsidR="00B10D84" w:rsidRPr="001C63ED" w:rsidRDefault="00B10D84" w:rsidP="00B10D84">
            <w:pPr>
              <w:pStyle w:val="Maintext"/>
              <w:rPr>
                <w:color w:val="000000"/>
              </w:rPr>
            </w:pPr>
            <w:r w:rsidRPr="001C63ED">
              <w:rPr>
                <w:color w:val="000000"/>
              </w:rPr>
              <w:t xml:space="preserve">Unfranked dividends declared </w:t>
            </w:r>
            <w:r>
              <w:rPr>
                <w:color w:val="000000"/>
              </w:rPr>
              <w:t xml:space="preserve">to be </w:t>
            </w:r>
            <w:r w:rsidRPr="001C63ED">
              <w:rPr>
                <w:color w:val="000000"/>
              </w:rPr>
              <w:t xml:space="preserve">conduit foreign income </w:t>
            </w:r>
          </w:p>
        </w:tc>
        <w:tc>
          <w:tcPr>
            <w:tcW w:w="2880" w:type="dxa"/>
            <w:tcBorders>
              <w:top w:val="single" w:sz="6" w:space="0" w:color="auto"/>
              <w:left w:val="single" w:sz="6" w:space="0" w:color="auto"/>
              <w:bottom w:val="single" w:sz="6" w:space="0" w:color="auto"/>
              <w:right w:val="single" w:sz="6" w:space="0" w:color="auto"/>
            </w:tcBorders>
          </w:tcPr>
          <w:p w14:paraId="289727D5" w14:textId="77777777" w:rsidR="00B10D84" w:rsidRPr="00713E7D" w:rsidRDefault="00B10D84" w:rsidP="00B10D84">
            <w:pPr>
              <w:pStyle w:val="Maintext"/>
            </w:pPr>
            <w:r>
              <w:t>000000000000</w:t>
            </w:r>
          </w:p>
        </w:tc>
      </w:tr>
      <w:tr w:rsidR="00B10D84" w:rsidRPr="003D7E28" w14:paraId="289727DA"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D7" w14:textId="77777777" w:rsidR="00B10D84" w:rsidRPr="00BD00DF" w:rsidRDefault="00B10D84" w:rsidP="00B10D84">
            <w:pPr>
              <w:pStyle w:val="Maintext"/>
            </w:pPr>
            <w:r w:rsidRPr="00BD00DF">
              <w:t>420-431</w:t>
            </w:r>
          </w:p>
        </w:tc>
        <w:tc>
          <w:tcPr>
            <w:tcW w:w="5400" w:type="dxa"/>
            <w:tcBorders>
              <w:top w:val="single" w:sz="6" w:space="0" w:color="auto"/>
              <w:left w:val="single" w:sz="6" w:space="0" w:color="auto"/>
              <w:bottom w:val="single" w:sz="6" w:space="0" w:color="auto"/>
              <w:right w:val="single" w:sz="6" w:space="0" w:color="auto"/>
            </w:tcBorders>
          </w:tcPr>
          <w:p w14:paraId="289727D8" w14:textId="50762B1B" w:rsidR="00B10D84" w:rsidRPr="001C63ED" w:rsidRDefault="00B10D84" w:rsidP="00B10D84">
            <w:pPr>
              <w:pStyle w:val="Maintext"/>
              <w:rPr>
                <w:color w:val="000000"/>
              </w:rPr>
            </w:pPr>
            <w:r w:rsidRPr="001C63ED">
              <w:rPr>
                <w:color w:val="000000"/>
              </w:rPr>
              <w:t xml:space="preserve">Franked dividends </w:t>
            </w:r>
          </w:p>
        </w:tc>
        <w:tc>
          <w:tcPr>
            <w:tcW w:w="2880" w:type="dxa"/>
            <w:tcBorders>
              <w:top w:val="single" w:sz="6" w:space="0" w:color="auto"/>
              <w:left w:val="single" w:sz="6" w:space="0" w:color="auto"/>
              <w:bottom w:val="single" w:sz="6" w:space="0" w:color="auto"/>
              <w:right w:val="single" w:sz="6" w:space="0" w:color="auto"/>
            </w:tcBorders>
          </w:tcPr>
          <w:p w14:paraId="289727D9" w14:textId="77777777" w:rsidR="00B10D84" w:rsidRPr="00713E7D" w:rsidRDefault="00B10D84" w:rsidP="00B10D84">
            <w:pPr>
              <w:pStyle w:val="Maintext"/>
            </w:pPr>
            <w:r>
              <w:t>000000102700</w:t>
            </w:r>
          </w:p>
        </w:tc>
      </w:tr>
      <w:tr w:rsidR="00B10D84" w:rsidRPr="003D7E28" w14:paraId="289727DE"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DB" w14:textId="77777777" w:rsidR="00B10D84" w:rsidRPr="00BD00DF" w:rsidRDefault="00B10D84" w:rsidP="00B10D84">
            <w:pPr>
              <w:pStyle w:val="Maintext"/>
            </w:pPr>
            <w:r w:rsidRPr="00BD00DF">
              <w:t>432-443</w:t>
            </w:r>
          </w:p>
        </w:tc>
        <w:tc>
          <w:tcPr>
            <w:tcW w:w="5400" w:type="dxa"/>
            <w:tcBorders>
              <w:top w:val="single" w:sz="6" w:space="0" w:color="auto"/>
              <w:left w:val="single" w:sz="6" w:space="0" w:color="auto"/>
              <w:bottom w:val="single" w:sz="6" w:space="0" w:color="auto"/>
              <w:right w:val="single" w:sz="6" w:space="0" w:color="auto"/>
            </w:tcBorders>
          </w:tcPr>
          <w:p w14:paraId="289727DC" w14:textId="606087CB" w:rsidR="00B10D84" w:rsidRPr="00BE158B" w:rsidRDefault="00B10D84" w:rsidP="00B10D84">
            <w:pPr>
              <w:pStyle w:val="Maintext"/>
              <w:rPr>
                <w:color w:val="000000"/>
              </w:rPr>
            </w:pPr>
            <w:r w:rsidRPr="00BE158B">
              <w:rPr>
                <w:color w:val="000000"/>
              </w:rPr>
              <w:t xml:space="preserve">Franking credit </w:t>
            </w:r>
          </w:p>
        </w:tc>
        <w:tc>
          <w:tcPr>
            <w:tcW w:w="2880" w:type="dxa"/>
            <w:tcBorders>
              <w:top w:val="single" w:sz="6" w:space="0" w:color="auto"/>
              <w:left w:val="single" w:sz="6" w:space="0" w:color="auto"/>
              <w:bottom w:val="single" w:sz="6" w:space="0" w:color="auto"/>
              <w:right w:val="single" w:sz="6" w:space="0" w:color="auto"/>
            </w:tcBorders>
          </w:tcPr>
          <w:p w14:paraId="289727DD" w14:textId="2A7E40E1" w:rsidR="00B10D84" w:rsidRPr="00713E7D" w:rsidRDefault="00B10D84" w:rsidP="00D5042E">
            <w:pPr>
              <w:pStyle w:val="Maintext"/>
            </w:pPr>
            <w:r>
              <w:t>0000000440</w:t>
            </w:r>
            <w:r w:rsidR="00D5042E">
              <w:t>0</w:t>
            </w:r>
            <w:r>
              <w:t>0</w:t>
            </w:r>
          </w:p>
        </w:tc>
      </w:tr>
      <w:tr w:rsidR="00B10D84" w:rsidRPr="003D7E28" w14:paraId="289727E2"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7DF" w14:textId="77777777" w:rsidR="00B10D84" w:rsidRPr="00BD00DF" w:rsidRDefault="00B10D84" w:rsidP="00B10D84">
            <w:pPr>
              <w:pStyle w:val="Maintext"/>
            </w:pPr>
            <w:r w:rsidRPr="00BD00DF">
              <w:t>444-455</w:t>
            </w:r>
          </w:p>
        </w:tc>
        <w:tc>
          <w:tcPr>
            <w:tcW w:w="5400" w:type="dxa"/>
            <w:tcBorders>
              <w:top w:val="single" w:sz="6" w:space="0" w:color="auto"/>
              <w:left w:val="single" w:sz="6" w:space="0" w:color="auto"/>
              <w:bottom w:val="single" w:sz="6" w:space="0" w:color="auto"/>
              <w:right w:val="single" w:sz="6" w:space="0" w:color="auto"/>
            </w:tcBorders>
          </w:tcPr>
          <w:p w14:paraId="289727E0" w14:textId="7246608B" w:rsidR="00B10D84" w:rsidRPr="001C63ED" w:rsidRDefault="00B10D84" w:rsidP="00B10D84">
            <w:pPr>
              <w:pStyle w:val="Maintext"/>
              <w:rPr>
                <w:color w:val="000000"/>
              </w:rPr>
            </w:pPr>
            <w:r w:rsidRPr="001C63ED">
              <w:rPr>
                <w:color w:val="000000"/>
              </w:rPr>
              <w:t>Other taxable Au</w:t>
            </w:r>
            <w:r>
              <w:rPr>
                <w:color w:val="000000"/>
              </w:rPr>
              <w:t xml:space="preserve">stralian income </w:t>
            </w:r>
          </w:p>
        </w:tc>
        <w:tc>
          <w:tcPr>
            <w:tcW w:w="2880" w:type="dxa"/>
            <w:tcBorders>
              <w:top w:val="single" w:sz="6" w:space="0" w:color="auto"/>
              <w:left w:val="single" w:sz="6" w:space="0" w:color="auto"/>
              <w:bottom w:val="single" w:sz="6" w:space="0" w:color="auto"/>
              <w:right w:val="single" w:sz="6" w:space="0" w:color="auto"/>
            </w:tcBorders>
          </w:tcPr>
          <w:p w14:paraId="289727E1" w14:textId="77777777" w:rsidR="00B10D84" w:rsidRPr="00713E7D" w:rsidRDefault="00B10D84" w:rsidP="00B10D84">
            <w:pPr>
              <w:pStyle w:val="Maintext"/>
            </w:pPr>
            <w:r>
              <w:t>000000630000</w:t>
            </w:r>
          </w:p>
        </w:tc>
      </w:tr>
      <w:tr w:rsidR="00B10D84" w:rsidRPr="003D7E28" w14:paraId="289727E6"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E3" w14:textId="77777777" w:rsidR="00B10D84" w:rsidRPr="00BD00DF" w:rsidRDefault="00B10D84" w:rsidP="00B10D84">
            <w:pPr>
              <w:pStyle w:val="Maintext"/>
            </w:pPr>
            <w:r w:rsidRPr="00BD00DF">
              <w:t>456-467</w:t>
            </w:r>
          </w:p>
        </w:tc>
        <w:tc>
          <w:tcPr>
            <w:tcW w:w="5400" w:type="dxa"/>
            <w:tcBorders>
              <w:top w:val="single" w:sz="6" w:space="0" w:color="auto"/>
              <w:left w:val="single" w:sz="6" w:space="0" w:color="auto"/>
              <w:bottom w:val="single" w:sz="6" w:space="0" w:color="auto"/>
              <w:right w:val="single" w:sz="6" w:space="0" w:color="auto"/>
            </w:tcBorders>
          </w:tcPr>
          <w:p w14:paraId="289727E4" w14:textId="10F2A09F" w:rsidR="00B10D84" w:rsidRPr="005C71D3" w:rsidRDefault="00B10D84" w:rsidP="00B10D84">
            <w:pPr>
              <w:pStyle w:val="Maintext"/>
              <w:rPr>
                <w:color w:val="000000"/>
              </w:rPr>
            </w:pPr>
            <w:r w:rsidRPr="005C71D3">
              <w:rPr>
                <w:color w:val="000000"/>
              </w:rPr>
              <w:t>Non-pr</w:t>
            </w:r>
            <w:r>
              <w:rPr>
                <w:color w:val="000000"/>
              </w:rPr>
              <w:t>imary production income</w:t>
            </w:r>
            <w:r w:rsidRPr="005C71D3">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7E5" w14:textId="77777777" w:rsidR="00B10D84" w:rsidRPr="00713E7D" w:rsidRDefault="00B10D84" w:rsidP="00B10D84">
            <w:pPr>
              <w:pStyle w:val="Maintext"/>
            </w:pPr>
            <w:r>
              <w:t>000001020000</w:t>
            </w:r>
          </w:p>
        </w:tc>
      </w:tr>
      <w:tr w:rsidR="00B10D84" w:rsidRPr="003D7E28" w14:paraId="289727EA"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E7" w14:textId="77777777" w:rsidR="00B10D84" w:rsidRPr="00BD00DF" w:rsidRDefault="00B10D84" w:rsidP="00B10D84">
            <w:pPr>
              <w:pStyle w:val="Maintext"/>
            </w:pPr>
            <w:r w:rsidRPr="00BD00DF">
              <w:t>468-479</w:t>
            </w:r>
          </w:p>
        </w:tc>
        <w:tc>
          <w:tcPr>
            <w:tcW w:w="5400" w:type="dxa"/>
            <w:tcBorders>
              <w:top w:val="single" w:sz="6" w:space="0" w:color="auto"/>
              <w:left w:val="single" w:sz="6" w:space="0" w:color="auto"/>
              <w:bottom w:val="single" w:sz="6" w:space="0" w:color="auto"/>
              <w:right w:val="single" w:sz="6" w:space="0" w:color="auto"/>
            </w:tcBorders>
          </w:tcPr>
          <w:p w14:paraId="289727E8" w14:textId="4708AB6F" w:rsidR="00B10D84" w:rsidRPr="001C63ED" w:rsidRDefault="00B10D84" w:rsidP="00B10D84">
            <w:pPr>
              <w:pStyle w:val="Maintext"/>
              <w:rPr>
                <w:color w:val="000000"/>
              </w:rPr>
            </w:pPr>
            <w:r w:rsidRPr="001C63ED">
              <w:rPr>
                <w:color w:val="000000"/>
              </w:rPr>
              <w:t>Other deductions</w:t>
            </w:r>
            <w:r>
              <w:rPr>
                <w:color w:val="000000"/>
              </w:rPr>
              <w:t xml:space="preserve"> relating to distributions</w:t>
            </w:r>
            <w:r w:rsidRPr="001C63ED">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7E9" w14:textId="77777777" w:rsidR="00B10D84" w:rsidRPr="00713E7D" w:rsidRDefault="00B10D84" w:rsidP="00B10D84">
            <w:pPr>
              <w:pStyle w:val="Maintext"/>
            </w:pPr>
            <w:r>
              <w:t>000000054000</w:t>
            </w:r>
          </w:p>
        </w:tc>
      </w:tr>
      <w:tr w:rsidR="00B10D84" w:rsidRPr="003D7E28" w14:paraId="289727EE" w14:textId="77777777" w:rsidTr="00B10D84">
        <w:trPr>
          <w:cantSplit/>
        </w:trPr>
        <w:tc>
          <w:tcPr>
            <w:tcW w:w="1368" w:type="dxa"/>
            <w:tcBorders>
              <w:top w:val="single" w:sz="6" w:space="0" w:color="auto"/>
              <w:left w:val="single" w:sz="6" w:space="0" w:color="auto"/>
              <w:bottom w:val="single" w:sz="6" w:space="0" w:color="auto"/>
              <w:right w:val="single" w:sz="6" w:space="0" w:color="auto"/>
            </w:tcBorders>
          </w:tcPr>
          <w:p w14:paraId="289727EB" w14:textId="77777777" w:rsidR="00B10D84" w:rsidRPr="00BD00DF" w:rsidRDefault="00B10D84" w:rsidP="00B10D84">
            <w:pPr>
              <w:pStyle w:val="Maintext"/>
            </w:pPr>
            <w:r w:rsidRPr="00BD00DF">
              <w:t>480-491</w:t>
            </w:r>
          </w:p>
        </w:tc>
        <w:tc>
          <w:tcPr>
            <w:tcW w:w="5400" w:type="dxa"/>
            <w:tcBorders>
              <w:top w:val="single" w:sz="6" w:space="0" w:color="auto"/>
              <w:left w:val="single" w:sz="6" w:space="0" w:color="auto"/>
              <w:bottom w:val="single" w:sz="6" w:space="0" w:color="auto"/>
              <w:right w:val="single" w:sz="6" w:space="0" w:color="auto"/>
            </w:tcBorders>
          </w:tcPr>
          <w:p w14:paraId="289727EC" w14:textId="32A59997" w:rsidR="00B10D84" w:rsidRPr="001C63ED" w:rsidRDefault="00B10D84" w:rsidP="00B10D84">
            <w:pPr>
              <w:pStyle w:val="Maintext"/>
              <w:rPr>
                <w:color w:val="000000"/>
              </w:rPr>
            </w:pPr>
            <w:r>
              <w:rPr>
                <w:color w:val="000000"/>
              </w:rPr>
              <w:t xml:space="preserve">Capital gains discounted method </w:t>
            </w:r>
          </w:p>
        </w:tc>
        <w:tc>
          <w:tcPr>
            <w:tcW w:w="2880" w:type="dxa"/>
            <w:tcBorders>
              <w:top w:val="single" w:sz="6" w:space="0" w:color="auto"/>
              <w:left w:val="single" w:sz="6" w:space="0" w:color="auto"/>
              <w:bottom w:val="single" w:sz="6" w:space="0" w:color="auto"/>
              <w:right w:val="single" w:sz="6" w:space="0" w:color="auto"/>
            </w:tcBorders>
          </w:tcPr>
          <w:p w14:paraId="289727ED" w14:textId="3B2F02BA" w:rsidR="00B10D84" w:rsidRPr="00713E7D" w:rsidRDefault="005133E0" w:rsidP="005133E0">
            <w:pPr>
              <w:pStyle w:val="Maintext"/>
            </w:pPr>
            <w:r>
              <w:t>000000007000</w:t>
            </w:r>
          </w:p>
        </w:tc>
      </w:tr>
      <w:tr w:rsidR="00B10D84" w:rsidRPr="003D7E28" w14:paraId="289727F2"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7EF" w14:textId="77777777" w:rsidR="00B10D84" w:rsidRPr="00BD00DF" w:rsidRDefault="00B10D84" w:rsidP="00B10D84">
            <w:pPr>
              <w:pStyle w:val="Maintext"/>
            </w:pPr>
            <w:r w:rsidRPr="00BD00DF">
              <w:t>492-503</w:t>
            </w:r>
          </w:p>
        </w:tc>
        <w:tc>
          <w:tcPr>
            <w:tcW w:w="5400" w:type="dxa"/>
            <w:tcBorders>
              <w:top w:val="single" w:sz="6" w:space="0" w:color="auto"/>
              <w:left w:val="single" w:sz="6" w:space="0" w:color="auto"/>
              <w:bottom w:val="single" w:sz="6" w:space="0" w:color="auto"/>
              <w:right w:val="single" w:sz="6" w:space="0" w:color="auto"/>
            </w:tcBorders>
          </w:tcPr>
          <w:p w14:paraId="289727F0" w14:textId="16020EA6" w:rsidR="00B10D84" w:rsidRDefault="00B10D84" w:rsidP="00B10D84">
            <w:pPr>
              <w:pStyle w:val="Maintext"/>
              <w:rPr>
                <w:color w:val="000000"/>
              </w:rPr>
            </w:pPr>
            <w:r>
              <w:rPr>
                <w:color w:val="000000"/>
              </w:rPr>
              <w:t xml:space="preserve">Capital gains indexation method </w:t>
            </w:r>
          </w:p>
        </w:tc>
        <w:tc>
          <w:tcPr>
            <w:tcW w:w="2880" w:type="dxa"/>
            <w:tcBorders>
              <w:top w:val="single" w:sz="6" w:space="0" w:color="auto"/>
              <w:left w:val="single" w:sz="6" w:space="0" w:color="auto"/>
              <w:bottom w:val="single" w:sz="6" w:space="0" w:color="auto"/>
              <w:right w:val="single" w:sz="6" w:space="0" w:color="auto"/>
            </w:tcBorders>
          </w:tcPr>
          <w:p w14:paraId="289727F1" w14:textId="77777777" w:rsidR="00B10D84" w:rsidRDefault="00B10D84" w:rsidP="00B10D84">
            <w:pPr>
              <w:pStyle w:val="Maintext"/>
            </w:pPr>
            <w:r>
              <w:t>000000000000</w:t>
            </w:r>
          </w:p>
        </w:tc>
      </w:tr>
      <w:tr w:rsidR="00B10D84" w:rsidRPr="003D7E28" w14:paraId="289727F6"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7F3" w14:textId="77777777" w:rsidR="00B10D84" w:rsidRPr="00BD00DF" w:rsidRDefault="00B10D84" w:rsidP="00B10D84">
            <w:pPr>
              <w:pStyle w:val="Maintext"/>
            </w:pPr>
            <w:r w:rsidRPr="00B15384">
              <w:t>504-515</w:t>
            </w:r>
          </w:p>
        </w:tc>
        <w:tc>
          <w:tcPr>
            <w:tcW w:w="5400" w:type="dxa"/>
            <w:tcBorders>
              <w:top w:val="single" w:sz="6" w:space="0" w:color="auto"/>
              <w:left w:val="single" w:sz="6" w:space="0" w:color="auto"/>
              <w:bottom w:val="single" w:sz="6" w:space="0" w:color="auto"/>
              <w:right w:val="single" w:sz="6" w:space="0" w:color="auto"/>
            </w:tcBorders>
          </w:tcPr>
          <w:p w14:paraId="289727F4" w14:textId="67F8B325" w:rsidR="00B10D84" w:rsidRPr="001C63ED" w:rsidRDefault="00B10D84" w:rsidP="00B10D84">
            <w:pPr>
              <w:pStyle w:val="Maintext"/>
              <w:rPr>
                <w:color w:val="000000"/>
              </w:rPr>
            </w:pPr>
            <w:r>
              <w:rPr>
                <w:color w:val="000000"/>
              </w:rPr>
              <w:t>C</w:t>
            </w:r>
            <w:r w:rsidRPr="001C63ED">
              <w:rPr>
                <w:color w:val="000000"/>
              </w:rPr>
              <w:t>apital gain</w:t>
            </w:r>
            <w:r>
              <w:rPr>
                <w:color w:val="000000"/>
              </w:rPr>
              <w:t>s other method</w:t>
            </w:r>
            <w:r w:rsidRPr="001C63ED">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7F5" w14:textId="77777777" w:rsidR="00B10D84" w:rsidRPr="00713E7D" w:rsidRDefault="00B10D84" w:rsidP="00B10D84">
            <w:pPr>
              <w:pStyle w:val="Maintext"/>
            </w:pPr>
            <w:r>
              <w:t>000000</w:t>
            </w:r>
            <w:r w:rsidRPr="00540DBC">
              <w:t>00</w:t>
            </w:r>
            <w:r>
              <w:t>85</w:t>
            </w:r>
            <w:r w:rsidRPr="00540DBC">
              <w:t>00</w:t>
            </w:r>
          </w:p>
        </w:tc>
      </w:tr>
      <w:tr w:rsidR="00B10D84" w:rsidRPr="003D7E28" w14:paraId="289727FA"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7F7" w14:textId="77777777" w:rsidR="00B10D84" w:rsidRPr="00B15384" w:rsidRDefault="00B10D84" w:rsidP="00B10D84">
            <w:pPr>
              <w:pStyle w:val="Maintext"/>
            </w:pPr>
            <w:r w:rsidRPr="00B15384">
              <w:t>516-527</w:t>
            </w:r>
          </w:p>
        </w:tc>
        <w:tc>
          <w:tcPr>
            <w:tcW w:w="5400" w:type="dxa"/>
            <w:tcBorders>
              <w:top w:val="single" w:sz="6" w:space="0" w:color="auto"/>
              <w:left w:val="single" w:sz="6" w:space="0" w:color="auto"/>
              <w:bottom w:val="single" w:sz="6" w:space="0" w:color="auto"/>
              <w:right w:val="single" w:sz="6" w:space="0" w:color="auto"/>
            </w:tcBorders>
          </w:tcPr>
          <w:p w14:paraId="289727F8" w14:textId="4AFD7F29" w:rsidR="00B10D84" w:rsidRDefault="00B10D84" w:rsidP="00B10D84">
            <w:pPr>
              <w:pStyle w:val="Maintext"/>
              <w:rPr>
                <w:color w:val="000000"/>
              </w:rPr>
            </w:pPr>
            <w:r w:rsidRPr="001C63ED">
              <w:rPr>
                <w:color w:val="000000"/>
              </w:rPr>
              <w:t xml:space="preserve">CGT concession amount </w:t>
            </w:r>
          </w:p>
        </w:tc>
        <w:tc>
          <w:tcPr>
            <w:tcW w:w="2880" w:type="dxa"/>
            <w:tcBorders>
              <w:top w:val="single" w:sz="6" w:space="0" w:color="auto"/>
              <w:left w:val="single" w:sz="6" w:space="0" w:color="auto"/>
              <w:bottom w:val="single" w:sz="6" w:space="0" w:color="auto"/>
              <w:right w:val="single" w:sz="6" w:space="0" w:color="auto"/>
            </w:tcBorders>
          </w:tcPr>
          <w:p w14:paraId="289727F9" w14:textId="77777777" w:rsidR="00B10D84" w:rsidRDefault="00B10D84" w:rsidP="00B10D84">
            <w:pPr>
              <w:pStyle w:val="Maintext"/>
            </w:pPr>
            <w:r>
              <w:t>0</w:t>
            </w:r>
            <w:r w:rsidRPr="00540DBC">
              <w:t>000</w:t>
            </w:r>
            <w:r>
              <w:t>0</w:t>
            </w:r>
            <w:r w:rsidRPr="00540DBC">
              <w:t>00</w:t>
            </w:r>
            <w:r>
              <w:t>070</w:t>
            </w:r>
            <w:r w:rsidRPr="00540DBC">
              <w:t>00</w:t>
            </w:r>
          </w:p>
        </w:tc>
      </w:tr>
      <w:tr w:rsidR="00B10D84" w:rsidRPr="003D7E28" w14:paraId="289727FE"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7FB" w14:textId="77777777" w:rsidR="00B10D84" w:rsidRPr="00B15384" w:rsidRDefault="00B10D84" w:rsidP="00B10D84">
            <w:pPr>
              <w:pStyle w:val="Maintext"/>
            </w:pPr>
            <w:r w:rsidRPr="00B15384">
              <w:t>528-539</w:t>
            </w:r>
          </w:p>
        </w:tc>
        <w:tc>
          <w:tcPr>
            <w:tcW w:w="5400" w:type="dxa"/>
            <w:tcBorders>
              <w:top w:val="single" w:sz="6" w:space="0" w:color="auto"/>
              <w:left w:val="single" w:sz="6" w:space="0" w:color="auto"/>
              <w:bottom w:val="single" w:sz="6" w:space="0" w:color="auto"/>
              <w:right w:val="single" w:sz="6" w:space="0" w:color="auto"/>
            </w:tcBorders>
          </w:tcPr>
          <w:p w14:paraId="289727FC" w14:textId="7A04373C" w:rsidR="00B10D84" w:rsidRPr="001C63ED" w:rsidRDefault="00B10D84" w:rsidP="00B10D84">
            <w:pPr>
              <w:pStyle w:val="Maintext"/>
              <w:rPr>
                <w:color w:val="000000"/>
              </w:rPr>
            </w:pPr>
            <w:r w:rsidRPr="005C71D3">
              <w:rPr>
                <w:color w:val="000000"/>
              </w:rPr>
              <w:t>Net capital gain</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7FD" w14:textId="77777777" w:rsidR="00B10D84" w:rsidRDefault="00B10D84" w:rsidP="00B10D84">
            <w:pPr>
              <w:pStyle w:val="Maintext"/>
            </w:pPr>
            <w:r w:rsidRPr="00540DBC">
              <w:t>00000</w:t>
            </w:r>
            <w:r>
              <w:t>00155</w:t>
            </w:r>
            <w:r w:rsidRPr="00540DBC">
              <w:t>00</w:t>
            </w:r>
          </w:p>
        </w:tc>
      </w:tr>
      <w:tr w:rsidR="00B10D84" w:rsidRPr="003D7E28" w14:paraId="28972802"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7FF" w14:textId="77777777" w:rsidR="00B10D84" w:rsidRPr="00B15384" w:rsidRDefault="00B10D84" w:rsidP="00B10D84">
            <w:pPr>
              <w:pStyle w:val="Maintext"/>
            </w:pPr>
            <w:r w:rsidRPr="00B15384">
              <w:t>540-551</w:t>
            </w:r>
          </w:p>
        </w:tc>
        <w:tc>
          <w:tcPr>
            <w:tcW w:w="5400" w:type="dxa"/>
            <w:tcBorders>
              <w:top w:val="single" w:sz="6" w:space="0" w:color="auto"/>
              <w:left w:val="single" w:sz="6" w:space="0" w:color="auto"/>
              <w:bottom w:val="single" w:sz="6" w:space="0" w:color="auto"/>
              <w:right w:val="single" w:sz="6" w:space="0" w:color="auto"/>
            </w:tcBorders>
          </w:tcPr>
          <w:p w14:paraId="28972800" w14:textId="0EC7F5DB" w:rsidR="00B10D84" w:rsidRPr="005C71D3" w:rsidRDefault="00B10D84" w:rsidP="00B10D84">
            <w:pPr>
              <w:pStyle w:val="Maintext"/>
              <w:rPr>
                <w:color w:val="000000"/>
              </w:rPr>
            </w:pPr>
            <w:r w:rsidRPr="005C71D3">
              <w:rPr>
                <w:color w:val="000000"/>
              </w:rPr>
              <w:t>Total current year</w:t>
            </w:r>
            <w:r>
              <w:rPr>
                <w:color w:val="000000"/>
              </w:rPr>
              <w:t xml:space="preserve"> capital gains </w:t>
            </w:r>
          </w:p>
        </w:tc>
        <w:tc>
          <w:tcPr>
            <w:tcW w:w="2880" w:type="dxa"/>
            <w:tcBorders>
              <w:top w:val="single" w:sz="6" w:space="0" w:color="auto"/>
              <w:left w:val="single" w:sz="6" w:space="0" w:color="auto"/>
              <w:bottom w:val="single" w:sz="6" w:space="0" w:color="auto"/>
              <w:right w:val="single" w:sz="6" w:space="0" w:color="auto"/>
            </w:tcBorders>
          </w:tcPr>
          <w:p w14:paraId="28972801" w14:textId="77777777" w:rsidR="00B10D84" w:rsidRPr="00540DBC" w:rsidRDefault="00B10D84" w:rsidP="00B10D84">
            <w:pPr>
              <w:pStyle w:val="Maintext"/>
            </w:pPr>
            <w:r w:rsidRPr="00540DBC">
              <w:t>00000</w:t>
            </w:r>
            <w:r>
              <w:t>00225</w:t>
            </w:r>
            <w:r w:rsidRPr="00540DBC">
              <w:t>00</w:t>
            </w:r>
          </w:p>
        </w:tc>
      </w:tr>
      <w:tr w:rsidR="00B10D84" w:rsidRPr="003D7E28" w14:paraId="28972806"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03" w14:textId="77777777" w:rsidR="00B10D84" w:rsidRPr="00B15384" w:rsidRDefault="00B10D84" w:rsidP="00B10D84">
            <w:pPr>
              <w:pStyle w:val="Maintext"/>
            </w:pPr>
            <w:r w:rsidRPr="00B15384">
              <w:t>552-563</w:t>
            </w:r>
          </w:p>
        </w:tc>
        <w:tc>
          <w:tcPr>
            <w:tcW w:w="5400" w:type="dxa"/>
            <w:tcBorders>
              <w:top w:val="single" w:sz="6" w:space="0" w:color="auto"/>
              <w:left w:val="single" w:sz="6" w:space="0" w:color="auto"/>
              <w:bottom w:val="single" w:sz="6" w:space="0" w:color="auto"/>
              <w:right w:val="single" w:sz="6" w:space="0" w:color="auto"/>
            </w:tcBorders>
          </w:tcPr>
          <w:p w14:paraId="28972804" w14:textId="282F8C2E" w:rsidR="00B10D84" w:rsidRPr="005C71D3" w:rsidRDefault="00B10D84" w:rsidP="00B10D84">
            <w:pPr>
              <w:pStyle w:val="Maintext"/>
              <w:rPr>
                <w:color w:val="000000"/>
              </w:rPr>
            </w:pPr>
            <w:r w:rsidRPr="001C63ED">
              <w:rPr>
                <w:color w:val="000000"/>
              </w:rPr>
              <w:t>Taxable foreign capital gain</w:t>
            </w:r>
            <w:r>
              <w:rPr>
                <w:color w:val="000000"/>
              </w:rPr>
              <w:t xml:space="preserve">s </w:t>
            </w:r>
          </w:p>
        </w:tc>
        <w:tc>
          <w:tcPr>
            <w:tcW w:w="2880" w:type="dxa"/>
            <w:tcBorders>
              <w:top w:val="single" w:sz="6" w:space="0" w:color="auto"/>
              <w:left w:val="single" w:sz="6" w:space="0" w:color="auto"/>
              <w:bottom w:val="single" w:sz="6" w:space="0" w:color="auto"/>
              <w:right w:val="single" w:sz="6" w:space="0" w:color="auto"/>
            </w:tcBorders>
          </w:tcPr>
          <w:p w14:paraId="28972805" w14:textId="77777777" w:rsidR="00B10D84" w:rsidRPr="00540DBC" w:rsidRDefault="00B10D84" w:rsidP="00B10D84">
            <w:pPr>
              <w:pStyle w:val="Maintext"/>
            </w:pPr>
            <w:r w:rsidRPr="00540DBC">
              <w:t>000000000000</w:t>
            </w:r>
          </w:p>
        </w:tc>
      </w:tr>
      <w:tr w:rsidR="00B10D84" w:rsidRPr="003D7E28" w14:paraId="2897280A"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07" w14:textId="77777777" w:rsidR="00B10D84" w:rsidRPr="00B15384" w:rsidRDefault="00B10D84" w:rsidP="00B10D84">
            <w:pPr>
              <w:pStyle w:val="Maintext"/>
            </w:pPr>
            <w:r w:rsidRPr="00B15384">
              <w:t>564-575</w:t>
            </w:r>
          </w:p>
        </w:tc>
        <w:tc>
          <w:tcPr>
            <w:tcW w:w="5400" w:type="dxa"/>
            <w:tcBorders>
              <w:top w:val="single" w:sz="6" w:space="0" w:color="auto"/>
              <w:left w:val="single" w:sz="6" w:space="0" w:color="auto"/>
              <w:bottom w:val="single" w:sz="6" w:space="0" w:color="auto"/>
              <w:right w:val="single" w:sz="6" w:space="0" w:color="auto"/>
            </w:tcBorders>
          </w:tcPr>
          <w:p w14:paraId="28972808" w14:textId="6B67131F" w:rsidR="00B10D84" w:rsidRPr="001C63ED" w:rsidRDefault="00B10D84" w:rsidP="009720DF">
            <w:pPr>
              <w:pStyle w:val="Maintext"/>
              <w:rPr>
                <w:color w:val="000000"/>
              </w:rPr>
            </w:pPr>
            <w:r w:rsidRPr="00BE158B">
              <w:rPr>
                <w:color w:val="000000"/>
              </w:rPr>
              <w:t>Assessable fore</w:t>
            </w:r>
            <w:r>
              <w:rPr>
                <w:color w:val="000000"/>
              </w:rPr>
              <w:t xml:space="preserve">ign source income </w:t>
            </w:r>
          </w:p>
        </w:tc>
        <w:tc>
          <w:tcPr>
            <w:tcW w:w="2880" w:type="dxa"/>
            <w:tcBorders>
              <w:top w:val="single" w:sz="6" w:space="0" w:color="auto"/>
              <w:left w:val="single" w:sz="6" w:space="0" w:color="auto"/>
              <w:bottom w:val="single" w:sz="6" w:space="0" w:color="auto"/>
              <w:right w:val="single" w:sz="6" w:space="0" w:color="auto"/>
            </w:tcBorders>
          </w:tcPr>
          <w:p w14:paraId="28972809" w14:textId="77777777" w:rsidR="00B10D84" w:rsidRPr="00540DBC" w:rsidRDefault="00B10D84" w:rsidP="00B10D84">
            <w:pPr>
              <w:pStyle w:val="Maintext"/>
            </w:pPr>
            <w:r w:rsidRPr="00540DBC">
              <w:t>000000000000</w:t>
            </w:r>
          </w:p>
        </w:tc>
      </w:tr>
      <w:tr w:rsidR="00B10D84" w:rsidRPr="003D7E28" w14:paraId="2897280E"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0B" w14:textId="77777777" w:rsidR="00B10D84" w:rsidRPr="00B15384" w:rsidRDefault="00B10D84" w:rsidP="00B10D84">
            <w:pPr>
              <w:pStyle w:val="Maintext"/>
            </w:pPr>
            <w:r w:rsidRPr="00B15384">
              <w:lastRenderedPageBreak/>
              <w:t>576-587</w:t>
            </w:r>
          </w:p>
        </w:tc>
        <w:tc>
          <w:tcPr>
            <w:tcW w:w="5400" w:type="dxa"/>
            <w:tcBorders>
              <w:top w:val="single" w:sz="6" w:space="0" w:color="auto"/>
              <w:left w:val="single" w:sz="6" w:space="0" w:color="auto"/>
              <w:bottom w:val="single" w:sz="6" w:space="0" w:color="auto"/>
              <w:right w:val="single" w:sz="6" w:space="0" w:color="auto"/>
            </w:tcBorders>
          </w:tcPr>
          <w:p w14:paraId="2897280C" w14:textId="795E59F9" w:rsidR="00B10D84" w:rsidRPr="00BE158B" w:rsidRDefault="00B10D84" w:rsidP="00B10D84">
            <w:pPr>
              <w:pStyle w:val="Maintext"/>
              <w:rPr>
                <w:color w:val="000000"/>
              </w:rPr>
            </w:pPr>
            <w:r w:rsidRPr="00BE158B">
              <w:rPr>
                <w:color w:val="000000"/>
              </w:rPr>
              <w:t>Other net foreign</w:t>
            </w:r>
            <w:r>
              <w:rPr>
                <w:color w:val="000000"/>
              </w:rPr>
              <w:t xml:space="preserve"> source income </w:t>
            </w:r>
          </w:p>
        </w:tc>
        <w:tc>
          <w:tcPr>
            <w:tcW w:w="2880" w:type="dxa"/>
            <w:tcBorders>
              <w:top w:val="single" w:sz="6" w:space="0" w:color="auto"/>
              <w:left w:val="single" w:sz="6" w:space="0" w:color="auto"/>
              <w:bottom w:val="single" w:sz="6" w:space="0" w:color="auto"/>
              <w:right w:val="single" w:sz="6" w:space="0" w:color="auto"/>
            </w:tcBorders>
          </w:tcPr>
          <w:p w14:paraId="2897280D" w14:textId="77777777" w:rsidR="00B10D84" w:rsidRPr="00540DBC" w:rsidRDefault="00B10D84" w:rsidP="00B10D84">
            <w:pPr>
              <w:pStyle w:val="Maintext"/>
            </w:pPr>
            <w:r w:rsidRPr="00540DBC">
              <w:t>000000000000</w:t>
            </w:r>
          </w:p>
        </w:tc>
      </w:tr>
      <w:tr w:rsidR="00B10D84" w:rsidRPr="003D7E28" w14:paraId="28972812"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0F" w14:textId="77777777" w:rsidR="00B10D84" w:rsidRPr="00B15384" w:rsidRDefault="00B10D84" w:rsidP="00B10D84">
            <w:pPr>
              <w:pStyle w:val="Maintext"/>
            </w:pPr>
            <w:r w:rsidRPr="00B15384">
              <w:t>588-599</w:t>
            </w:r>
          </w:p>
        </w:tc>
        <w:tc>
          <w:tcPr>
            <w:tcW w:w="5400" w:type="dxa"/>
            <w:tcBorders>
              <w:top w:val="single" w:sz="6" w:space="0" w:color="auto"/>
              <w:left w:val="single" w:sz="6" w:space="0" w:color="auto"/>
              <w:bottom w:val="single" w:sz="6" w:space="0" w:color="auto"/>
              <w:right w:val="single" w:sz="6" w:space="0" w:color="auto"/>
            </w:tcBorders>
          </w:tcPr>
          <w:p w14:paraId="28972810" w14:textId="33AE9267" w:rsidR="00B10D84" w:rsidRPr="00BE158B" w:rsidRDefault="00B10D84" w:rsidP="00B10D84">
            <w:pPr>
              <w:pStyle w:val="Maintext"/>
              <w:rPr>
                <w:color w:val="000000"/>
              </w:rPr>
            </w:pPr>
            <w:r>
              <w:rPr>
                <w:color w:val="000000"/>
              </w:rPr>
              <w:t xml:space="preserve">Foreign income tax offset </w:t>
            </w:r>
          </w:p>
        </w:tc>
        <w:tc>
          <w:tcPr>
            <w:tcW w:w="2880" w:type="dxa"/>
            <w:tcBorders>
              <w:top w:val="single" w:sz="6" w:space="0" w:color="auto"/>
              <w:left w:val="single" w:sz="6" w:space="0" w:color="auto"/>
              <w:bottom w:val="single" w:sz="6" w:space="0" w:color="auto"/>
              <w:right w:val="single" w:sz="6" w:space="0" w:color="auto"/>
            </w:tcBorders>
          </w:tcPr>
          <w:p w14:paraId="28972811" w14:textId="77777777" w:rsidR="00B10D84" w:rsidRPr="00540DBC" w:rsidRDefault="00B10D84" w:rsidP="00B10D84">
            <w:pPr>
              <w:pStyle w:val="Maintext"/>
            </w:pPr>
            <w:r w:rsidRPr="00540DBC">
              <w:t>000000000000</w:t>
            </w:r>
          </w:p>
        </w:tc>
      </w:tr>
      <w:tr w:rsidR="00B10D84" w:rsidRPr="003D7E28" w14:paraId="28972816"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13" w14:textId="77777777" w:rsidR="00B10D84" w:rsidRPr="00B15384" w:rsidRDefault="00B10D84" w:rsidP="00B10D84">
            <w:pPr>
              <w:pStyle w:val="Maintext"/>
            </w:pPr>
            <w:r w:rsidRPr="00B15384">
              <w:t>600-611</w:t>
            </w:r>
          </w:p>
        </w:tc>
        <w:tc>
          <w:tcPr>
            <w:tcW w:w="5400" w:type="dxa"/>
            <w:tcBorders>
              <w:top w:val="single" w:sz="6" w:space="0" w:color="auto"/>
              <w:left w:val="single" w:sz="6" w:space="0" w:color="auto"/>
              <w:bottom w:val="single" w:sz="6" w:space="0" w:color="auto"/>
              <w:right w:val="single" w:sz="6" w:space="0" w:color="auto"/>
            </w:tcBorders>
          </w:tcPr>
          <w:p w14:paraId="28972814" w14:textId="4B33574E" w:rsidR="00B10D84" w:rsidRDefault="00B10D84" w:rsidP="00B10D84">
            <w:pPr>
              <w:pStyle w:val="Maintext"/>
              <w:rPr>
                <w:color w:val="000000"/>
              </w:rPr>
            </w:pPr>
            <w:r w:rsidRPr="001C63ED">
              <w:rPr>
                <w:color w:val="000000"/>
              </w:rPr>
              <w:t xml:space="preserve">Australian franking credits from a New Zealand </w:t>
            </w:r>
            <w:r>
              <w:rPr>
                <w:color w:val="000000"/>
              </w:rPr>
              <w:t xml:space="preserve">franking company </w:t>
            </w:r>
          </w:p>
        </w:tc>
        <w:tc>
          <w:tcPr>
            <w:tcW w:w="2880" w:type="dxa"/>
            <w:tcBorders>
              <w:top w:val="single" w:sz="6" w:space="0" w:color="auto"/>
              <w:left w:val="single" w:sz="6" w:space="0" w:color="auto"/>
              <w:bottom w:val="single" w:sz="6" w:space="0" w:color="auto"/>
              <w:right w:val="single" w:sz="6" w:space="0" w:color="auto"/>
            </w:tcBorders>
          </w:tcPr>
          <w:p w14:paraId="28972815" w14:textId="77777777" w:rsidR="00B10D84" w:rsidRPr="00540DBC" w:rsidRDefault="00B10D84" w:rsidP="00B10D84">
            <w:pPr>
              <w:pStyle w:val="Maintext"/>
            </w:pPr>
            <w:r w:rsidRPr="00540DBC">
              <w:t>000000000000</w:t>
            </w:r>
          </w:p>
        </w:tc>
      </w:tr>
      <w:tr w:rsidR="00B10D84" w:rsidRPr="003D7E28" w14:paraId="2897281A"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17" w14:textId="77777777" w:rsidR="00B10D84" w:rsidRPr="00B15384" w:rsidRDefault="00B10D84" w:rsidP="00B10D84">
            <w:pPr>
              <w:pStyle w:val="Maintext"/>
            </w:pPr>
            <w:r w:rsidRPr="00B15384">
              <w:t>612-623</w:t>
            </w:r>
          </w:p>
        </w:tc>
        <w:tc>
          <w:tcPr>
            <w:tcW w:w="5400" w:type="dxa"/>
            <w:tcBorders>
              <w:top w:val="single" w:sz="6" w:space="0" w:color="auto"/>
              <w:left w:val="single" w:sz="6" w:space="0" w:color="auto"/>
              <w:bottom w:val="single" w:sz="6" w:space="0" w:color="auto"/>
              <w:right w:val="single" w:sz="6" w:space="0" w:color="auto"/>
            </w:tcBorders>
          </w:tcPr>
          <w:p w14:paraId="28972818" w14:textId="0BA915AB" w:rsidR="00B10D84" w:rsidRPr="001C63ED" w:rsidRDefault="00B10D84" w:rsidP="00B10D84">
            <w:pPr>
              <w:pStyle w:val="Maintext"/>
              <w:rPr>
                <w:color w:val="000000"/>
              </w:rPr>
            </w:pPr>
            <w:r>
              <w:rPr>
                <w:color w:val="000000"/>
              </w:rPr>
              <w:t xml:space="preserve">Tax-exempted amounts </w:t>
            </w:r>
          </w:p>
        </w:tc>
        <w:tc>
          <w:tcPr>
            <w:tcW w:w="2880" w:type="dxa"/>
            <w:tcBorders>
              <w:top w:val="single" w:sz="6" w:space="0" w:color="auto"/>
              <w:left w:val="single" w:sz="6" w:space="0" w:color="auto"/>
              <w:bottom w:val="single" w:sz="6" w:space="0" w:color="auto"/>
              <w:right w:val="single" w:sz="6" w:space="0" w:color="auto"/>
            </w:tcBorders>
          </w:tcPr>
          <w:p w14:paraId="28972819" w14:textId="77777777" w:rsidR="00B10D84" w:rsidRPr="00540DBC" w:rsidRDefault="00B10D84" w:rsidP="00B10D84">
            <w:pPr>
              <w:pStyle w:val="Maintext"/>
            </w:pPr>
            <w:r w:rsidRPr="00540DBC">
              <w:t>0000000</w:t>
            </w:r>
            <w:r>
              <w:t>075</w:t>
            </w:r>
            <w:r w:rsidRPr="00540DBC">
              <w:t>00</w:t>
            </w:r>
          </w:p>
        </w:tc>
      </w:tr>
      <w:tr w:rsidR="00B10D84" w:rsidRPr="003D7E28" w14:paraId="2897281E"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1B" w14:textId="77777777" w:rsidR="00B10D84" w:rsidRPr="00B15384" w:rsidRDefault="00B10D84" w:rsidP="00B10D84">
            <w:pPr>
              <w:pStyle w:val="Maintext"/>
            </w:pPr>
            <w:r w:rsidRPr="00B15384">
              <w:t>624-635</w:t>
            </w:r>
          </w:p>
        </w:tc>
        <w:tc>
          <w:tcPr>
            <w:tcW w:w="5400" w:type="dxa"/>
            <w:tcBorders>
              <w:top w:val="single" w:sz="6" w:space="0" w:color="auto"/>
              <w:left w:val="single" w:sz="6" w:space="0" w:color="auto"/>
              <w:bottom w:val="single" w:sz="6" w:space="0" w:color="auto"/>
              <w:right w:val="single" w:sz="6" w:space="0" w:color="auto"/>
            </w:tcBorders>
          </w:tcPr>
          <w:p w14:paraId="2897281C" w14:textId="70B0FBCA" w:rsidR="00B10D84" w:rsidRDefault="00B10D84" w:rsidP="00B10D84">
            <w:pPr>
              <w:pStyle w:val="Maintext"/>
              <w:rPr>
                <w:color w:val="000000"/>
              </w:rPr>
            </w:pPr>
            <w:r>
              <w:rPr>
                <w:color w:val="000000"/>
              </w:rPr>
              <w:t xml:space="preserve">Tax-free amounts </w:t>
            </w:r>
          </w:p>
        </w:tc>
        <w:tc>
          <w:tcPr>
            <w:tcW w:w="2880" w:type="dxa"/>
            <w:tcBorders>
              <w:top w:val="single" w:sz="6" w:space="0" w:color="auto"/>
              <w:left w:val="single" w:sz="6" w:space="0" w:color="auto"/>
              <w:bottom w:val="single" w:sz="6" w:space="0" w:color="auto"/>
              <w:right w:val="single" w:sz="6" w:space="0" w:color="auto"/>
            </w:tcBorders>
          </w:tcPr>
          <w:p w14:paraId="2897281D" w14:textId="77777777" w:rsidR="00B10D84" w:rsidRPr="00540DBC" w:rsidRDefault="00B10D84" w:rsidP="00B10D84">
            <w:pPr>
              <w:pStyle w:val="Maintext"/>
            </w:pPr>
            <w:r w:rsidRPr="00540DBC">
              <w:t>0000000</w:t>
            </w:r>
            <w:r>
              <w:t>045</w:t>
            </w:r>
            <w:r w:rsidRPr="00540DBC">
              <w:t>00</w:t>
            </w:r>
          </w:p>
        </w:tc>
      </w:tr>
      <w:tr w:rsidR="00B10D84" w:rsidRPr="003D7E28" w14:paraId="28972822"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1F" w14:textId="77777777" w:rsidR="00B10D84" w:rsidRPr="00B15384" w:rsidRDefault="00B10D84" w:rsidP="00B10D84">
            <w:pPr>
              <w:pStyle w:val="Maintext"/>
            </w:pPr>
            <w:r w:rsidRPr="00B15384">
              <w:t>636-647</w:t>
            </w:r>
          </w:p>
        </w:tc>
        <w:tc>
          <w:tcPr>
            <w:tcW w:w="5400" w:type="dxa"/>
            <w:tcBorders>
              <w:top w:val="single" w:sz="6" w:space="0" w:color="auto"/>
              <w:left w:val="single" w:sz="6" w:space="0" w:color="auto"/>
              <w:bottom w:val="single" w:sz="6" w:space="0" w:color="auto"/>
              <w:right w:val="single" w:sz="6" w:space="0" w:color="auto"/>
            </w:tcBorders>
          </w:tcPr>
          <w:p w14:paraId="28972820" w14:textId="50B856D7" w:rsidR="00B10D84" w:rsidRDefault="00B10D84" w:rsidP="00B10D84">
            <w:pPr>
              <w:pStyle w:val="Maintext"/>
              <w:rPr>
                <w:color w:val="000000"/>
              </w:rPr>
            </w:pPr>
            <w:r>
              <w:rPr>
                <w:color w:val="000000"/>
              </w:rPr>
              <w:t xml:space="preserve">Tax-deferred amounts </w:t>
            </w:r>
          </w:p>
        </w:tc>
        <w:tc>
          <w:tcPr>
            <w:tcW w:w="2880" w:type="dxa"/>
            <w:tcBorders>
              <w:top w:val="single" w:sz="6" w:space="0" w:color="auto"/>
              <w:left w:val="single" w:sz="6" w:space="0" w:color="auto"/>
              <w:bottom w:val="single" w:sz="6" w:space="0" w:color="auto"/>
              <w:right w:val="single" w:sz="6" w:space="0" w:color="auto"/>
            </w:tcBorders>
          </w:tcPr>
          <w:p w14:paraId="28972821" w14:textId="77777777" w:rsidR="00B10D84" w:rsidRPr="00540DBC" w:rsidRDefault="00B10D84" w:rsidP="00B10D84">
            <w:pPr>
              <w:pStyle w:val="Maintext"/>
            </w:pPr>
            <w:r>
              <w:t>000000009</w:t>
            </w:r>
            <w:r w:rsidRPr="00540DBC">
              <w:t>000</w:t>
            </w:r>
          </w:p>
        </w:tc>
      </w:tr>
      <w:tr w:rsidR="00B10D84" w:rsidRPr="003D7E28" w14:paraId="28972826"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23" w14:textId="77777777" w:rsidR="00B10D84" w:rsidRPr="00B15384" w:rsidRDefault="00B10D84" w:rsidP="00B10D84">
            <w:pPr>
              <w:pStyle w:val="Maintext"/>
            </w:pPr>
            <w:r w:rsidRPr="00B15384">
              <w:t>648-659</w:t>
            </w:r>
          </w:p>
        </w:tc>
        <w:tc>
          <w:tcPr>
            <w:tcW w:w="5400" w:type="dxa"/>
            <w:tcBorders>
              <w:top w:val="single" w:sz="6" w:space="0" w:color="auto"/>
              <w:left w:val="single" w:sz="6" w:space="0" w:color="auto"/>
              <w:bottom w:val="single" w:sz="6" w:space="0" w:color="auto"/>
              <w:right w:val="single" w:sz="6" w:space="0" w:color="auto"/>
            </w:tcBorders>
          </w:tcPr>
          <w:p w14:paraId="28972824" w14:textId="4AE84382" w:rsidR="00B10D84" w:rsidRDefault="00B10D84" w:rsidP="00B10D84">
            <w:pPr>
              <w:pStyle w:val="Maintext"/>
              <w:rPr>
                <w:color w:val="000000"/>
              </w:rPr>
            </w:pPr>
            <w:r>
              <w:t xml:space="preserve">Other allowable trust deductions </w:t>
            </w:r>
          </w:p>
        </w:tc>
        <w:tc>
          <w:tcPr>
            <w:tcW w:w="2880" w:type="dxa"/>
            <w:tcBorders>
              <w:top w:val="single" w:sz="6" w:space="0" w:color="auto"/>
              <w:left w:val="single" w:sz="6" w:space="0" w:color="auto"/>
              <w:bottom w:val="single" w:sz="6" w:space="0" w:color="auto"/>
              <w:right w:val="single" w:sz="6" w:space="0" w:color="auto"/>
            </w:tcBorders>
          </w:tcPr>
          <w:p w14:paraId="28972825" w14:textId="77777777" w:rsidR="00B10D84" w:rsidRDefault="00B10D84" w:rsidP="00B10D84">
            <w:pPr>
              <w:pStyle w:val="Maintext"/>
            </w:pPr>
            <w:r>
              <w:t>00000006</w:t>
            </w:r>
            <w:r w:rsidRPr="00540DBC">
              <w:t>0000</w:t>
            </w:r>
          </w:p>
        </w:tc>
      </w:tr>
      <w:tr w:rsidR="00B10D84" w:rsidRPr="003D7E28" w14:paraId="2897282A"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27" w14:textId="77777777" w:rsidR="00B10D84" w:rsidRPr="00B15384" w:rsidRDefault="00B10D84" w:rsidP="00B10D84">
            <w:pPr>
              <w:pStyle w:val="Maintext"/>
            </w:pPr>
            <w:r w:rsidRPr="00B15384">
              <w:t>660-671</w:t>
            </w:r>
          </w:p>
        </w:tc>
        <w:tc>
          <w:tcPr>
            <w:tcW w:w="5400" w:type="dxa"/>
            <w:tcBorders>
              <w:top w:val="single" w:sz="6" w:space="0" w:color="auto"/>
              <w:left w:val="single" w:sz="6" w:space="0" w:color="auto"/>
              <w:bottom w:val="single" w:sz="6" w:space="0" w:color="auto"/>
              <w:right w:val="single" w:sz="6" w:space="0" w:color="auto"/>
            </w:tcBorders>
          </w:tcPr>
          <w:p w14:paraId="28972828" w14:textId="4B729E0E" w:rsidR="00B10D84" w:rsidRDefault="00B10D84" w:rsidP="00B10D84">
            <w:pPr>
              <w:pStyle w:val="Maintext"/>
            </w:pPr>
            <w:r>
              <w:rPr>
                <w:color w:val="000000"/>
              </w:rPr>
              <w:t>Share of credit for amounts withheld from foreign resident withholding</w:t>
            </w:r>
            <w:r w:rsidRPr="001C63ED">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829" w14:textId="77777777" w:rsidR="00B10D84" w:rsidRDefault="00B10D84" w:rsidP="00B10D84">
            <w:pPr>
              <w:pStyle w:val="Maintext"/>
            </w:pPr>
            <w:r w:rsidRPr="00540DBC">
              <w:t>000000000000</w:t>
            </w:r>
          </w:p>
        </w:tc>
      </w:tr>
      <w:tr w:rsidR="00B10D84" w:rsidRPr="003D7E28" w14:paraId="2897282E"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2B" w14:textId="77777777" w:rsidR="00B10D84" w:rsidRPr="00B15384" w:rsidRDefault="00B10D84" w:rsidP="00B10D84">
            <w:pPr>
              <w:pStyle w:val="Maintext"/>
            </w:pPr>
            <w:r w:rsidRPr="00B15384">
              <w:t>672-683</w:t>
            </w:r>
          </w:p>
        </w:tc>
        <w:tc>
          <w:tcPr>
            <w:tcW w:w="5400" w:type="dxa"/>
            <w:tcBorders>
              <w:top w:val="single" w:sz="6" w:space="0" w:color="auto"/>
              <w:left w:val="single" w:sz="6" w:space="0" w:color="auto"/>
              <w:bottom w:val="single" w:sz="6" w:space="0" w:color="auto"/>
              <w:right w:val="single" w:sz="6" w:space="0" w:color="auto"/>
            </w:tcBorders>
          </w:tcPr>
          <w:p w14:paraId="2897282C" w14:textId="07265209" w:rsidR="00B10D84" w:rsidRDefault="00B10D84" w:rsidP="00B10D84">
            <w:pPr>
              <w:pStyle w:val="Maintext"/>
              <w:rPr>
                <w:color w:val="000000"/>
              </w:rPr>
            </w:pPr>
            <w:r>
              <w:rPr>
                <w:color w:val="000000"/>
              </w:rPr>
              <w:t>Share of credit for tax paid by trustee</w:t>
            </w:r>
            <w:r w:rsidRPr="001C63ED">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82D" w14:textId="77777777" w:rsidR="00B10D84" w:rsidRPr="00540DBC" w:rsidRDefault="00B10D84" w:rsidP="00B10D84">
            <w:pPr>
              <w:pStyle w:val="Maintext"/>
            </w:pPr>
            <w:r w:rsidRPr="00540DBC">
              <w:t>000000000000</w:t>
            </w:r>
          </w:p>
        </w:tc>
      </w:tr>
      <w:tr w:rsidR="00B10D84" w:rsidRPr="003D7E28" w14:paraId="28972832"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2F" w14:textId="77777777" w:rsidR="00B10D84" w:rsidRPr="00B15384" w:rsidRDefault="00B10D84" w:rsidP="00B10D84">
            <w:pPr>
              <w:pStyle w:val="Maintext"/>
            </w:pPr>
            <w:r w:rsidRPr="00B15384">
              <w:t>684-695</w:t>
            </w:r>
          </w:p>
        </w:tc>
        <w:tc>
          <w:tcPr>
            <w:tcW w:w="5400" w:type="dxa"/>
            <w:tcBorders>
              <w:top w:val="single" w:sz="6" w:space="0" w:color="auto"/>
              <w:left w:val="single" w:sz="6" w:space="0" w:color="auto"/>
              <w:bottom w:val="single" w:sz="6" w:space="0" w:color="auto"/>
              <w:right w:val="single" w:sz="6" w:space="0" w:color="auto"/>
            </w:tcBorders>
          </w:tcPr>
          <w:p w14:paraId="28972830" w14:textId="6425D9AA" w:rsidR="00B10D84" w:rsidRDefault="00B10D84" w:rsidP="00B10D84">
            <w:pPr>
              <w:pStyle w:val="Maintext"/>
              <w:rPr>
                <w:color w:val="000000"/>
              </w:rPr>
            </w:pPr>
            <w:r w:rsidRPr="001C63ED">
              <w:rPr>
                <w:color w:val="000000"/>
              </w:rPr>
              <w:t>Non-</w:t>
            </w:r>
            <w:r>
              <w:rPr>
                <w:color w:val="000000"/>
              </w:rPr>
              <w:t>r</w:t>
            </w:r>
            <w:r w:rsidRPr="001C63ED">
              <w:rPr>
                <w:color w:val="000000"/>
              </w:rPr>
              <w:t xml:space="preserve">esident beneficiary </w:t>
            </w:r>
            <w:r>
              <w:rPr>
                <w:color w:val="000000"/>
              </w:rPr>
              <w:t xml:space="preserve">ss98(3) </w:t>
            </w:r>
            <w:r w:rsidRPr="001C63ED">
              <w:rPr>
                <w:color w:val="000000"/>
              </w:rPr>
              <w:t xml:space="preserve">assessable amount </w:t>
            </w:r>
          </w:p>
        </w:tc>
        <w:tc>
          <w:tcPr>
            <w:tcW w:w="2880" w:type="dxa"/>
            <w:tcBorders>
              <w:top w:val="single" w:sz="6" w:space="0" w:color="auto"/>
              <w:left w:val="single" w:sz="6" w:space="0" w:color="auto"/>
              <w:bottom w:val="single" w:sz="6" w:space="0" w:color="auto"/>
              <w:right w:val="single" w:sz="6" w:space="0" w:color="auto"/>
            </w:tcBorders>
          </w:tcPr>
          <w:p w14:paraId="28972831" w14:textId="77777777" w:rsidR="00B10D84" w:rsidRPr="00540DBC" w:rsidRDefault="00B10D84" w:rsidP="00B10D84">
            <w:pPr>
              <w:pStyle w:val="Maintext"/>
            </w:pPr>
            <w:r w:rsidRPr="00540DBC">
              <w:t>000000000000</w:t>
            </w:r>
          </w:p>
        </w:tc>
      </w:tr>
      <w:tr w:rsidR="00B10D84" w:rsidRPr="003D7E28" w14:paraId="28972836"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33" w14:textId="77777777" w:rsidR="00B10D84" w:rsidRPr="00B15384" w:rsidRDefault="00B10D84" w:rsidP="00B10D84">
            <w:pPr>
              <w:pStyle w:val="Maintext"/>
            </w:pPr>
            <w:r w:rsidRPr="00B15384">
              <w:t>696-707</w:t>
            </w:r>
          </w:p>
        </w:tc>
        <w:tc>
          <w:tcPr>
            <w:tcW w:w="5400" w:type="dxa"/>
            <w:tcBorders>
              <w:top w:val="single" w:sz="6" w:space="0" w:color="auto"/>
              <w:left w:val="single" w:sz="6" w:space="0" w:color="auto"/>
              <w:bottom w:val="single" w:sz="6" w:space="0" w:color="auto"/>
              <w:right w:val="single" w:sz="6" w:space="0" w:color="auto"/>
            </w:tcBorders>
          </w:tcPr>
          <w:p w14:paraId="28972834" w14:textId="1B1C4A04" w:rsidR="00B10D84" w:rsidRPr="001C63ED" w:rsidRDefault="00B10D84" w:rsidP="00B10D84">
            <w:pPr>
              <w:pStyle w:val="Maintext"/>
              <w:rPr>
                <w:color w:val="000000"/>
              </w:rPr>
            </w:pPr>
            <w:r w:rsidRPr="00F75724">
              <w:t>Non-</w:t>
            </w:r>
            <w:r>
              <w:t>r</w:t>
            </w:r>
            <w:r w:rsidRPr="00F75724">
              <w:t xml:space="preserve">esident beneficiary ss98(4) assessable amount </w:t>
            </w:r>
          </w:p>
        </w:tc>
        <w:tc>
          <w:tcPr>
            <w:tcW w:w="2880" w:type="dxa"/>
            <w:tcBorders>
              <w:top w:val="single" w:sz="6" w:space="0" w:color="auto"/>
              <w:left w:val="single" w:sz="6" w:space="0" w:color="auto"/>
              <w:bottom w:val="single" w:sz="6" w:space="0" w:color="auto"/>
              <w:right w:val="single" w:sz="6" w:space="0" w:color="auto"/>
            </w:tcBorders>
          </w:tcPr>
          <w:p w14:paraId="28972835" w14:textId="77777777" w:rsidR="00B10D84" w:rsidRPr="00540DBC" w:rsidRDefault="00B10D84" w:rsidP="00B10D84">
            <w:pPr>
              <w:pStyle w:val="Maintext"/>
            </w:pPr>
            <w:r w:rsidRPr="00540DBC">
              <w:t>000000000000</w:t>
            </w:r>
          </w:p>
        </w:tc>
      </w:tr>
      <w:tr w:rsidR="00B10D84" w:rsidRPr="003D7E28" w14:paraId="2897283A"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37" w14:textId="77777777" w:rsidR="00B10D84" w:rsidRPr="00B15384" w:rsidRDefault="00B10D84" w:rsidP="00B10D84">
            <w:pPr>
              <w:pStyle w:val="Maintext"/>
            </w:pPr>
            <w:r w:rsidRPr="00B15384">
              <w:t>708-783</w:t>
            </w:r>
          </w:p>
        </w:tc>
        <w:tc>
          <w:tcPr>
            <w:tcW w:w="5400" w:type="dxa"/>
            <w:tcBorders>
              <w:top w:val="single" w:sz="6" w:space="0" w:color="auto"/>
              <w:left w:val="single" w:sz="6" w:space="0" w:color="auto"/>
              <w:bottom w:val="single" w:sz="6" w:space="0" w:color="auto"/>
              <w:right w:val="single" w:sz="6" w:space="0" w:color="auto"/>
            </w:tcBorders>
          </w:tcPr>
          <w:p w14:paraId="28972838" w14:textId="77777777" w:rsidR="00B10D84" w:rsidRPr="00F75724" w:rsidRDefault="00B10D84" w:rsidP="00B10D84">
            <w:pPr>
              <w:pStyle w:val="Maintext"/>
            </w:pPr>
            <w:r w:rsidRPr="00F75724">
              <w:t>Interposed entity name</w:t>
            </w:r>
          </w:p>
        </w:tc>
        <w:tc>
          <w:tcPr>
            <w:tcW w:w="2880" w:type="dxa"/>
            <w:tcBorders>
              <w:top w:val="single" w:sz="6" w:space="0" w:color="auto"/>
              <w:left w:val="single" w:sz="6" w:space="0" w:color="auto"/>
              <w:bottom w:val="single" w:sz="6" w:space="0" w:color="auto"/>
              <w:right w:val="single" w:sz="6" w:space="0" w:color="auto"/>
            </w:tcBorders>
          </w:tcPr>
          <w:p w14:paraId="28972839" w14:textId="77777777" w:rsidR="00B10D84" w:rsidRPr="00540DBC" w:rsidRDefault="00B10D84" w:rsidP="00B10D84">
            <w:pPr>
              <w:pStyle w:val="Maintext"/>
            </w:pPr>
            <w:r w:rsidRPr="00540DBC">
              <w:t>000000000000</w:t>
            </w:r>
          </w:p>
        </w:tc>
      </w:tr>
      <w:tr w:rsidR="00B10D84" w:rsidRPr="003D7E28" w14:paraId="2897283E"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3B" w14:textId="77777777" w:rsidR="00B10D84" w:rsidRPr="00B15384" w:rsidRDefault="00B10D84" w:rsidP="00B10D84">
            <w:pPr>
              <w:pStyle w:val="Maintext"/>
            </w:pPr>
            <w:r w:rsidRPr="00B15384">
              <w:t>784-794</w:t>
            </w:r>
          </w:p>
        </w:tc>
        <w:tc>
          <w:tcPr>
            <w:tcW w:w="5400" w:type="dxa"/>
            <w:tcBorders>
              <w:top w:val="single" w:sz="6" w:space="0" w:color="auto"/>
              <w:left w:val="single" w:sz="6" w:space="0" w:color="auto"/>
              <w:bottom w:val="single" w:sz="6" w:space="0" w:color="auto"/>
              <w:right w:val="single" w:sz="6" w:space="0" w:color="auto"/>
            </w:tcBorders>
          </w:tcPr>
          <w:p w14:paraId="2897283C" w14:textId="77777777" w:rsidR="00B10D84" w:rsidRPr="00F75724" w:rsidRDefault="00B10D84" w:rsidP="00B10D84">
            <w:pPr>
              <w:pStyle w:val="Maintext"/>
            </w:pPr>
            <w:r w:rsidRPr="00F75724">
              <w:t>Interposed entity TFN or ABN</w:t>
            </w:r>
          </w:p>
        </w:tc>
        <w:tc>
          <w:tcPr>
            <w:tcW w:w="2880" w:type="dxa"/>
            <w:tcBorders>
              <w:top w:val="single" w:sz="6" w:space="0" w:color="auto"/>
              <w:left w:val="single" w:sz="6" w:space="0" w:color="auto"/>
              <w:bottom w:val="single" w:sz="6" w:space="0" w:color="auto"/>
              <w:right w:val="single" w:sz="6" w:space="0" w:color="auto"/>
            </w:tcBorders>
          </w:tcPr>
          <w:p w14:paraId="2897283D" w14:textId="77777777" w:rsidR="00B10D84" w:rsidRPr="00540DBC" w:rsidRDefault="00B10D84" w:rsidP="00B10D84">
            <w:pPr>
              <w:pStyle w:val="Maintext"/>
            </w:pPr>
            <w:r w:rsidRPr="00540DBC">
              <w:t>000000000000</w:t>
            </w:r>
          </w:p>
        </w:tc>
      </w:tr>
      <w:tr w:rsidR="00B10D84" w:rsidRPr="003D7E28" w14:paraId="28972842"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3F" w14:textId="77777777" w:rsidR="00B10D84" w:rsidRPr="00B15384" w:rsidRDefault="00B10D84" w:rsidP="00B10D84">
            <w:pPr>
              <w:pStyle w:val="Maintext"/>
            </w:pPr>
            <w:r w:rsidRPr="00B15384">
              <w:t>795-806</w:t>
            </w:r>
          </w:p>
        </w:tc>
        <w:tc>
          <w:tcPr>
            <w:tcW w:w="5400" w:type="dxa"/>
            <w:tcBorders>
              <w:top w:val="single" w:sz="6" w:space="0" w:color="auto"/>
              <w:left w:val="single" w:sz="6" w:space="0" w:color="auto"/>
              <w:bottom w:val="single" w:sz="6" w:space="0" w:color="auto"/>
              <w:right w:val="single" w:sz="6" w:space="0" w:color="auto"/>
            </w:tcBorders>
          </w:tcPr>
          <w:p w14:paraId="28972840" w14:textId="27504D94" w:rsidR="00B10D84" w:rsidRPr="00F75724" w:rsidRDefault="00B10D84" w:rsidP="00B10D84">
            <w:pPr>
              <w:pStyle w:val="Maintext"/>
            </w:pP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880" w:type="dxa"/>
            <w:tcBorders>
              <w:top w:val="single" w:sz="6" w:space="0" w:color="auto"/>
              <w:left w:val="single" w:sz="6" w:space="0" w:color="auto"/>
              <w:bottom w:val="single" w:sz="6" w:space="0" w:color="auto"/>
              <w:right w:val="single" w:sz="6" w:space="0" w:color="auto"/>
            </w:tcBorders>
          </w:tcPr>
          <w:p w14:paraId="28972841" w14:textId="77777777" w:rsidR="00B10D84" w:rsidRPr="00540DBC" w:rsidRDefault="00B10D84" w:rsidP="00B10D84">
            <w:pPr>
              <w:pStyle w:val="Maintext"/>
            </w:pPr>
            <w:r w:rsidRPr="00540DBC">
              <w:t>000000000000</w:t>
            </w:r>
          </w:p>
        </w:tc>
      </w:tr>
      <w:tr w:rsidR="00B10D84" w:rsidRPr="003D7E28" w14:paraId="28972846"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43" w14:textId="77777777" w:rsidR="00B10D84" w:rsidRPr="00B15384" w:rsidRDefault="00B10D84" w:rsidP="00B10D84">
            <w:pPr>
              <w:pStyle w:val="Maintext"/>
            </w:pPr>
            <w:r w:rsidRPr="00B15384">
              <w:t>807-818</w:t>
            </w:r>
          </w:p>
        </w:tc>
        <w:tc>
          <w:tcPr>
            <w:tcW w:w="5400" w:type="dxa"/>
            <w:tcBorders>
              <w:top w:val="single" w:sz="6" w:space="0" w:color="auto"/>
              <w:left w:val="single" w:sz="6" w:space="0" w:color="auto"/>
              <w:bottom w:val="single" w:sz="6" w:space="0" w:color="auto"/>
              <w:right w:val="single" w:sz="6" w:space="0" w:color="auto"/>
            </w:tcBorders>
          </w:tcPr>
          <w:p w14:paraId="28972844" w14:textId="4EBCDD3D" w:rsidR="00B10D84" w:rsidRPr="00F75724" w:rsidRDefault="00B10D84" w:rsidP="00B10D84">
            <w:pPr>
              <w:pStyle w:val="Maintext"/>
            </w:pP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880" w:type="dxa"/>
            <w:tcBorders>
              <w:top w:val="single" w:sz="6" w:space="0" w:color="auto"/>
              <w:left w:val="single" w:sz="6" w:space="0" w:color="auto"/>
              <w:bottom w:val="single" w:sz="6" w:space="0" w:color="auto"/>
              <w:right w:val="single" w:sz="6" w:space="0" w:color="auto"/>
            </w:tcBorders>
          </w:tcPr>
          <w:p w14:paraId="28972845" w14:textId="77777777" w:rsidR="00B10D84" w:rsidRPr="00540DBC" w:rsidRDefault="00B10D84" w:rsidP="00B10D84">
            <w:pPr>
              <w:pStyle w:val="Maintext"/>
            </w:pPr>
            <w:r w:rsidRPr="00540DBC">
              <w:t>000000000000</w:t>
            </w:r>
          </w:p>
        </w:tc>
      </w:tr>
      <w:tr w:rsidR="00B10D84" w:rsidRPr="003D7E28" w14:paraId="2897284A" w14:textId="77777777" w:rsidTr="00B10D84">
        <w:trPr>
          <w:cantSplit/>
          <w:trHeight w:val="276"/>
        </w:trPr>
        <w:tc>
          <w:tcPr>
            <w:tcW w:w="1368" w:type="dxa"/>
            <w:tcBorders>
              <w:top w:val="single" w:sz="6" w:space="0" w:color="auto"/>
              <w:left w:val="single" w:sz="6" w:space="0" w:color="auto"/>
              <w:bottom w:val="single" w:sz="6" w:space="0" w:color="auto"/>
              <w:right w:val="single" w:sz="6" w:space="0" w:color="auto"/>
            </w:tcBorders>
          </w:tcPr>
          <w:p w14:paraId="28972847" w14:textId="77777777" w:rsidR="00B10D84" w:rsidRPr="00B15384" w:rsidRDefault="00B10D84" w:rsidP="00B10D84">
            <w:pPr>
              <w:pStyle w:val="Maintext"/>
            </w:pPr>
            <w:r w:rsidRPr="00B15384">
              <w:t>819-850</w:t>
            </w:r>
          </w:p>
        </w:tc>
        <w:tc>
          <w:tcPr>
            <w:tcW w:w="5400" w:type="dxa"/>
            <w:tcBorders>
              <w:top w:val="single" w:sz="6" w:space="0" w:color="auto"/>
              <w:left w:val="single" w:sz="6" w:space="0" w:color="auto"/>
              <w:bottom w:val="single" w:sz="6" w:space="0" w:color="auto"/>
              <w:right w:val="single" w:sz="6" w:space="0" w:color="auto"/>
            </w:tcBorders>
          </w:tcPr>
          <w:p w14:paraId="28972848" w14:textId="77777777" w:rsidR="00B10D84" w:rsidRPr="00F75724" w:rsidRDefault="00B10D84" w:rsidP="00B10D84">
            <w:pPr>
              <w:pStyle w:val="Maintext"/>
            </w:pPr>
            <w:r w:rsidRPr="00F75724">
              <w:t>Filler</w:t>
            </w:r>
          </w:p>
        </w:tc>
        <w:tc>
          <w:tcPr>
            <w:tcW w:w="2880" w:type="dxa"/>
            <w:tcBorders>
              <w:top w:val="single" w:sz="6" w:space="0" w:color="auto"/>
              <w:left w:val="single" w:sz="6" w:space="0" w:color="auto"/>
              <w:bottom w:val="single" w:sz="6" w:space="0" w:color="auto"/>
              <w:right w:val="single" w:sz="6" w:space="0" w:color="auto"/>
            </w:tcBorders>
          </w:tcPr>
          <w:p w14:paraId="28972849" w14:textId="77777777" w:rsidR="00B10D84" w:rsidRPr="00540DBC" w:rsidRDefault="00B10D84" w:rsidP="00B10D84">
            <w:pPr>
              <w:pStyle w:val="Maintext"/>
            </w:pPr>
            <w:r>
              <w:t>blank</w:t>
            </w:r>
            <w:r w:rsidRPr="00540DBC">
              <w:t xml:space="preserve"> fill</w:t>
            </w:r>
          </w:p>
        </w:tc>
      </w:tr>
    </w:tbl>
    <w:p w14:paraId="2897284C" w14:textId="77777777" w:rsidR="00B10D84" w:rsidRDefault="00B10D84" w:rsidP="00B10D84">
      <w:pPr>
        <w:pStyle w:val="Head2"/>
      </w:pPr>
      <w:r>
        <w:br w:type="page"/>
      </w:r>
      <w:bookmarkStart w:id="777" w:name="_Toc351096826"/>
      <w:bookmarkStart w:id="778" w:name="_Toc402165666"/>
      <w:bookmarkStart w:id="779" w:name="_Toc418579560"/>
      <w:r>
        <w:lastRenderedPageBreak/>
        <w:t>Supplementary income account data record 1</w:t>
      </w:r>
      <w:bookmarkEnd w:id="777"/>
      <w:bookmarkEnd w:id="778"/>
      <w:bookmarkEnd w:id="779"/>
    </w:p>
    <w:p w14:paraId="2897284D" w14:textId="77777777" w:rsidR="00B10D84" w:rsidRDefault="00B10D84" w:rsidP="00B10D84">
      <w:pPr>
        <w:pStyle w:val="Maintext"/>
      </w:pPr>
      <w:r>
        <w:t>Supplementary income reported for resident non-individual investor, Regal Partnership.</w:t>
      </w:r>
    </w:p>
    <w:p w14:paraId="2897284E" w14:textId="77777777" w:rsidR="00B10D84" w:rsidRPr="00C66682" w:rsidRDefault="00B10D84" w:rsidP="00B10D84">
      <w:pPr>
        <w:pStyle w:val="Maintext"/>
      </w:pPr>
    </w:p>
    <w:tbl>
      <w:tblPr>
        <w:tblW w:w="9288" w:type="dxa"/>
        <w:tblLayout w:type="fixed"/>
        <w:tblLook w:val="0000" w:firstRow="0" w:lastRow="0" w:firstColumn="0" w:lastColumn="0" w:noHBand="0" w:noVBand="0"/>
      </w:tblPr>
      <w:tblGrid>
        <w:gridCol w:w="1318"/>
        <w:gridCol w:w="5090"/>
        <w:gridCol w:w="2880"/>
      </w:tblGrid>
      <w:tr w:rsidR="00B10D84" w:rsidRPr="003D7E28" w14:paraId="2897285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4F" w14:textId="77777777" w:rsidR="00B10D84" w:rsidRPr="00B97D04" w:rsidRDefault="00B10D84" w:rsidP="00B10D84">
            <w:pPr>
              <w:pStyle w:val="Maintext"/>
              <w:rPr>
                <w:b/>
              </w:rPr>
            </w:pPr>
            <w:r w:rsidRPr="00B97D04">
              <w:rPr>
                <w:b/>
              </w:rPr>
              <w:t>Character position</w:t>
            </w:r>
          </w:p>
        </w:tc>
        <w:tc>
          <w:tcPr>
            <w:tcW w:w="5090" w:type="dxa"/>
            <w:tcBorders>
              <w:top w:val="single" w:sz="6" w:space="0" w:color="auto"/>
              <w:left w:val="single" w:sz="6" w:space="0" w:color="auto"/>
              <w:bottom w:val="single" w:sz="6" w:space="0" w:color="auto"/>
              <w:right w:val="single" w:sz="6" w:space="0" w:color="auto"/>
            </w:tcBorders>
          </w:tcPr>
          <w:p w14:paraId="28972850" w14:textId="77777777" w:rsidR="00B10D84" w:rsidRPr="008027FD" w:rsidRDefault="00B10D84" w:rsidP="00B10D84">
            <w:pPr>
              <w:pStyle w:val="Maintext"/>
              <w:rPr>
                <w:b/>
              </w:rPr>
            </w:pPr>
            <w:r w:rsidRPr="008027FD">
              <w:rPr>
                <w:b/>
              </w:rPr>
              <w:t>Field name</w:t>
            </w:r>
          </w:p>
        </w:tc>
        <w:tc>
          <w:tcPr>
            <w:tcW w:w="2880" w:type="dxa"/>
            <w:tcBorders>
              <w:top w:val="single" w:sz="6" w:space="0" w:color="auto"/>
              <w:left w:val="single" w:sz="6" w:space="0" w:color="auto"/>
              <w:bottom w:val="single" w:sz="6" w:space="0" w:color="auto"/>
              <w:right w:val="single" w:sz="6" w:space="0" w:color="auto"/>
            </w:tcBorders>
          </w:tcPr>
          <w:p w14:paraId="28972851" w14:textId="77777777" w:rsidR="00B10D84" w:rsidRPr="00D40F7B" w:rsidRDefault="00B10D84" w:rsidP="00B10D84">
            <w:pPr>
              <w:pStyle w:val="Maintext"/>
              <w:rPr>
                <w:b/>
              </w:rPr>
            </w:pPr>
            <w:r>
              <w:rPr>
                <w:b/>
              </w:rPr>
              <w:t>Contents</w:t>
            </w:r>
          </w:p>
        </w:tc>
      </w:tr>
      <w:tr w:rsidR="00B10D84" w:rsidRPr="003D7E28" w14:paraId="2897285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53" w14:textId="77777777" w:rsidR="00B10D84" w:rsidRPr="00B97D04" w:rsidRDefault="00B10D84" w:rsidP="00B10D84">
            <w:pPr>
              <w:pStyle w:val="Maintext"/>
            </w:pPr>
            <w:r w:rsidRPr="00B97D04">
              <w:t>1-3</w:t>
            </w:r>
          </w:p>
        </w:tc>
        <w:tc>
          <w:tcPr>
            <w:tcW w:w="5090" w:type="dxa"/>
            <w:tcBorders>
              <w:top w:val="single" w:sz="6" w:space="0" w:color="auto"/>
              <w:left w:val="single" w:sz="6" w:space="0" w:color="auto"/>
              <w:bottom w:val="single" w:sz="6" w:space="0" w:color="auto"/>
              <w:right w:val="single" w:sz="6" w:space="0" w:color="auto"/>
            </w:tcBorders>
          </w:tcPr>
          <w:p w14:paraId="28972854" w14:textId="77777777" w:rsidR="00B10D84" w:rsidRPr="001C63ED" w:rsidRDefault="00B10D84" w:rsidP="00B10D84">
            <w:pPr>
              <w:pStyle w:val="Maintext"/>
              <w:rPr>
                <w:color w:val="000000"/>
              </w:rPr>
            </w:pPr>
            <w:r w:rsidRPr="00C317BA">
              <w:rPr>
                <w:rFonts w:cs="Arial"/>
                <w:szCs w:val="22"/>
              </w:rPr>
              <w:t>Record length (=</w:t>
            </w:r>
            <w:r>
              <w:rPr>
                <w:rFonts w:cs="Arial"/>
                <w:szCs w:val="22"/>
              </w:rPr>
              <w:t>850</w:t>
            </w:r>
            <w:r w:rsidRPr="00C317BA">
              <w:rPr>
                <w:rFonts w:cs="Arial"/>
                <w:szCs w:val="22"/>
              </w:rPr>
              <w:t>)</w:t>
            </w:r>
          </w:p>
        </w:tc>
        <w:tc>
          <w:tcPr>
            <w:tcW w:w="2880" w:type="dxa"/>
            <w:tcBorders>
              <w:top w:val="single" w:sz="6" w:space="0" w:color="auto"/>
              <w:left w:val="single" w:sz="6" w:space="0" w:color="auto"/>
              <w:bottom w:val="single" w:sz="6" w:space="0" w:color="auto"/>
              <w:right w:val="single" w:sz="6" w:space="0" w:color="auto"/>
            </w:tcBorders>
          </w:tcPr>
          <w:p w14:paraId="28972855" w14:textId="77777777" w:rsidR="00B10D84" w:rsidRPr="00AD100D" w:rsidRDefault="00B10D84" w:rsidP="00B10D84">
            <w:pPr>
              <w:pStyle w:val="Maintext"/>
            </w:pPr>
            <w:r>
              <w:t>850</w:t>
            </w:r>
          </w:p>
        </w:tc>
      </w:tr>
      <w:tr w:rsidR="00B10D84" w:rsidRPr="003D7E28" w14:paraId="2897285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57" w14:textId="77777777" w:rsidR="00B10D84" w:rsidRPr="00B97D04" w:rsidRDefault="00B10D84" w:rsidP="00B10D84">
            <w:pPr>
              <w:pStyle w:val="Maintext"/>
            </w:pPr>
            <w:r w:rsidRPr="00B97D04">
              <w:t>4-11</w:t>
            </w:r>
          </w:p>
        </w:tc>
        <w:tc>
          <w:tcPr>
            <w:tcW w:w="5090" w:type="dxa"/>
            <w:tcBorders>
              <w:top w:val="single" w:sz="6" w:space="0" w:color="auto"/>
              <w:left w:val="single" w:sz="6" w:space="0" w:color="auto"/>
              <w:bottom w:val="single" w:sz="6" w:space="0" w:color="auto"/>
              <w:right w:val="single" w:sz="6" w:space="0" w:color="auto"/>
            </w:tcBorders>
          </w:tcPr>
          <w:p w14:paraId="28972858" w14:textId="77777777" w:rsidR="00B10D84" w:rsidRPr="001C63ED" w:rsidRDefault="00B10D84" w:rsidP="00B10D84">
            <w:pPr>
              <w:pStyle w:val="Maintext"/>
              <w:rPr>
                <w:color w:val="000000"/>
              </w:rPr>
            </w:pPr>
            <w:r w:rsidRPr="00503E5C">
              <w:rPr>
                <w:szCs w:val="22"/>
              </w:rPr>
              <w:t xml:space="preserve">Record identifier </w:t>
            </w:r>
            <w:r>
              <w:t>(=DACCSUPP)</w:t>
            </w:r>
          </w:p>
        </w:tc>
        <w:tc>
          <w:tcPr>
            <w:tcW w:w="2880" w:type="dxa"/>
            <w:tcBorders>
              <w:top w:val="single" w:sz="6" w:space="0" w:color="auto"/>
              <w:left w:val="single" w:sz="6" w:space="0" w:color="auto"/>
              <w:bottom w:val="single" w:sz="6" w:space="0" w:color="auto"/>
              <w:right w:val="single" w:sz="6" w:space="0" w:color="auto"/>
            </w:tcBorders>
          </w:tcPr>
          <w:p w14:paraId="28972859" w14:textId="77777777" w:rsidR="00B10D84" w:rsidRPr="00AD100D" w:rsidRDefault="00B10D84" w:rsidP="00B10D84">
            <w:pPr>
              <w:pStyle w:val="Maintext"/>
            </w:pPr>
            <w:r>
              <w:t>DACCSUPP</w:t>
            </w:r>
          </w:p>
        </w:tc>
      </w:tr>
      <w:tr w:rsidR="00B10D84" w:rsidRPr="003D7E28" w14:paraId="2897285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5B" w14:textId="77777777" w:rsidR="00B10D84" w:rsidRPr="00B97D04" w:rsidRDefault="00B10D84" w:rsidP="00B10D84">
            <w:pPr>
              <w:pStyle w:val="Maintext"/>
            </w:pPr>
            <w:r w:rsidRPr="00B97D04">
              <w:t>12-14</w:t>
            </w:r>
          </w:p>
        </w:tc>
        <w:tc>
          <w:tcPr>
            <w:tcW w:w="5090" w:type="dxa"/>
            <w:tcBorders>
              <w:top w:val="single" w:sz="6" w:space="0" w:color="auto"/>
              <w:left w:val="single" w:sz="6" w:space="0" w:color="auto"/>
              <w:bottom w:val="single" w:sz="6" w:space="0" w:color="auto"/>
              <w:right w:val="single" w:sz="6" w:space="0" w:color="auto"/>
            </w:tcBorders>
          </w:tcPr>
          <w:p w14:paraId="2897285C" w14:textId="77777777" w:rsidR="00B10D84" w:rsidRPr="005C71D3" w:rsidRDefault="00B10D84" w:rsidP="00B10D84">
            <w:pPr>
              <w:pStyle w:val="Maintext"/>
              <w:rPr>
                <w:color w:val="000000"/>
              </w:rPr>
            </w:pPr>
            <w:r w:rsidRPr="004B3335">
              <w:t>Supplementary income payment</w:t>
            </w:r>
            <w:r w:rsidRPr="00185980">
              <w:rPr>
                <w:color w:val="800000"/>
              </w:rPr>
              <w:t xml:space="preserve"> </w:t>
            </w:r>
            <w:r>
              <w:rPr>
                <w:szCs w:val="22"/>
              </w:rPr>
              <w:t xml:space="preserve">type </w:t>
            </w:r>
          </w:p>
        </w:tc>
        <w:tc>
          <w:tcPr>
            <w:tcW w:w="2880" w:type="dxa"/>
            <w:tcBorders>
              <w:top w:val="single" w:sz="6" w:space="0" w:color="auto"/>
              <w:left w:val="single" w:sz="6" w:space="0" w:color="auto"/>
              <w:bottom w:val="single" w:sz="6" w:space="0" w:color="auto"/>
              <w:right w:val="single" w:sz="6" w:space="0" w:color="auto"/>
            </w:tcBorders>
          </w:tcPr>
          <w:p w14:paraId="2897285D" w14:textId="77777777" w:rsidR="00B10D84" w:rsidRPr="00AD100D" w:rsidRDefault="00B10D84" w:rsidP="00B10D84">
            <w:pPr>
              <w:pStyle w:val="Maintext"/>
            </w:pPr>
            <w:r>
              <w:t>UTD</w:t>
            </w:r>
          </w:p>
        </w:tc>
      </w:tr>
      <w:tr w:rsidR="00B10D84" w:rsidRPr="003D7E28" w14:paraId="2897286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5F" w14:textId="77777777" w:rsidR="00B10D84" w:rsidRPr="00B97D04" w:rsidRDefault="00B10D84" w:rsidP="00B10D84">
            <w:pPr>
              <w:pStyle w:val="Maintext"/>
            </w:pPr>
            <w:r w:rsidRPr="00B97D04">
              <w:t>15-16</w:t>
            </w:r>
          </w:p>
        </w:tc>
        <w:tc>
          <w:tcPr>
            <w:tcW w:w="5090" w:type="dxa"/>
            <w:tcBorders>
              <w:top w:val="single" w:sz="6" w:space="0" w:color="auto"/>
              <w:left w:val="single" w:sz="6" w:space="0" w:color="auto"/>
              <w:bottom w:val="single" w:sz="6" w:space="0" w:color="auto"/>
              <w:right w:val="single" w:sz="6" w:space="0" w:color="auto"/>
            </w:tcBorders>
          </w:tcPr>
          <w:p w14:paraId="28972860" w14:textId="77777777" w:rsidR="00B10D84" w:rsidRPr="00503E5C" w:rsidRDefault="00B10D84" w:rsidP="00B10D84">
            <w:pPr>
              <w:pStyle w:val="Maintext"/>
              <w:rPr>
                <w:szCs w:val="22"/>
              </w:rPr>
            </w:pPr>
            <w:r>
              <w:rPr>
                <w:szCs w:val="22"/>
              </w:rPr>
              <w:t xml:space="preserve">Sequence number of </w:t>
            </w:r>
            <w:r>
              <w:t>DACCSUPP</w:t>
            </w:r>
            <w:r w:rsidRPr="002176E9">
              <w:rPr>
                <w:color w:val="800000"/>
              </w:rPr>
              <w:t xml:space="preserve"> </w:t>
            </w:r>
            <w:r w:rsidRPr="002176E9">
              <w:rPr>
                <w:szCs w:val="22"/>
              </w:rPr>
              <w:t>record</w:t>
            </w:r>
          </w:p>
        </w:tc>
        <w:tc>
          <w:tcPr>
            <w:tcW w:w="2880" w:type="dxa"/>
            <w:tcBorders>
              <w:top w:val="single" w:sz="6" w:space="0" w:color="auto"/>
              <w:left w:val="single" w:sz="6" w:space="0" w:color="auto"/>
              <w:bottom w:val="single" w:sz="6" w:space="0" w:color="auto"/>
              <w:right w:val="single" w:sz="6" w:space="0" w:color="auto"/>
            </w:tcBorders>
          </w:tcPr>
          <w:p w14:paraId="28972861" w14:textId="77777777" w:rsidR="00B10D84" w:rsidRPr="00AD100D" w:rsidRDefault="00B10D84" w:rsidP="00B10D84">
            <w:pPr>
              <w:pStyle w:val="Maintext"/>
            </w:pPr>
            <w:r>
              <w:t>01</w:t>
            </w:r>
          </w:p>
        </w:tc>
      </w:tr>
      <w:tr w:rsidR="00B10D84" w:rsidRPr="003D7E28" w14:paraId="2897286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63" w14:textId="77777777" w:rsidR="00B10D84" w:rsidRPr="00B97D04" w:rsidRDefault="00B10D84" w:rsidP="00B10D84">
            <w:pPr>
              <w:pStyle w:val="Maintext"/>
            </w:pPr>
            <w:r w:rsidRPr="00B97D04">
              <w:t>17-28</w:t>
            </w:r>
          </w:p>
        </w:tc>
        <w:tc>
          <w:tcPr>
            <w:tcW w:w="5090" w:type="dxa"/>
            <w:tcBorders>
              <w:top w:val="single" w:sz="6" w:space="0" w:color="auto"/>
              <w:left w:val="single" w:sz="6" w:space="0" w:color="auto"/>
              <w:bottom w:val="single" w:sz="6" w:space="0" w:color="auto"/>
              <w:right w:val="single" w:sz="6" w:space="0" w:color="auto"/>
            </w:tcBorders>
          </w:tcPr>
          <w:p w14:paraId="28972864" w14:textId="3E804906" w:rsidR="00B10D84" w:rsidRPr="001C63ED" w:rsidRDefault="00B10D84" w:rsidP="00B10D84">
            <w:pPr>
              <w:pStyle w:val="Maintext"/>
              <w:rPr>
                <w:color w:val="000000"/>
              </w:rPr>
            </w:pPr>
            <w:r>
              <w:rPr>
                <w:szCs w:val="22"/>
              </w:rPr>
              <w:t xml:space="preserve">Share of </w:t>
            </w:r>
            <w:r w:rsidRPr="00503E5C">
              <w:rPr>
                <w:szCs w:val="22"/>
              </w:rPr>
              <w:t xml:space="preserve">National </w:t>
            </w:r>
            <w:r>
              <w:rPr>
                <w:szCs w:val="22"/>
              </w:rPr>
              <w:t>r</w:t>
            </w:r>
            <w:r w:rsidRPr="00503E5C">
              <w:rPr>
                <w:szCs w:val="22"/>
              </w:rPr>
              <w:t xml:space="preserve">ental </w:t>
            </w:r>
            <w:r>
              <w:rPr>
                <w:szCs w:val="22"/>
              </w:rPr>
              <w:t>a</w:t>
            </w:r>
            <w:r w:rsidRPr="00503E5C">
              <w:rPr>
                <w:szCs w:val="22"/>
              </w:rPr>
              <w:t xml:space="preserve">ffordability </w:t>
            </w:r>
            <w:r>
              <w:rPr>
                <w:szCs w:val="22"/>
              </w:rPr>
              <w:t>s</w:t>
            </w:r>
            <w:r w:rsidRPr="00503E5C">
              <w:rPr>
                <w:szCs w:val="22"/>
              </w:rPr>
              <w:t>cheme tax offset</w:t>
            </w:r>
            <w:r>
              <w:rPr>
                <w:szCs w:val="22"/>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865" w14:textId="77777777" w:rsidR="00B10D84" w:rsidRPr="00AD100D" w:rsidRDefault="00B10D84" w:rsidP="00B10D84">
            <w:pPr>
              <w:pStyle w:val="Maintext"/>
            </w:pPr>
            <w:r>
              <w:t>000000000000</w:t>
            </w:r>
          </w:p>
        </w:tc>
      </w:tr>
      <w:tr w:rsidR="00B10D84" w:rsidRPr="003D7E28" w14:paraId="2897286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67" w14:textId="77777777" w:rsidR="00B10D84" w:rsidRPr="00B97D04" w:rsidRDefault="00B10D84" w:rsidP="00B10D84">
            <w:pPr>
              <w:pStyle w:val="Maintext"/>
            </w:pPr>
            <w:r w:rsidRPr="00B97D04">
              <w:t>29-40</w:t>
            </w:r>
          </w:p>
        </w:tc>
        <w:tc>
          <w:tcPr>
            <w:tcW w:w="5090" w:type="dxa"/>
            <w:tcBorders>
              <w:top w:val="single" w:sz="6" w:space="0" w:color="auto"/>
              <w:left w:val="single" w:sz="6" w:space="0" w:color="auto"/>
              <w:bottom w:val="single" w:sz="6" w:space="0" w:color="auto"/>
              <w:right w:val="single" w:sz="6" w:space="0" w:color="auto"/>
            </w:tcBorders>
          </w:tcPr>
          <w:p w14:paraId="28972868" w14:textId="5A7E392E" w:rsidR="00B10D84" w:rsidRPr="00BE158B" w:rsidRDefault="00B10D84" w:rsidP="00B10D84">
            <w:pPr>
              <w:pStyle w:val="Maintext"/>
              <w:rPr>
                <w:color w:val="000000"/>
              </w:rPr>
            </w:pPr>
            <w:r w:rsidRPr="00503E5C">
              <w:rPr>
                <w:szCs w:val="22"/>
              </w:rPr>
              <w:t xml:space="preserve">Primary production </w:t>
            </w:r>
            <w:r>
              <w:rPr>
                <w:szCs w:val="22"/>
              </w:rPr>
              <w:t>i</w:t>
            </w:r>
            <w:r w:rsidRPr="00503E5C">
              <w:rPr>
                <w:szCs w:val="22"/>
              </w:rPr>
              <w:t>ncome</w:t>
            </w:r>
            <w:r>
              <w:rPr>
                <w:szCs w:val="22"/>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869" w14:textId="77777777" w:rsidR="00B10D84" w:rsidRDefault="00B10D84" w:rsidP="00B10D84">
            <w:r w:rsidRPr="009E37F7">
              <w:t>000000000000</w:t>
            </w:r>
          </w:p>
        </w:tc>
      </w:tr>
      <w:tr w:rsidR="00B10D84" w:rsidRPr="003D7E28" w14:paraId="2897286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6B" w14:textId="77777777" w:rsidR="00B10D84" w:rsidRPr="00B97D04" w:rsidRDefault="00B10D84" w:rsidP="00B10D84">
            <w:pPr>
              <w:pStyle w:val="Maintext"/>
            </w:pPr>
            <w:r w:rsidRPr="00B97D04">
              <w:t>41-52</w:t>
            </w:r>
          </w:p>
        </w:tc>
        <w:tc>
          <w:tcPr>
            <w:tcW w:w="5090" w:type="dxa"/>
            <w:tcBorders>
              <w:top w:val="single" w:sz="6" w:space="0" w:color="auto"/>
              <w:left w:val="single" w:sz="6" w:space="0" w:color="auto"/>
              <w:bottom w:val="single" w:sz="6" w:space="0" w:color="auto"/>
              <w:right w:val="single" w:sz="6" w:space="0" w:color="auto"/>
            </w:tcBorders>
          </w:tcPr>
          <w:p w14:paraId="2897286C" w14:textId="376476EC" w:rsidR="00B10D84" w:rsidRPr="00BE158B" w:rsidRDefault="00B10D84" w:rsidP="00B10D84">
            <w:pPr>
              <w:pStyle w:val="Maintext"/>
              <w:rPr>
                <w:color w:val="000000"/>
              </w:rPr>
            </w:pPr>
            <w:r>
              <w:rPr>
                <w:szCs w:val="22"/>
              </w:rPr>
              <w:t>Share of c</w:t>
            </w:r>
            <w:r w:rsidRPr="00503E5C">
              <w:rPr>
                <w:szCs w:val="22"/>
              </w:rPr>
              <w:t xml:space="preserve">redit for </w:t>
            </w:r>
            <w:r>
              <w:rPr>
                <w:szCs w:val="22"/>
              </w:rPr>
              <w:t xml:space="preserve">tax withheld where </w:t>
            </w:r>
            <w:r w:rsidRPr="00503E5C">
              <w:rPr>
                <w:szCs w:val="22"/>
              </w:rPr>
              <w:t>A</w:t>
            </w:r>
            <w:r>
              <w:rPr>
                <w:szCs w:val="22"/>
              </w:rPr>
              <w:t>BN</w:t>
            </w:r>
            <w:r w:rsidRPr="00503E5C">
              <w:rPr>
                <w:szCs w:val="22"/>
              </w:rPr>
              <w:t xml:space="preserve"> </w:t>
            </w:r>
            <w:r>
              <w:rPr>
                <w:szCs w:val="22"/>
              </w:rPr>
              <w:t xml:space="preserve">not quoted </w:t>
            </w:r>
          </w:p>
        </w:tc>
        <w:tc>
          <w:tcPr>
            <w:tcW w:w="2880" w:type="dxa"/>
            <w:tcBorders>
              <w:top w:val="single" w:sz="6" w:space="0" w:color="auto"/>
              <w:left w:val="single" w:sz="6" w:space="0" w:color="auto"/>
              <w:bottom w:val="single" w:sz="6" w:space="0" w:color="auto"/>
              <w:right w:val="single" w:sz="6" w:space="0" w:color="auto"/>
            </w:tcBorders>
          </w:tcPr>
          <w:p w14:paraId="2897286D" w14:textId="77777777" w:rsidR="00B10D84" w:rsidRDefault="00B10D84" w:rsidP="00B10D84">
            <w:r w:rsidRPr="009E37F7">
              <w:t>000000000000</w:t>
            </w:r>
          </w:p>
        </w:tc>
      </w:tr>
      <w:tr w:rsidR="00B10D84" w:rsidRPr="003D7E28" w14:paraId="28972872"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286F" w14:textId="77777777" w:rsidR="00B10D84" w:rsidRPr="00B97D04" w:rsidRDefault="00B10D84" w:rsidP="00B10D84">
            <w:pPr>
              <w:pStyle w:val="Maintext"/>
            </w:pPr>
            <w:r w:rsidRPr="00B97D04">
              <w:t>53-64</w:t>
            </w:r>
          </w:p>
        </w:tc>
        <w:tc>
          <w:tcPr>
            <w:tcW w:w="5090" w:type="dxa"/>
            <w:tcBorders>
              <w:top w:val="single" w:sz="6" w:space="0" w:color="auto"/>
              <w:left w:val="single" w:sz="6" w:space="0" w:color="auto"/>
              <w:bottom w:val="single" w:sz="6" w:space="0" w:color="auto"/>
              <w:right w:val="single" w:sz="6" w:space="0" w:color="auto"/>
            </w:tcBorders>
          </w:tcPr>
          <w:p w14:paraId="28972870" w14:textId="24331414" w:rsidR="00B10D84" w:rsidRPr="001C63ED" w:rsidRDefault="00B10D84" w:rsidP="00B10D84">
            <w:pPr>
              <w:pStyle w:val="Maintext"/>
              <w:rPr>
                <w:color w:val="000000"/>
              </w:rPr>
            </w:pPr>
            <w:r w:rsidRPr="00637288">
              <w:rPr>
                <w:rFonts w:cs="Arial"/>
              </w:rPr>
              <w:t>Deductions relating to distribution of primary production income</w:t>
            </w:r>
            <w:r w:rsidRPr="00F75724">
              <w:t xml:space="preserve"> </w:t>
            </w:r>
          </w:p>
        </w:tc>
        <w:tc>
          <w:tcPr>
            <w:tcW w:w="2880" w:type="dxa"/>
            <w:tcBorders>
              <w:top w:val="single" w:sz="6" w:space="0" w:color="auto"/>
              <w:left w:val="single" w:sz="6" w:space="0" w:color="auto"/>
              <w:bottom w:val="single" w:sz="6" w:space="0" w:color="auto"/>
              <w:right w:val="single" w:sz="6" w:space="0" w:color="auto"/>
            </w:tcBorders>
          </w:tcPr>
          <w:p w14:paraId="28972871" w14:textId="77777777" w:rsidR="00B10D84" w:rsidRDefault="00B10D84" w:rsidP="00B10D84">
            <w:r w:rsidRPr="009E37F7">
              <w:t>000000000000</w:t>
            </w:r>
          </w:p>
        </w:tc>
      </w:tr>
      <w:tr w:rsidR="00B10D84" w:rsidRPr="003D7E28" w14:paraId="2897287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73" w14:textId="77777777" w:rsidR="00B10D84" w:rsidRPr="00B97D04" w:rsidRDefault="00B10D84" w:rsidP="00B10D84">
            <w:pPr>
              <w:pStyle w:val="Maintext"/>
            </w:pPr>
            <w:r w:rsidRPr="00B97D04">
              <w:t>65-76</w:t>
            </w:r>
          </w:p>
        </w:tc>
        <w:tc>
          <w:tcPr>
            <w:tcW w:w="5090" w:type="dxa"/>
            <w:tcBorders>
              <w:top w:val="single" w:sz="6" w:space="0" w:color="auto"/>
              <w:left w:val="single" w:sz="6" w:space="0" w:color="auto"/>
              <w:bottom w:val="single" w:sz="6" w:space="0" w:color="auto"/>
              <w:right w:val="single" w:sz="6" w:space="0" w:color="auto"/>
            </w:tcBorders>
          </w:tcPr>
          <w:p w14:paraId="28972874" w14:textId="5695FCA9" w:rsidR="00B10D84" w:rsidRPr="001C63ED" w:rsidRDefault="00B10D84" w:rsidP="00B10D84">
            <w:pPr>
              <w:pStyle w:val="Maintext"/>
              <w:rPr>
                <w:color w:val="000000"/>
              </w:rPr>
            </w:pPr>
            <w:r>
              <w:t>Deductions relating to distribution of non-primary production income</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28972875" w14:textId="77777777" w:rsidR="00B10D84" w:rsidRDefault="00B10D84" w:rsidP="00B10D84">
            <w:r w:rsidRPr="009E37F7">
              <w:t>000000000000</w:t>
            </w:r>
          </w:p>
        </w:tc>
      </w:tr>
      <w:tr w:rsidR="00B10D84" w:rsidRPr="003D7E28" w14:paraId="2897287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77" w14:textId="77777777" w:rsidR="00B10D84" w:rsidRPr="00B97D04" w:rsidRDefault="00B10D84" w:rsidP="00B10D84">
            <w:pPr>
              <w:pStyle w:val="Maintext"/>
            </w:pPr>
            <w:r w:rsidRPr="00B97D04">
              <w:t>77-88</w:t>
            </w:r>
          </w:p>
        </w:tc>
        <w:tc>
          <w:tcPr>
            <w:tcW w:w="5090" w:type="dxa"/>
            <w:tcBorders>
              <w:top w:val="single" w:sz="6" w:space="0" w:color="auto"/>
              <w:left w:val="single" w:sz="6" w:space="0" w:color="auto"/>
              <w:bottom w:val="single" w:sz="6" w:space="0" w:color="auto"/>
              <w:right w:val="single" w:sz="6" w:space="0" w:color="auto"/>
            </w:tcBorders>
          </w:tcPr>
          <w:p w14:paraId="28972878" w14:textId="530ABE7A" w:rsidR="00B10D84" w:rsidRPr="001C63ED" w:rsidRDefault="00B10D84" w:rsidP="00B10D84">
            <w:pPr>
              <w:pStyle w:val="Maintext"/>
              <w:rPr>
                <w:color w:val="000000"/>
              </w:rPr>
            </w:pPr>
            <w:r>
              <w:rPr>
                <w:szCs w:val="22"/>
              </w:rPr>
              <w:t xml:space="preserve">Transferor trust income </w:t>
            </w:r>
          </w:p>
        </w:tc>
        <w:tc>
          <w:tcPr>
            <w:tcW w:w="2880" w:type="dxa"/>
            <w:tcBorders>
              <w:top w:val="single" w:sz="6" w:space="0" w:color="auto"/>
              <w:left w:val="single" w:sz="6" w:space="0" w:color="auto"/>
              <w:bottom w:val="single" w:sz="6" w:space="0" w:color="auto"/>
              <w:right w:val="single" w:sz="6" w:space="0" w:color="auto"/>
            </w:tcBorders>
          </w:tcPr>
          <w:p w14:paraId="28972879" w14:textId="77777777" w:rsidR="00B10D84" w:rsidRDefault="00B10D84" w:rsidP="00B10D84">
            <w:r w:rsidRPr="009E37F7">
              <w:t>000000000000</w:t>
            </w:r>
          </w:p>
        </w:tc>
      </w:tr>
      <w:tr w:rsidR="00B10D84" w:rsidRPr="003D7E28" w14:paraId="2897287E"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287B" w14:textId="77777777" w:rsidR="00B10D84" w:rsidRPr="00B97D04" w:rsidRDefault="00B10D84" w:rsidP="00B10D84">
            <w:pPr>
              <w:pStyle w:val="Maintext"/>
            </w:pPr>
            <w:r w:rsidRPr="00B97D04">
              <w:t>89-100</w:t>
            </w:r>
          </w:p>
        </w:tc>
        <w:tc>
          <w:tcPr>
            <w:tcW w:w="5090" w:type="dxa"/>
            <w:tcBorders>
              <w:top w:val="single" w:sz="6" w:space="0" w:color="auto"/>
              <w:left w:val="single" w:sz="6" w:space="0" w:color="auto"/>
              <w:bottom w:val="single" w:sz="6" w:space="0" w:color="auto"/>
              <w:right w:val="single" w:sz="6" w:space="0" w:color="auto"/>
            </w:tcBorders>
          </w:tcPr>
          <w:p w14:paraId="2897287C" w14:textId="5E3A3B6A" w:rsidR="00B10D84" w:rsidRPr="001C63ED" w:rsidRDefault="00B10D84" w:rsidP="00B10D84">
            <w:pPr>
              <w:pStyle w:val="Maintext"/>
              <w:rPr>
                <w:color w:val="000000"/>
              </w:rPr>
            </w:pPr>
            <w:r w:rsidRPr="00503E5C">
              <w:rPr>
                <w:szCs w:val="22"/>
              </w:rPr>
              <w:t>C</w:t>
            </w:r>
            <w:r>
              <w:rPr>
                <w:szCs w:val="22"/>
              </w:rPr>
              <w:t xml:space="preserve">FC income </w:t>
            </w:r>
          </w:p>
        </w:tc>
        <w:tc>
          <w:tcPr>
            <w:tcW w:w="2880" w:type="dxa"/>
            <w:tcBorders>
              <w:top w:val="single" w:sz="6" w:space="0" w:color="auto"/>
              <w:left w:val="single" w:sz="6" w:space="0" w:color="auto"/>
              <w:bottom w:val="single" w:sz="6" w:space="0" w:color="auto"/>
              <w:right w:val="single" w:sz="6" w:space="0" w:color="auto"/>
            </w:tcBorders>
          </w:tcPr>
          <w:p w14:paraId="2897287D" w14:textId="77777777" w:rsidR="00B10D84" w:rsidRDefault="00B10D84" w:rsidP="00B10D84">
            <w:r w:rsidRPr="009E37F7">
              <w:t>000000000000</w:t>
            </w:r>
          </w:p>
        </w:tc>
      </w:tr>
      <w:tr w:rsidR="00B10D84" w:rsidRPr="003D7E28" w14:paraId="28972882"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287F" w14:textId="77777777" w:rsidR="00B10D84" w:rsidRPr="00B97D04" w:rsidRDefault="00B10D84" w:rsidP="00B10D84">
            <w:pPr>
              <w:pStyle w:val="Maintext"/>
            </w:pPr>
            <w:r w:rsidRPr="00B97D04">
              <w:t>101-112</w:t>
            </w:r>
          </w:p>
        </w:tc>
        <w:tc>
          <w:tcPr>
            <w:tcW w:w="5090" w:type="dxa"/>
            <w:tcBorders>
              <w:top w:val="single" w:sz="6" w:space="0" w:color="auto"/>
              <w:left w:val="single" w:sz="6" w:space="0" w:color="auto"/>
              <w:bottom w:val="single" w:sz="6" w:space="0" w:color="auto"/>
              <w:right w:val="single" w:sz="6" w:space="0" w:color="auto"/>
            </w:tcBorders>
          </w:tcPr>
          <w:p w14:paraId="28972880" w14:textId="7B063D54" w:rsidR="00B10D84" w:rsidRPr="00503E5C" w:rsidRDefault="00B10D84" w:rsidP="00B10D84">
            <w:pPr>
              <w:pStyle w:val="Maintext"/>
              <w:rPr>
                <w:szCs w:val="22"/>
              </w:rPr>
            </w:pPr>
            <w:r>
              <w:rPr>
                <w:szCs w:val="22"/>
              </w:rPr>
              <w:t xml:space="preserve">Net foreign rent </w:t>
            </w:r>
          </w:p>
        </w:tc>
        <w:tc>
          <w:tcPr>
            <w:tcW w:w="2880" w:type="dxa"/>
            <w:tcBorders>
              <w:top w:val="single" w:sz="6" w:space="0" w:color="auto"/>
              <w:left w:val="single" w:sz="6" w:space="0" w:color="auto"/>
              <w:bottom w:val="single" w:sz="6" w:space="0" w:color="auto"/>
              <w:right w:val="single" w:sz="6" w:space="0" w:color="auto"/>
            </w:tcBorders>
          </w:tcPr>
          <w:p w14:paraId="28972881" w14:textId="77777777" w:rsidR="00B10D84" w:rsidRDefault="00B10D84" w:rsidP="00B10D84">
            <w:r w:rsidRPr="009E37F7">
              <w:t>000000000000</w:t>
            </w:r>
          </w:p>
        </w:tc>
      </w:tr>
      <w:tr w:rsidR="00B10D84" w:rsidRPr="003D7E28" w14:paraId="2897288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83" w14:textId="77777777" w:rsidR="00B10D84" w:rsidRPr="00B97D04" w:rsidRDefault="00B10D84" w:rsidP="00B10D84">
            <w:pPr>
              <w:pStyle w:val="Maintext"/>
            </w:pPr>
            <w:r>
              <w:t>113-124</w:t>
            </w:r>
          </w:p>
        </w:tc>
        <w:tc>
          <w:tcPr>
            <w:tcW w:w="5090" w:type="dxa"/>
            <w:tcBorders>
              <w:top w:val="single" w:sz="6" w:space="0" w:color="auto"/>
              <w:left w:val="single" w:sz="6" w:space="0" w:color="auto"/>
              <w:bottom w:val="single" w:sz="6" w:space="0" w:color="auto"/>
              <w:right w:val="single" w:sz="6" w:space="0" w:color="auto"/>
            </w:tcBorders>
          </w:tcPr>
          <w:p w14:paraId="28972884" w14:textId="396BA7F7" w:rsidR="00B10D84" w:rsidRDefault="00B10D84" w:rsidP="00B10D84">
            <w:pPr>
              <w:pStyle w:val="Maintext"/>
              <w:rPr>
                <w:szCs w:val="22"/>
              </w:rPr>
            </w:pPr>
            <w:r>
              <w:rPr>
                <w:szCs w:val="22"/>
              </w:rPr>
              <w:t xml:space="preserve">Unfranked distributions from trusts </w:t>
            </w:r>
          </w:p>
        </w:tc>
        <w:tc>
          <w:tcPr>
            <w:tcW w:w="2880" w:type="dxa"/>
            <w:tcBorders>
              <w:top w:val="single" w:sz="6" w:space="0" w:color="auto"/>
              <w:left w:val="single" w:sz="6" w:space="0" w:color="auto"/>
              <w:bottom w:val="single" w:sz="6" w:space="0" w:color="auto"/>
              <w:right w:val="single" w:sz="6" w:space="0" w:color="auto"/>
            </w:tcBorders>
          </w:tcPr>
          <w:p w14:paraId="28972885" w14:textId="77777777" w:rsidR="00B10D84" w:rsidRDefault="00B10D84" w:rsidP="00B10D84">
            <w:r w:rsidRPr="009E37F7">
              <w:t>00000</w:t>
            </w:r>
            <w:r>
              <w:t>015</w:t>
            </w:r>
            <w:r w:rsidRPr="009E37F7">
              <w:t>0000</w:t>
            </w:r>
          </w:p>
        </w:tc>
      </w:tr>
      <w:tr w:rsidR="00B10D84" w:rsidRPr="003D7E28" w14:paraId="2897288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87" w14:textId="77777777" w:rsidR="00B10D84" w:rsidRPr="00B97D04" w:rsidRDefault="00B10D84" w:rsidP="00B10D84">
            <w:pPr>
              <w:pStyle w:val="Maintext"/>
            </w:pPr>
            <w:r>
              <w:t>125-136</w:t>
            </w:r>
          </w:p>
        </w:tc>
        <w:tc>
          <w:tcPr>
            <w:tcW w:w="5090" w:type="dxa"/>
            <w:tcBorders>
              <w:top w:val="single" w:sz="6" w:space="0" w:color="auto"/>
              <w:left w:val="single" w:sz="6" w:space="0" w:color="auto"/>
              <w:bottom w:val="single" w:sz="6" w:space="0" w:color="auto"/>
              <w:right w:val="single" w:sz="6" w:space="0" w:color="auto"/>
            </w:tcBorders>
          </w:tcPr>
          <w:p w14:paraId="28972888" w14:textId="72179082" w:rsidR="00B10D84" w:rsidRPr="00503E5C" w:rsidRDefault="00B10D84" w:rsidP="00B10D84">
            <w:pPr>
              <w:pStyle w:val="Maintext"/>
              <w:rPr>
                <w:szCs w:val="22"/>
              </w:rPr>
            </w:pPr>
            <w:r>
              <w:rPr>
                <w:szCs w:val="22"/>
              </w:rPr>
              <w:t xml:space="preserve">Franked distributions from trusts </w:t>
            </w:r>
          </w:p>
        </w:tc>
        <w:tc>
          <w:tcPr>
            <w:tcW w:w="2880" w:type="dxa"/>
            <w:tcBorders>
              <w:top w:val="single" w:sz="6" w:space="0" w:color="auto"/>
              <w:left w:val="single" w:sz="6" w:space="0" w:color="auto"/>
              <w:bottom w:val="single" w:sz="6" w:space="0" w:color="auto"/>
              <w:right w:val="single" w:sz="6" w:space="0" w:color="auto"/>
            </w:tcBorders>
          </w:tcPr>
          <w:p w14:paraId="28972889" w14:textId="77777777" w:rsidR="00B10D84" w:rsidRDefault="00B10D84" w:rsidP="00B10D84">
            <w:r w:rsidRPr="009E37F7">
              <w:t>00000</w:t>
            </w:r>
            <w:r>
              <w:t>021</w:t>
            </w:r>
            <w:r w:rsidRPr="009E37F7">
              <w:t>0000</w:t>
            </w:r>
          </w:p>
        </w:tc>
      </w:tr>
      <w:tr w:rsidR="00B10D84" w:rsidRPr="003D7E28" w14:paraId="2897288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8B" w14:textId="77777777" w:rsidR="00B10D84" w:rsidRPr="00B97D04" w:rsidRDefault="00B10D84" w:rsidP="00B10D84">
            <w:pPr>
              <w:pStyle w:val="Maintext"/>
            </w:pPr>
            <w:r>
              <w:t>137</w:t>
            </w:r>
            <w:r w:rsidRPr="00B97D04">
              <w:t>-850</w:t>
            </w:r>
          </w:p>
        </w:tc>
        <w:tc>
          <w:tcPr>
            <w:tcW w:w="5090" w:type="dxa"/>
            <w:tcBorders>
              <w:top w:val="single" w:sz="6" w:space="0" w:color="auto"/>
              <w:left w:val="single" w:sz="6" w:space="0" w:color="auto"/>
              <w:bottom w:val="single" w:sz="6" w:space="0" w:color="auto"/>
              <w:right w:val="single" w:sz="6" w:space="0" w:color="auto"/>
            </w:tcBorders>
          </w:tcPr>
          <w:p w14:paraId="2897288C" w14:textId="77777777" w:rsidR="00B10D84" w:rsidRPr="001C63ED" w:rsidRDefault="00B10D84" w:rsidP="00B10D84">
            <w:pPr>
              <w:pStyle w:val="Maintext"/>
              <w:rPr>
                <w:color w:val="000000"/>
              </w:rPr>
            </w:pPr>
            <w:r w:rsidRPr="00503E5C">
              <w:rPr>
                <w:szCs w:val="22"/>
              </w:rPr>
              <w:t>Filler</w:t>
            </w:r>
          </w:p>
        </w:tc>
        <w:tc>
          <w:tcPr>
            <w:tcW w:w="2880" w:type="dxa"/>
            <w:tcBorders>
              <w:top w:val="single" w:sz="6" w:space="0" w:color="auto"/>
              <w:left w:val="single" w:sz="6" w:space="0" w:color="auto"/>
              <w:bottom w:val="single" w:sz="6" w:space="0" w:color="auto"/>
              <w:right w:val="single" w:sz="6" w:space="0" w:color="auto"/>
            </w:tcBorders>
          </w:tcPr>
          <w:p w14:paraId="2897288D" w14:textId="77777777" w:rsidR="00B10D84" w:rsidRPr="00AD100D" w:rsidRDefault="00B10D84" w:rsidP="00B10D84">
            <w:pPr>
              <w:pStyle w:val="Maintext"/>
            </w:pPr>
            <w:r>
              <w:t>blank fill</w:t>
            </w:r>
          </w:p>
        </w:tc>
      </w:tr>
    </w:tbl>
    <w:p w14:paraId="2897288F" w14:textId="77777777" w:rsidR="00B10D84" w:rsidRPr="000B3A5B" w:rsidRDefault="00B10D84" w:rsidP="00B10D84">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1662BD" w:rsidRPr="003D7E28" w14:paraId="251A8EDD" w14:textId="77777777" w:rsidTr="007005A7">
        <w:trPr>
          <w:cantSplit/>
        </w:trPr>
        <w:tc>
          <w:tcPr>
            <w:tcW w:w="9468" w:type="dxa"/>
            <w:shd w:val="clear" w:color="auto" w:fill="auto"/>
          </w:tcPr>
          <w:p w14:paraId="3C2651BD" w14:textId="77777777" w:rsidR="001662BD" w:rsidRPr="003D7E28" w:rsidRDefault="001662BD" w:rsidP="007005A7">
            <w:pPr>
              <w:pStyle w:val="Maintext"/>
            </w:pPr>
            <w:r>
              <w:rPr>
                <w:noProof/>
              </w:rPr>
              <w:drawing>
                <wp:inline distT="0" distB="0" distL="0" distR="0" wp14:anchorId="06E7678A" wp14:editId="767BD5E6">
                  <wp:extent cx="171450" cy="171450"/>
                  <wp:effectExtent l="0" t="0" r="0" b="0"/>
                  <wp:docPr id="182" name="Picture 182"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A60402">
              <w:t xml:space="preserve">A UTD reporter must report a </w:t>
            </w:r>
            <w:r w:rsidRPr="006919FF">
              <w:rPr>
                <w:i/>
              </w:rPr>
              <w:t>Supplementary income account data record</w:t>
            </w:r>
            <w:r w:rsidRPr="00A60402">
              <w:t xml:space="preserve"> for each </w:t>
            </w:r>
            <w:r w:rsidRPr="006919FF">
              <w:rPr>
                <w:i/>
              </w:rPr>
              <w:t>investment account data record</w:t>
            </w:r>
            <w:r w:rsidRPr="00A60402">
              <w:t>.</w:t>
            </w:r>
          </w:p>
        </w:tc>
      </w:tr>
    </w:tbl>
    <w:p w14:paraId="28972894" w14:textId="77777777" w:rsidR="00B10D84" w:rsidRDefault="00B10D84" w:rsidP="00B10D84">
      <w:pPr>
        <w:pStyle w:val="Maintext"/>
        <w:rPr>
          <w:b/>
        </w:rPr>
      </w:pPr>
    </w:p>
    <w:p w14:paraId="28972895" w14:textId="77777777" w:rsidR="00B10D84" w:rsidRDefault="00B10D84" w:rsidP="00B10D84">
      <w:pPr>
        <w:pStyle w:val="Maintext"/>
        <w:rPr>
          <w:b/>
        </w:rPr>
      </w:pPr>
    </w:p>
    <w:p w14:paraId="28972896" w14:textId="77777777" w:rsidR="00B10D84" w:rsidRDefault="00B10D84" w:rsidP="00B10D84">
      <w:pPr>
        <w:pStyle w:val="Maintext"/>
        <w:rPr>
          <w:b/>
        </w:rPr>
      </w:pPr>
    </w:p>
    <w:p w14:paraId="28972897" w14:textId="77777777" w:rsidR="00B10D84" w:rsidRDefault="00B10D84" w:rsidP="00B10D84">
      <w:pPr>
        <w:pStyle w:val="Maintext"/>
      </w:pPr>
    </w:p>
    <w:p w14:paraId="28972898" w14:textId="77777777" w:rsidR="00B10D84" w:rsidRDefault="00B10D84" w:rsidP="00B10D84">
      <w:pPr>
        <w:pStyle w:val="Head2"/>
      </w:pPr>
      <w:r>
        <w:br w:type="page"/>
      </w:r>
      <w:bookmarkStart w:id="780" w:name="_Toc351096827"/>
      <w:bookmarkStart w:id="781" w:name="_Toc402165667"/>
      <w:bookmarkStart w:id="782" w:name="_Toc418579561"/>
      <w:r w:rsidRPr="00D01347">
        <w:lastRenderedPageBreak/>
        <w:t>Investor data record</w:t>
      </w:r>
      <w:bookmarkEnd w:id="780"/>
      <w:bookmarkEnd w:id="781"/>
      <w:bookmarkEnd w:id="782"/>
    </w:p>
    <w:p w14:paraId="28972899" w14:textId="77777777" w:rsidR="00B10D84" w:rsidRPr="008D69BF" w:rsidRDefault="00B10D84" w:rsidP="00B10D84">
      <w:pPr>
        <w:pStyle w:val="Maintext"/>
        <w:rPr>
          <w:i/>
        </w:rPr>
      </w:pPr>
      <w:r>
        <w:t>Regal</w:t>
      </w:r>
      <w:r w:rsidRPr="007957BE">
        <w:t xml:space="preserve"> </w:t>
      </w:r>
      <w:r>
        <w:t>Partnership</w:t>
      </w:r>
      <w:r w:rsidRPr="007957BE">
        <w:t xml:space="preserve"> </w:t>
      </w:r>
      <w:r>
        <w:t xml:space="preserve">– </w:t>
      </w:r>
      <w:r w:rsidRPr="007957BE">
        <w:t xml:space="preserve">Investor 1 linked to </w:t>
      </w:r>
      <w:r>
        <w:rPr>
          <w:i/>
        </w:rPr>
        <w:t>Investment</w:t>
      </w:r>
      <w:r w:rsidRPr="008D69BF">
        <w:rPr>
          <w:i/>
        </w:rPr>
        <w:t xml:space="preserve"> account data record </w:t>
      </w:r>
      <w:r>
        <w:rPr>
          <w:i/>
        </w:rPr>
        <w:t>–</w:t>
      </w:r>
      <w:r w:rsidRPr="008D69BF">
        <w:rPr>
          <w:i/>
        </w:rPr>
        <w:t xml:space="preserve"> </w:t>
      </w:r>
      <w:r>
        <w:rPr>
          <w:i/>
        </w:rPr>
        <w:t>3.</w:t>
      </w:r>
    </w:p>
    <w:p w14:paraId="2897289A" w14:textId="77777777" w:rsidR="00B10D84" w:rsidRDefault="00B10D84" w:rsidP="00B10D84">
      <w:pPr>
        <w:pStyle w:val="Maintext"/>
      </w:pPr>
    </w:p>
    <w:tbl>
      <w:tblPr>
        <w:tblW w:w="9600" w:type="dxa"/>
        <w:tblLayout w:type="fixed"/>
        <w:tblLook w:val="0000" w:firstRow="0" w:lastRow="0" w:firstColumn="0" w:lastColumn="0" w:noHBand="0" w:noVBand="0"/>
      </w:tblPr>
      <w:tblGrid>
        <w:gridCol w:w="1318"/>
        <w:gridCol w:w="5402"/>
        <w:gridCol w:w="2880"/>
      </w:tblGrid>
      <w:tr w:rsidR="00B10D84" w:rsidRPr="003D7E28" w14:paraId="2897289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9B" w14:textId="77777777" w:rsidR="00B10D84" w:rsidRPr="00F31E9B" w:rsidRDefault="00B10D84" w:rsidP="00B10D84">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2897289C" w14:textId="77777777" w:rsidR="00B10D84" w:rsidRPr="00F31E9B" w:rsidRDefault="00B10D84" w:rsidP="00B10D84">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2897289D" w14:textId="77777777" w:rsidR="00B10D84" w:rsidRPr="00F31E9B" w:rsidRDefault="00B10D84" w:rsidP="00B10D84">
            <w:pPr>
              <w:pStyle w:val="Maintext"/>
              <w:rPr>
                <w:b/>
              </w:rPr>
            </w:pPr>
            <w:r w:rsidRPr="00F31E9B">
              <w:rPr>
                <w:b/>
              </w:rPr>
              <w:t>Contents</w:t>
            </w:r>
          </w:p>
        </w:tc>
      </w:tr>
      <w:tr w:rsidR="00B10D84" w:rsidRPr="003D7E28" w14:paraId="289728A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9F" w14:textId="77777777" w:rsidR="00B10D84" w:rsidRPr="00D231AE" w:rsidRDefault="00B10D84" w:rsidP="00B10D84">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14:paraId="289728A0" w14:textId="77777777" w:rsidR="00B10D84" w:rsidRPr="00851D34" w:rsidRDefault="00B10D84" w:rsidP="00B10D84">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14:paraId="289728A1" w14:textId="77777777" w:rsidR="00B10D84" w:rsidRPr="00344A32" w:rsidRDefault="00B10D84" w:rsidP="00B10D84">
            <w:pPr>
              <w:pStyle w:val="Maintext"/>
            </w:pPr>
            <w:r>
              <w:t>850</w:t>
            </w:r>
          </w:p>
        </w:tc>
      </w:tr>
      <w:tr w:rsidR="00B10D84" w:rsidRPr="003D7E28" w14:paraId="289728A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A3" w14:textId="77777777" w:rsidR="00B10D84" w:rsidRPr="00D231AE" w:rsidRDefault="00B10D84" w:rsidP="00B10D84">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14:paraId="289728A4" w14:textId="77777777" w:rsidR="00B10D84" w:rsidRPr="00851D34" w:rsidRDefault="00B10D84" w:rsidP="00B10D84">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14:paraId="289728A5" w14:textId="77777777" w:rsidR="00B10D84" w:rsidRPr="00344A32" w:rsidRDefault="00B10D84" w:rsidP="00B10D84">
            <w:pPr>
              <w:pStyle w:val="Maintext"/>
            </w:pPr>
            <w:r w:rsidRPr="00344A32">
              <w:t>DINVESTOR</w:t>
            </w:r>
          </w:p>
        </w:tc>
      </w:tr>
      <w:tr w:rsidR="00B10D84" w:rsidRPr="003D7E28" w14:paraId="289728A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A7" w14:textId="77777777" w:rsidR="00B10D84" w:rsidRPr="00D231AE" w:rsidRDefault="00B10D84" w:rsidP="00B10D84">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14:paraId="289728A8" w14:textId="77777777" w:rsidR="00B10D84" w:rsidRPr="00851D34" w:rsidRDefault="00B10D84" w:rsidP="00B10D84">
            <w:pPr>
              <w:pStyle w:val="Maintext"/>
            </w:pPr>
            <w:r w:rsidRPr="00851D34">
              <w:t>Sequence number of DINVESTOR record</w:t>
            </w:r>
          </w:p>
        </w:tc>
        <w:tc>
          <w:tcPr>
            <w:tcW w:w="2880" w:type="dxa"/>
            <w:tcBorders>
              <w:top w:val="single" w:sz="6" w:space="0" w:color="auto"/>
              <w:left w:val="single" w:sz="6" w:space="0" w:color="auto"/>
              <w:bottom w:val="single" w:sz="6" w:space="0" w:color="auto"/>
              <w:right w:val="single" w:sz="6" w:space="0" w:color="auto"/>
            </w:tcBorders>
          </w:tcPr>
          <w:p w14:paraId="289728A9" w14:textId="77777777" w:rsidR="00B10D84" w:rsidRPr="00344A32" w:rsidRDefault="00B10D84" w:rsidP="00B10D84">
            <w:pPr>
              <w:pStyle w:val="Maintext"/>
            </w:pPr>
            <w:r w:rsidRPr="00344A32">
              <w:t>01</w:t>
            </w:r>
          </w:p>
        </w:tc>
      </w:tr>
      <w:tr w:rsidR="00B10D84" w:rsidRPr="003D7E28" w14:paraId="289728A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AB" w14:textId="77777777" w:rsidR="00B10D84" w:rsidRPr="00D231AE" w:rsidRDefault="00B10D84" w:rsidP="00B10D84">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14:paraId="289728AC" w14:textId="77777777" w:rsidR="00B10D84" w:rsidRPr="00851D34" w:rsidRDefault="00B10D84" w:rsidP="00B10D84">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289728AD" w14:textId="77777777" w:rsidR="00B10D84" w:rsidRPr="00344A32" w:rsidRDefault="00B10D84" w:rsidP="00B10D84">
            <w:pPr>
              <w:pStyle w:val="Maintext"/>
            </w:pPr>
            <w:r w:rsidRPr="00344A32">
              <w:t>987456321</w:t>
            </w:r>
          </w:p>
        </w:tc>
      </w:tr>
      <w:tr w:rsidR="00B10D84" w:rsidRPr="003D7E28" w14:paraId="289728B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AF" w14:textId="77777777" w:rsidR="00B10D84" w:rsidRPr="00D231AE" w:rsidRDefault="00B10D84" w:rsidP="00B10D84">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14:paraId="289728B0" w14:textId="77777777" w:rsidR="00B10D84" w:rsidRPr="00851D34" w:rsidRDefault="00B10D84" w:rsidP="00B10D84">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14:paraId="289728B1" w14:textId="77777777" w:rsidR="00B10D84" w:rsidRPr="00344A32" w:rsidRDefault="00B10D84" w:rsidP="00B10D84">
            <w:pPr>
              <w:pStyle w:val="Maintext"/>
            </w:pPr>
            <w:r w:rsidRPr="00344A32">
              <w:t>CR987456321ABC</w:t>
            </w:r>
          </w:p>
        </w:tc>
      </w:tr>
      <w:tr w:rsidR="00B10D84" w:rsidRPr="003D7E28" w14:paraId="289728B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B3" w14:textId="77777777" w:rsidR="00B10D84" w:rsidRPr="00D231AE" w:rsidRDefault="00B10D84" w:rsidP="00B10D84">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14:paraId="289728B4" w14:textId="77777777" w:rsidR="00B10D84" w:rsidRPr="00851D34" w:rsidRDefault="00B10D84" w:rsidP="00B10D84">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14:paraId="289728B5" w14:textId="77777777" w:rsidR="00B10D84" w:rsidRPr="00344A32" w:rsidRDefault="00B10D84" w:rsidP="00B10D84">
            <w:pPr>
              <w:pStyle w:val="Maintext"/>
            </w:pPr>
            <w:r>
              <w:t>P</w:t>
            </w:r>
          </w:p>
        </w:tc>
      </w:tr>
      <w:tr w:rsidR="00B10D84" w:rsidRPr="003D7E28" w14:paraId="289728B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B7" w14:textId="77777777" w:rsidR="00B10D84" w:rsidRPr="00D231AE" w:rsidRDefault="00B10D84" w:rsidP="00B10D84">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14:paraId="289728B8" w14:textId="77777777" w:rsidR="00B10D84" w:rsidRPr="00851D34" w:rsidRDefault="00B10D84" w:rsidP="00B10D84">
            <w:pPr>
              <w:pStyle w:val="Maintext"/>
            </w:pPr>
            <w:r w:rsidRPr="00851D34">
              <w:t>Investor tax file number</w:t>
            </w:r>
          </w:p>
        </w:tc>
        <w:tc>
          <w:tcPr>
            <w:tcW w:w="2880" w:type="dxa"/>
            <w:tcBorders>
              <w:top w:val="single" w:sz="6" w:space="0" w:color="auto"/>
              <w:left w:val="single" w:sz="6" w:space="0" w:color="auto"/>
              <w:bottom w:val="single" w:sz="6" w:space="0" w:color="auto"/>
              <w:right w:val="single" w:sz="6" w:space="0" w:color="auto"/>
            </w:tcBorders>
          </w:tcPr>
          <w:p w14:paraId="289728B9" w14:textId="77777777" w:rsidR="00B10D84" w:rsidRPr="00344A32" w:rsidRDefault="00B10D84" w:rsidP="00B10D84">
            <w:pPr>
              <w:pStyle w:val="Maintext"/>
            </w:pPr>
            <w:r w:rsidRPr="00344A32">
              <w:t>000000000</w:t>
            </w:r>
          </w:p>
        </w:tc>
      </w:tr>
      <w:tr w:rsidR="00B10D84" w:rsidRPr="003D7E28" w14:paraId="289728B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BB" w14:textId="77777777" w:rsidR="00B10D84" w:rsidRPr="00D231AE" w:rsidRDefault="00B10D84" w:rsidP="00B10D84">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14:paraId="289728BC" w14:textId="77777777" w:rsidR="00B10D84" w:rsidRPr="00851D34" w:rsidRDefault="00B10D84" w:rsidP="00B10D84">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14:paraId="289728BD" w14:textId="77777777" w:rsidR="00B10D84" w:rsidRPr="00344A32" w:rsidRDefault="00B10D84" w:rsidP="00B10D84">
            <w:pPr>
              <w:pStyle w:val="Maintext"/>
            </w:pPr>
            <w:r w:rsidRPr="00344A32">
              <w:t>12365498712</w:t>
            </w:r>
          </w:p>
        </w:tc>
      </w:tr>
      <w:tr w:rsidR="00B10D84" w:rsidRPr="003D7E28" w14:paraId="289728C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BF" w14:textId="77777777" w:rsidR="00B10D84" w:rsidRPr="00D231AE" w:rsidRDefault="00B10D84" w:rsidP="00B10D84">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14:paraId="289728C0" w14:textId="77777777" w:rsidR="00B10D84" w:rsidRPr="00851D34" w:rsidRDefault="00B10D84" w:rsidP="00B10D84">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14:paraId="289728C1" w14:textId="77777777" w:rsidR="00B10D84" w:rsidRPr="00344A32" w:rsidRDefault="00B10D84" w:rsidP="00B10D84">
            <w:pPr>
              <w:pStyle w:val="Maintext"/>
            </w:pPr>
            <w:r>
              <w:t xml:space="preserve">blank </w:t>
            </w:r>
            <w:r w:rsidRPr="00344A32">
              <w:t>fill</w:t>
            </w:r>
          </w:p>
        </w:tc>
      </w:tr>
      <w:tr w:rsidR="00B10D84" w:rsidRPr="003D7E28" w14:paraId="289728C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C3" w14:textId="77777777" w:rsidR="00B10D84" w:rsidRPr="00D231AE" w:rsidRDefault="00B10D84" w:rsidP="00B10D84">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14:paraId="289728C4" w14:textId="77777777" w:rsidR="00B10D84" w:rsidRPr="00851D34" w:rsidRDefault="00B10D84" w:rsidP="00B10D84">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14:paraId="289728C5" w14:textId="77777777" w:rsidR="00B10D84" w:rsidRPr="00344A32" w:rsidRDefault="00B10D84" w:rsidP="00B10D84">
            <w:pPr>
              <w:pStyle w:val="Maintext"/>
            </w:pPr>
            <w:r>
              <w:t>blank</w:t>
            </w:r>
            <w:r w:rsidRPr="00344A32">
              <w:t xml:space="preserve"> fill</w:t>
            </w:r>
          </w:p>
        </w:tc>
      </w:tr>
      <w:tr w:rsidR="00B10D84" w:rsidRPr="003D7E28" w14:paraId="289728C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C7" w14:textId="77777777" w:rsidR="00B10D84" w:rsidRPr="00D231AE" w:rsidRDefault="00B10D84" w:rsidP="00B10D84">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14:paraId="289728C8" w14:textId="77777777" w:rsidR="00B10D84" w:rsidRPr="00851D34" w:rsidRDefault="00B10D84" w:rsidP="00B10D84">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14:paraId="289728C9" w14:textId="77777777" w:rsidR="00B10D84" w:rsidRPr="00344A32" w:rsidRDefault="00B10D84" w:rsidP="00B10D84">
            <w:pPr>
              <w:pStyle w:val="Maintext"/>
            </w:pPr>
            <w:r>
              <w:t>blank</w:t>
            </w:r>
            <w:r w:rsidRPr="00344A32">
              <w:t xml:space="preserve"> fill</w:t>
            </w:r>
          </w:p>
        </w:tc>
      </w:tr>
      <w:tr w:rsidR="00B10D84" w:rsidRPr="003D7E28" w14:paraId="289728C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CB" w14:textId="77777777" w:rsidR="00B10D84" w:rsidRPr="00D231AE" w:rsidRDefault="00B10D84" w:rsidP="00B10D84">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14:paraId="289728CC" w14:textId="77777777" w:rsidR="00B10D84" w:rsidRPr="00851D34" w:rsidRDefault="00B10D84" w:rsidP="00B10D84">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14:paraId="289728CD" w14:textId="77777777" w:rsidR="00B10D84" w:rsidRPr="00344A32" w:rsidRDefault="00B10D84" w:rsidP="00B10D84">
            <w:pPr>
              <w:pStyle w:val="Maintext"/>
            </w:pPr>
            <w:r>
              <w:t>blank</w:t>
            </w:r>
            <w:r w:rsidRPr="00344A32">
              <w:t xml:space="preserve"> fill</w:t>
            </w:r>
          </w:p>
        </w:tc>
      </w:tr>
      <w:tr w:rsidR="00B10D84" w:rsidRPr="003D7E28" w14:paraId="289728D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CF" w14:textId="77777777" w:rsidR="00B10D84" w:rsidRPr="00D231AE" w:rsidRDefault="00B10D84" w:rsidP="00B10D84">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14:paraId="289728D0" w14:textId="77777777" w:rsidR="00B10D84" w:rsidRPr="00851D34" w:rsidRDefault="00B10D84" w:rsidP="00B10D84">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14:paraId="289728D1" w14:textId="77777777" w:rsidR="00B10D84" w:rsidRPr="00344A32" w:rsidRDefault="00B10D84" w:rsidP="00B10D84">
            <w:pPr>
              <w:pStyle w:val="Maintext"/>
            </w:pPr>
            <w:r>
              <w:t>00000000</w:t>
            </w:r>
          </w:p>
        </w:tc>
      </w:tr>
      <w:tr w:rsidR="00B10D84" w:rsidRPr="003D7E28" w14:paraId="289728D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D3" w14:textId="77777777" w:rsidR="00B10D84" w:rsidRPr="00D231AE" w:rsidRDefault="00B10D84" w:rsidP="00B10D84">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14:paraId="289728D4" w14:textId="77777777" w:rsidR="00B10D84" w:rsidRPr="00851D34" w:rsidRDefault="00B10D84" w:rsidP="00B10D84">
            <w:pPr>
              <w:pStyle w:val="Maintext"/>
            </w:pPr>
            <w:r w:rsidRPr="00851D34">
              <w:t>Sex</w:t>
            </w:r>
          </w:p>
        </w:tc>
        <w:tc>
          <w:tcPr>
            <w:tcW w:w="2880" w:type="dxa"/>
            <w:tcBorders>
              <w:top w:val="single" w:sz="6" w:space="0" w:color="auto"/>
              <w:left w:val="single" w:sz="6" w:space="0" w:color="auto"/>
              <w:bottom w:val="single" w:sz="6" w:space="0" w:color="auto"/>
              <w:right w:val="single" w:sz="6" w:space="0" w:color="auto"/>
            </w:tcBorders>
          </w:tcPr>
          <w:p w14:paraId="289728D5" w14:textId="77777777" w:rsidR="00B10D84" w:rsidRPr="00344A32" w:rsidRDefault="00B10D84" w:rsidP="00B10D84">
            <w:pPr>
              <w:pStyle w:val="Maintext"/>
            </w:pPr>
            <w:r>
              <w:t>blank</w:t>
            </w:r>
            <w:r w:rsidRPr="00344A32">
              <w:t xml:space="preserve"> fill</w:t>
            </w:r>
          </w:p>
        </w:tc>
      </w:tr>
      <w:tr w:rsidR="00B10D84" w:rsidRPr="003D7E28" w14:paraId="289728D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D7" w14:textId="77777777" w:rsidR="00B10D84" w:rsidRPr="00D231AE" w:rsidRDefault="00B10D84" w:rsidP="00B10D84">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14:paraId="289728D8" w14:textId="77777777" w:rsidR="00B10D84" w:rsidRPr="00851D34" w:rsidRDefault="00B10D84" w:rsidP="00B10D84">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14:paraId="289728D9" w14:textId="77777777" w:rsidR="00B10D84" w:rsidRPr="00344A32" w:rsidRDefault="00B10D84" w:rsidP="00B10D84">
            <w:pPr>
              <w:pStyle w:val="Maintext"/>
            </w:pPr>
            <w:r>
              <w:t>REGAL PARTNERSHIP</w:t>
            </w:r>
          </w:p>
        </w:tc>
      </w:tr>
      <w:tr w:rsidR="00B10D84" w:rsidRPr="003D7E28" w14:paraId="289728D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DB" w14:textId="77777777" w:rsidR="00B10D84" w:rsidRPr="00D231AE" w:rsidRDefault="00B10D84" w:rsidP="00B10D84">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14:paraId="289728DC" w14:textId="77777777" w:rsidR="00B10D84" w:rsidRPr="00851D34" w:rsidRDefault="00B10D84" w:rsidP="00B10D84">
            <w:pPr>
              <w:pStyle w:val="Maintext"/>
            </w:pPr>
            <w:r w:rsidRPr="00851D34">
              <w:t xml:space="preserve">Australian address </w:t>
            </w:r>
            <w:r>
              <w:t>–</w:t>
            </w:r>
            <w:r w:rsidRPr="00851D34">
              <w:t xml:space="preserve"> line 1</w:t>
            </w:r>
          </w:p>
        </w:tc>
        <w:tc>
          <w:tcPr>
            <w:tcW w:w="2880" w:type="dxa"/>
            <w:tcBorders>
              <w:top w:val="single" w:sz="6" w:space="0" w:color="auto"/>
              <w:left w:val="single" w:sz="6" w:space="0" w:color="auto"/>
              <w:bottom w:val="single" w:sz="6" w:space="0" w:color="auto"/>
              <w:right w:val="single" w:sz="6" w:space="0" w:color="auto"/>
            </w:tcBorders>
          </w:tcPr>
          <w:p w14:paraId="289728DD" w14:textId="77777777" w:rsidR="00B10D84" w:rsidRPr="00344A32" w:rsidRDefault="00B10D84" w:rsidP="00B10D84">
            <w:pPr>
              <w:pStyle w:val="Maintext"/>
            </w:pPr>
            <w:r w:rsidRPr="00344A32">
              <w:t>SUITE 6 ASHVILLE PLAZA</w:t>
            </w:r>
          </w:p>
        </w:tc>
      </w:tr>
      <w:tr w:rsidR="00B10D84" w:rsidRPr="003D7E28" w14:paraId="289728E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DF" w14:textId="77777777" w:rsidR="00B10D84" w:rsidRPr="00D231AE" w:rsidRDefault="00B10D84" w:rsidP="00B10D84">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14:paraId="289728E0" w14:textId="77777777" w:rsidR="00B10D84" w:rsidRPr="00851D34" w:rsidRDefault="00B10D84" w:rsidP="00B10D84">
            <w:pPr>
              <w:pStyle w:val="Maintext"/>
            </w:pPr>
            <w:r w:rsidRPr="00851D34">
              <w:t xml:space="preserve">Australian address </w:t>
            </w:r>
            <w:r>
              <w:t>–</w:t>
            </w:r>
            <w:r w:rsidRPr="00851D34">
              <w:t xml:space="preserve"> line 2</w:t>
            </w:r>
          </w:p>
        </w:tc>
        <w:tc>
          <w:tcPr>
            <w:tcW w:w="2880" w:type="dxa"/>
            <w:tcBorders>
              <w:top w:val="single" w:sz="6" w:space="0" w:color="auto"/>
              <w:left w:val="single" w:sz="6" w:space="0" w:color="auto"/>
              <w:bottom w:val="single" w:sz="6" w:space="0" w:color="auto"/>
              <w:right w:val="single" w:sz="6" w:space="0" w:color="auto"/>
            </w:tcBorders>
          </w:tcPr>
          <w:p w14:paraId="289728E1" w14:textId="77777777" w:rsidR="00B10D84" w:rsidRPr="00344A32" w:rsidRDefault="00B10D84" w:rsidP="00B10D84">
            <w:pPr>
              <w:pStyle w:val="Maintext"/>
            </w:pPr>
            <w:r w:rsidRPr="00344A32">
              <w:t>564 ROADWORKS ROAD</w:t>
            </w:r>
          </w:p>
        </w:tc>
      </w:tr>
      <w:tr w:rsidR="00B10D84" w:rsidRPr="003D7E28" w14:paraId="289728E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E3" w14:textId="77777777" w:rsidR="00B10D84" w:rsidRPr="00D231AE" w:rsidRDefault="00B10D84" w:rsidP="00B10D84">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14:paraId="289728E4" w14:textId="77777777" w:rsidR="00B10D84" w:rsidRPr="00851D34" w:rsidRDefault="00B10D84" w:rsidP="00B10D84">
            <w:pPr>
              <w:pStyle w:val="Maintext"/>
            </w:pPr>
            <w:r w:rsidRPr="00851D34">
              <w:t xml:space="preserve">Australian suburb, town or </w:t>
            </w:r>
            <w:r>
              <w:t>locality</w:t>
            </w:r>
          </w:p>
        </w:tc>
        <w:tc>
          <w:tcPr>
            <w:tcW w:w="2880" w:type="dxa"/>
            <w:tcBorders>
              <w:top w:val="single" w:sz="6" w:space="0" w:color="auto"/>
              <w:left w:val="single" w:sz="6" w:space="0" w:color="auto"/>
              <w:bottom w:val="single" w:sz="6" w:space="0" w:color="auto"/>
              <w:right w:val="single" w:sz="6" w:space="0" w:color="auto"/>
            </w:tcBorders>
          </w:tcPr>
          <w:p w14:paraId="289728E5" w14:textId="77777777" w:rsidR="00B10D84" w:rsidRPr="00344A32" w:rsidRDefault="00B10D84" w:rsidP="00B10D84">
            <w:pPr>
              <w:pStyle w:val="Maintext"/>
            </w:pPr>
            <w:r w:rsidRPr="00344A32">
              <w:t>ASHVILLE</w:t>
            </w:r>
          </w:p>
        </w:tc>
      </w:tr>
      <w:tr w:rsidR="00B10D84" w:rsidRPr="003D7E28" w14:paraId="289728E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E7" w14:textId="77777777" w:rsidR="00B10D84" w:rsidRPr="00D231AE" w:rsidRDefault="00B10D84" w:rsidP="00B10D84">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14:paraId="289728E8" w14:textId="77777777" w:rsidR="00B10D84" w:rsidRPr="00851D34" w:rsidRDefault="00B10D84" w:rsidP="00B10D84">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14:paraId="289728E9" w14:textId="77777777" w:rsidR="00B10D84" w:rsidRPr="00344A32" w:rsidRDefault="00B10D84" w:rsidP="00B10D84">
            <w:pPr>
              <w:pStyle w:val="Maintext"/>
            </w:pPr>
            <w:r w:rsidRPr="00344A32">
              <w:t>QLD</w:t>
            </w:r>
          </w:p>
        </w:tc>
      </w:tr>
      <w:tr w:rsidR="00B10D84" w:rsidRPr="003D7E28" w14:paraId="289728E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EB" w14:textId="77777777" w:rsidR="00B10D84" w:rsidRPr="00D231AE" w:rsidRDefault="00B10D84" w:rsidP="00B10D84">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14:paraId="289728EC" w14:textId="77777777" w:rsidR="00B10D84" w:rsidRPr="00851D34" w:rsidRDefault="00B10D84" w:rsidP="00B10D84">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14:paraId="289728ED" w14:textId="77777777" w:rsidR="00B10D84" w:rsidRPr="00344A32" w:rsidRDefault="00B10D84" w:rsidP="00B10D84">
            <w:pPr>
              <w:pStyle w:val="Maintext"/>
            </w:pPr>
            <w:r w:rsidRPr="00344A32">
              <w:t>4066</w:t>
            </w:r>
          </w:p>
        </w:tc>
      </w:tr>
      <w:tr w:rsidR="00B10D84" w:rsidRPr="003D7E28" w14:paraId="289728F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EF" w14:textId="77777777" w:rsidR="00B10D84" w:rsidRPr="00D231AE" w:rsidRDefault="00B10D84" w:rsidP="00B10D84">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14:paraId="289728F0" w14:textId="77777777" w:rsidR="00B10D84" w:rsidRPr="00851D34" w:rsidRDefault="00B10D84" w:rsidP="00B10D84">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14:paraId="289728F1" w14:textId="77777777" w:rsidR="00B10D84" w:rsidRPr="00344A32" w:rsidRDefault="00B10D84" w:rsidP="00B10D84">
            <w:pPr>
              <w:pStyle w:val="Maintext"/>
            </w:pPr>
            <w:r>
              <w:t>00000000</w:t>
            </w:r>
          </w:p>
        </w:tc>
      </w:tr>
      <w:tr w:rsidR="00B10D84" w:rsidRPr="003D7E28" w14:paraId="289728F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F3" w14:textId="77777777" w:rsidR="00B10D84" w:rsidRPr="00D231AE" w:rsidRDefault="00B10D84" w:rsidP="00B10D84">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14:paraId="289728F4" w14:textId="77777777" w:rsidR="00B10D84" w:rsidRPr="00851D34" w:rsidRDefault="00B10D84" w:rsidP="00B10D84">
            <w:pPr>
              <w:pStyle w:val="Maintext"/>
            </w:pPr>
            <w:r w:rsidRPr="00851D34">
              <w:t xml:space="preserve">Overseas address </w:t>
            </w:r>
            <w:r>
              <w:t>–</w:t>
            </w:r>
            <w:r w:rsidRPr="00851D34">
              <w:t xml:space="preserve"> line 1</w:t>
            </w:r>
          </w:p>
        </w:tc>
        <w:tc>
          <w:tcPr>
            <w:tcW w:w="2880" w:type="dxa"/>
            <w:tcBorders>
              <w:top w:val="single" w:sz="6" w:space="0" w:color="auto"/>
              <w:left w:val="single" w:sz="6" w:space="0" w:color="auto"/>
              <w:bottom w:val="single" w:sz="6" w:space="0" w:color="auto"/>
              <w:right w:val="single" w:sz="6" w:space="0" w:color="auto"/>
            </w:tcBorders>
          </w:tcPr>
          <w:p w14:paraId="289728F5" w14:textId="77777777" w:rsidR="00B10D84" w:rsidRPr="00344A32" w:rsidRDefault="00B10D84" w:rsidP="00B10D84">
            <w:pPr>
              <w:pStyle w:val="Maintext"/>
            </w:pPr>
            <w:r>
              <w:t>blank</w:t>
            </w:r>
            <w:r w:rsidRPr="00344A32">
              <w:t xml:space="preserve"> fill</w:t>
            </w:r>
          </w:p>
        </w:tc>
      </w:tr>
      <w:tr w:rsidR="00B10D84" w:rsidRPr="003D7E28" w14:paraId="289728F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F7" w14:textId="77777777" w:rsidR="00B10D84" w:rsidRPr="00D231AE" w:rsidRDefault="00B10D84" w:rsidP="00B10D84">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14:paraId="289728F8" w14:textId="77777777" w:rsidR="00B10D84" w:rsidRPr="00851D34" w:rsidRDefault="00B10D84" w:rsidP="00B10D84">
            <w:pPr>
              <w:pStyle w:val="Maintext"/>
            </w:pPr>
            <w:r w:rsidRPr="00851D34">
              <w:t xml:space="preserve">Overseas address </w:t>
            </w:r>
            <w:r>
              <w:t>–</w:t>
            </w:r>
            <w:r w:rsidRPr="00851D34">
              <w:t xml:space="preserve"> line 2</w:t>
            </w:r>
          </w:p>
        </w:tc>
        <w:tc>
          <w:tcPr>
            <w:tcW w:w="2880" w:type="dxa"/>
            <w:tcBorders>
              <w:top w:val="single" w:sz="6" w:space="0" w:color="auto"/>
              <w:left w:val="single" w:sz="6" w:space="0" w:color="auto"/>
              <w:bottom w:val="single" w:sz="6" w:space="0" w:color="auto"/>
              <w:right w:val="single" w:sz="6" w:space="0" w:color="auto"/>
            </w:tcBorders>
          </w:tcPr>
          <w:p w14:paraId="289728F9" w14:textId="77777777" w:rsidR="00B10D84" w:rsidRPr="00344A32" w:rsidRDefault="00B10D84" w:rsidP="00B10D84">
            <w:pPr>
              <w:pStyle w:val="Maintext"/>
            </w:pPr>
            <w:r>
              <w:t>blank</w:t>
            </w:r>
            <w:r w:rsidRPr="00344A32">
              <w:t xml:space="preserve"> fill</w:t>
            </w:r>
          </w:p>
        </w:tc>
      </w:tr>
      <w:tr w:rsidR="00B10D84" w:rsidRPr="003D7E28" w14:paraId="289728F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FB" w14:textId="77777777" w:rsidR="00B10D84" w:rsidRPr="00D231AE" w:rsidRDefault="00B10D84" w:rsidP="00B10D84">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14:paraId="289728FC" w14:textId="77777777" w:rsidR="00B10D84" w:rsidRPr="00851D34" w:rsidRDefault="00B10D84" w:rsidP="00B10D84">
            <w:pPr>
              <w:pStyle w:val="Maintext"/>
            </w:pPr>
            <w:r w:rsidRPr="00851D34">
              <w:t xml:space="preserve">Overseas </w:t>
            </w:r>
            <w:r>
              <w:t>suburb</w:t>
            </w:r>
            <w:r w:rsidRPr="00851D34">
              <w:t xml:space="preserve">, town or </w:t>
            </w:r>
            <w:r>
              <w:t>locality</w:t>
            </w:r>
          </w:p>
        </w:tc>
        <w:tc>
          <w:tcPr>
            <w:tcW w:w="2880" w:type="dxa"/>
            <w:tcBorders>
              <w:top w:val="single" w:sz="6" w:space="0" w:color="auto"/>
              <w:left w:val="single" w:sz="6" w:space="0" w:color="auto"/>
              <w:bottom w:val="single" w:sz="6" w:space="0" w:color="auto"/>
              <w:right w:val="single" w:sz="6" w:space="0" w:color="auto"/>
            </w:tcBorders>
          </w:tcPr>
          <w:p w14:paraId="289728FD" w14:textId="77777777" w:rsidR="00B10D84" w:rsidRPr="00344A32" w:rsidRDefault="00B10D84" w:rsidP="00B10D84">
            <w:pPr>
              <w:pStyle w:val="Maintext"/>
            </w:pPr>
            <w:r>
              <w:t>blank</w:t>
            </w:r>
            <w:r w:rsidRPr="00344A32">
              <w:t xml:space="preserve"> fill</w:t>
            </w:r>
          </w:p>
        </w:tc>
      </w:tr>
      <w:tr w:rsidR="00B10D84" w:rsidRPr="003D7E28" w14:paraId="2897290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8FF" w14:textId="77777777" w:rsidR="00B10D84" w:rsidRPr="00D231AE" w:rsidRDefault="00B10D84" w:rsidP="00B10D84">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14:paraId="28972900" w14:textId="77777777" w:rsidR="00B10D84" w:rsidRPr="00851D34" w:rsidRDefault="00B10D84" w:rsidP="00B10D84">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14:paraId="28972901" w14:textId="77777777" w:rsidR="00B10D84" w:rsidRPr="00344A32" w:rsidRDefault="00B10D84" w:rsidP="00B10D84">
            <w:pPr>
              <w:pStyle w:val="Maintext"/>
            </w:pPr>
            <w:r>
              <w:t>blank</w:t>
            </w:r>
            <w:r w:rsidRPr="00344A32">
              <w:t xml:space="preserve"> fill</w:t>
            </w:r>
          </w:p>
        </w:tc>
      </w:tr>
      <w:tr w:rsidR="00B10D84" w:rsidRPr="003D7E28" w14:paraId="2897290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903" w14:textId="77777777" w:rsidR="00B10D84" w:rsidRPr="00D231AE" w:rsidRDefault="00B10D84" w:rsidP="00B10D84">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14:paraId="28972904" w14:textId="77777777" w:rsidR="00B10D84" w:rsidRPr="00851D34" w:rsidRDefault="00B10D84" w:rsidP="00B10D84">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14:paraId="28972905" w14:textId="77777777" w:rsidR="00B10D84" w:rsidRPr="00344A32" w:rsidRDefault="00B10D84" w:rsidP="00B10D84">
            <w:pPr>
              <w:pStyle w:val="Maintext"/>
            </w:pPr>
            <w:r>
              <w:t>blank</w:t>
            </w:r>
            <w:r w:rsidRPr="00344A32">
              <w:t xml:space="preserve"> fill</w:t>
            </w:r>
          </w:p>
        </w:tc>
      </w:tr>
      <w:tr w:rsidR="00B10D84" w:rsidRPr="003D7E28" w14:paraId="2897290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907" w14:textId="77777777" w:rsidR="00B10D84" w:rsidRPr="00D231AE" w:rsidRDefault="00B10D84" w:rsidP="00B10D84">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14:paraId="28972908" w14:textId="77777777" w:rsidR="00B10D84" w:rsidRPr="00851D34" w:rsidRDefault="00B10D84" w:rsidP="00B10D84">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14:paraId="28972909" w14:textId="77777777" w:rsidR="00B10D84" w:rsidRPr="00344A32" w:rsidRDefault="00B10D84" w:rsidP="00B10D84">
            <w:pPr>
              <w:pStyle w:val="Maintext"/>
            </w:pPr>
            <w:r>
              <w:t>blank</w:t>
            </w:r>
            <w:r w:rsidRPr="00344A32">
              <w:t xml:space="preserve"> fill</w:t>
            </w:r>
          </w:p>
        </w:tc>
      </w:tr>
      <w:tr w:rsidR="00B10D84" w:rsidRPr="003D7E28" w14:paraId="2897290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90B" w14:textId="77777777" w:rsidR="00B10D84" w:rsidRPr="00D231AE" w:rsidRDefault="00B10D84" w:rsidP="00B10D84">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14:paraId="2897290C" w14:textId="77777777" w:rsidR="00B10D84" w:rsidRPr="00851D34" w:rsidRDefault="00B10D84" w:rsidP="00B10D84">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14:paraId="2897290D" w14:textId="77777777" w:rsidR="00B10D84" w:rsidRPr="00344A32" w:rsidRDefault="00B10D84" w:rsidP="00B10D84">
            <w:pPr>
              <w:pStyle w:val="Maintext"/>
            </w:pPr>
            <w:r>
              <w:t>blank</w:t>
            </w:r>
            <w:r w:rsidRPr="00344A32">
              <w:t xml:space="preserve"> fill</w:t>
            </w:r>
          </w:p>
        </w:tc>
      </w:tr>
      <w:tr w:rsidR="00B10D84" w:rsidRPr="003D7E28" w14:paraId="2897291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90F" w14:textId="77777777" w:rsidR="00B10D84" w:rsidRPr="00D231AE" w:rsidRDefault="00B10D84" w:rsidP="00B10D84">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14:paraId="28972910" w14:textId="77777777" w:rsidR="00B10D84" w:rsidRPr="00851D34" w:rsidRDefault="00B10D84" w:rsidP="00B10D84">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14:paraId="28972911" w14:textId="77777777" w:rsidR="00B10D84" w:rsidRPr="00344A32" w:rsidRDefault="00B10D84" w:rsidP="00B10D84">
            <w:pPr>
              <w:pStyle w:val="Maintext"/>
            </w:pPr>
            <w:r>
              <w:t>blank</w:t>
            </w:r>
            <w:r w:rsidRPr="00344A32">
              <w:t xml:space="preserve"> fill</w:t>
            </w:r>
          </w:p>
        </w:tc>
      </w:tr>
      <w:tr w:rsidR="00B10D84" w:rsidRPr="003D7E28" w14:paraId="2897291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913" w14:textId="77777777" w:rsidR="00B10D84" w:rsidRPr="00D231AE" w:rsidRDefault="00B10D84" w:rsidP="00B10D84">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14:paraId="28972914" w14:textId="77777777" w:rsidR="00B10D84" w:rsidRPr="00851D34" w:rsidRDefault="00B10D84" w:rsidP="00B10D84">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14:paraId="28972915" w14:textId="77777777" w:rsidR="00B10D84" w:rsidRPr="00344A32" w:rsidRDefault="00B10D84" w:rsidP="00B10D84">
            <w:pPr>
              <w:pStyle w:val="Maintext"/>
            </w:pPr>
            <w:r>
              <w:t>00000000</w:t>
            </w:r>
          </w:p>
        </w:tc>
      </w:tr>
      <w:tr w:rsidR="00B10D84" w:rsidRPr="003D7E28" w14:paraId="2897291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917" w14:textId="77777777" w:rsidR="00B10D84" w:rsidRPr="00D231AE" w:rsidRDefault="00B10D84" w:rsidP="00B10D84">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14:paraId="28972918" w14:textId="77777777" w:rsidR="00B10D84" w:rsidRPr="00851D34" w:rsidRDefault="00B10D84" w:rsidP="00B10D84">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14:paraId="28972919" w14:textId="77777777" w:rsidR="00B10D84" w:rsidRPr="00344A32" w:rsidRDefault="00B10D84" w:rsidP="00B10D84">
            <w:pPr>
              <w:pStyle w:val="Maintext"/>
            </w:pPr>
            <w:r w:rsidRPr="00344A32">
              <w:t>07 3894 1234</w:t>
            </w:r>
          </w:p>
        </w:tc>
      </w:tr>
      <w:tr w:rsidR="00B10D84" w:rsidRPr="003D7E28" w14:paraId="2897291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91B" w14:textId="77777777" w:rsidR="00B10D84" w:rsidRPr="00D231AE" w:rsidRDefault="00B10D84" w:rsidP="00B10D84">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14:paraId="2897291C" w14:textId="77777777" w:rsidR="00B10D84" w:rsidRPr="00851D34" w:rsidRDefault="00B10D84" w:rsidP="00B10D84">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14:paraId="2897291D" w14:textId="77777777" w:rsidR="00B10D84" w:rsidRDefault="00B10D84" w:rsidP="00B10D84">
            <w:pPr>
              <w:pStyle w:val="Maintext"/>
            </w:pPr>
            <w:r>
              <w:t>blank</w:t>
            </w:r>
            <w:r w:rsidRPr="00344A32">
              <w:t xml:space="preserve"> fill</w:t>
            </w:r>
          </w:p>
        </w:tc>
      </w:tr>
    </w:tbl>
    <w:p w14:paraId="2897291F" w14:textId="77777777" w:rsidR="00B10D84" w:rsidRPr="00B37086" w:rsidRDefault="00B10D84" w:rsidP="00B10D84">
      <w:pPr>
        <w:pStyle w:val="Head2"/>
      </w:pPr>
      <w:bookmarkStart w:id="783" w:name="_Toc351096828"/>
      <w:bookmarkStart w:id="784" w:name="_Toc402165668"/>
      <w:bookmarkStart w:id="785" w:name="_Toc418579562"/>
      <w:r w:rsidRPr="00B37086">
        <w:lastRenderedPageBreak/>
        <w:t xml:space="preserve">Farm management deposit account data record </w:t>
      </w:r>
      <w:r>
        <w:t>1</w:t>
      </w:r>
      <w:bookmarkEnd w:id="783"/>
      <w:bookmarkEnd w:id="784"/>
      <w:bookmarkEnd w:id="785"/>
    </w:p>
    <w:p w14:paraId="28972920" w14:textId="77777777" w:rsidR="00B10D84" w:rsidRPr="00BC5441" w:rsidRDefault="00B10D84" w:rsidP="00B10D84">
      <w:r>
        <w:t>An FMD opened by a resident individual, Bruce Biggs with interest paid, two repayments and an amount transferred to another institution.</w:t>
      </w:r>
    </w:p>
    <w:tbl>
      <w:tblPr>
        <w:tblpPr w:leftFromText="180" w:rightFromText="180" w:vertAnchor="text" w:horzAnchor="margin" w:tblpY="177"/>
        <w:tblW w:w="9288" w:type="dxa"/>
        <w:tblLayout w:type="fixed"/>
        <w:tblLook w:val="0000" w:firstRow="0" w:lastRow="0" w:firstColumn="0" w:lastColumn="0" w:noHBand="0" w:noVBand="0"/>
      </w:tblPr>
      <w:tblGrid>
        <w:gridCol w:w="1331"/>
        <w:gridCol w:w="4897"/>
        <w:gridCol w:w="3060"/>
      </w:tblGrid>
      <w:tr w:rsidR="00B10D84" w:rsidRPr="00C317BA" w14:paraId="28972924"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21" w14:textId="77777777" w:rsidR="00B10D84" w:rsidRPr="00F850F9" w:rsidRDefault="00B10D84" w:rsidP="00B10D84">
            <w:pPr>
              <w:pStyle w:val="Maintext"/>
              <w:rPr>
                <w:rFonts w:cs="Arial"/>
                <w:b/>
                <w:szCs w:val="22"/>
              </w:rPr>
            </w:pPr>
            <w:r w:rsidRPr="00F850F9">
              <w:rPr>
                <w:rFonts w:cs="Arial"/>
                <w:b/>
                <w:szCs w:val="22"/>
              </w:rPr>
              <w:t>Character position</w:t>
            </w:r>
          </w:p>
        </w:tc>
        <w:tc>
          <w:tcPr>
            <w:tcW w:w="4897" w:type="dxa"/>
            <w:tcBorders>
              <w:top w:val="single" w:sz="6" w:space="0" w:color="auto"/>
              <w:left w:val="single" w:sz="6" w:space="0" w:color="auto"/>
              <w:bottom w:val="single" w:sz="6" w:space="0" w:color="auto"/>
              <w:right w:val="single" w:sz="6" w:space="0" w:color="auto"/>
            </w:tcBorders>
          </w:tcPr>
          <w:p w14:paraId="28972922" w14:textId="77777777" w:rsidR="00B10D84" w:rsidRPr="00C317BA" w:rsidRDefault="00B10D84" w:rsidP="00B10D84">
            <w:pPr>
              <w:pStyle w:val="Maintext"/>
              <w:ind w:left="103" w:hanging="103"/>
              <w:rPr>
                <w:rFonts w:cs="Arial"/>
                <w:b/>
                <w:szCs w:val="22"/>
              </w:rPr>
            </w:pPr>
            <w:r w:rsidRPr="00C317BA">
              <w:rPr>
                <w:rFonts w:cs="Arial"/>
                <w:b/>
                <w:szCs w:val="22"/>
              </w:rPr>
              <w:t>Field name</w:t>
            </w:r>
          </w:p>
        </w:tc>
        <w:tc>
          <w:tcPr>
            <w:tcW w:w="3060" w:type="dxa"/>
            <w:tcBorders>
              <w:top w:val="single" w:sz="6" w:space="0" w:color="auto"/>
              <w:left w:val="single" w:sz="6" w:space="0" w:color="auto"/>
              <w:bottom w:val="single" w:sz="6" w:space="0" w:color="auto"/>
              <w:right w:val="single" w:sz="6" w:space="0" w:color="auto"/>
            </w:tcBorders>
          </w:tcPr>
          <w:p w14:paraId="28972923" w14:textId="77777777" w:rsidR="00B10D84" w:rsidRPr="00C22F29" w:rsidRDefault="00B10D84" w:rsidP="00B10D84">
            <w:pPr>
              <w:pStyle w:val="Maintext"/>
              <w:rPr>
                <w:rFonts w:cs="Arial"/>
                <w:b/>
                <w:szCs w:val="22"/>
              </w:rPr>
            </w:pPr>
            <w:r w:rsidRPr="00C22F29">
              <w:rPr>
                <w:rFonts w:cs="Arial"/>
                <w:b/>
                <w:szCs w:val="22"/>
              </w:rPr>
              <w:t>Contents</w:t>
            </w:r>
          </w:p>
        </w:tc>
      </w:tr>
      <w:tr w:rsidR="00B10D84" w:rsidRPr="00C317BA" w14:paraId="28972928" w14:textId="77777777" w:rsidTr="00B10D84">
        <w:trPr>
          <w:cantSplit/>
          <w:trHeight w:val="276"/>
        </w:trPr>
        <w:tc>
          <w:tcPr>
            <w:tcW w:w="1331" w:type="dxa"/>
            <w:tcBorders>
              <w:top w:val="single" w:sz="6" w:space="0" w:color="auto"/>
              <w:left w:val="single" w:sz="6" w:space="0" w:color="auto"/>
              <w:bottom w:val="single" w:sz="6" w:space="0" w:color="auto"/>
              <w:right w:val="single" w:sz="6" w:space="0" w:color="auto"/>
            </w:tcBorders>
          </w:tcPr>
          <w:p w14:paraId="28972925" w14:textId="77777777" w:rsidR="00B10D84" w:rsidRPr="00826431" w:rsidRDefault="00B10D84" w:rsidP="00B10D84">
            <w:pPr>
              <w:pStyle w:val="Maintext"/>
              <w:rPr>
                <w:rFonts w:cs="Arial"/>
                <w:szCs w:val="22"/>
              </w:rPr>
            </w:pPr>
            <w:r w:rsidRPr="00826431">
              <w:rPr>
                <w:rFonts w:cs="Arial"/>
                <w:szCs w:val="22"/>
              </w:rPr>
              <w:t>1-3</w:t>
            </w:r>
          </w:p>
        </w:tc>
        <w:tc>
          <w:tcPr>
            <w:tcW w:w="4897" w:type="dxa"/>
            <w:tcBorders>
              <w:top w:val="single" w:sz="6" w:space="0" w:color="auto"/>
              <w:left w:val="single" w:sz="6" w:space="0" w:color="auto"/>
              <w:bottom w:val="single" w:sz="6" w:space="0" w:color="auto"/>
              <w:right w:val="single" w:sz="6" w:space="0" w:color="auto"/>
            </w:tcBorders>
          </w:tcPr>
          <w:p w14:paraId="28972926" w14:textId="77777777" w:rsidR="00B10D84" w:rsidRPr="00C317BA" w:rsidRDefault="00B10D84" w:rsidP="00B10D84">
            <w:pPr>
              <w:pStyle w:val="Maintext"/>
              <w:rPr>
                <w:rFonts w:cs="Arial"/>
                <w:szCs w:val="22"/>
              </w:rPr>
            </w:pPr>
            <w:r w:rsidRPr="00C317BA">
              <w:rPr>
                <w:rFonts w:cs="Arial"/>
                <w:szCs w:val="22"/>
              </w:rPr>
              <w:t>Record length</w:t>
            </w:r>
          </w:p>
        </w:tc>
        <w:tc>
          <w:tcPr>
            <w:tcW w:w="3060" w:type="dxa"/>
            <w:tcBorders>
              <w:top w:val="single" w:sz="6" w:space="0" w:color="auto"/>
              <w:left w:val="single" w:sz="6" w:space="0" w:color="auto"/>
              <w:bottom w:val="single" w:sz="6" w:space="0" w:color="auto"/>
              <w:right w:val="single" w:sz="6" w:space="0" w:color="auto"/>
            </w:tcBorders>
          </w:tcPr>
          <w:p w14:paraId="28972927" w14:textId="77777777" w:rsidR="00B10D84" w:rsidRPr="00C22F29" w:rsidRDefault="00B10D84" w:rsidP="00B10D84">
            <w:pPr>
              <w:pStyle w:val="Maintext"/>
              <w:rPr>
                <w:rFonts w:cs="Arial"/>
                <w:szCs w:val="22"/>
              </w:rPr>
            </w:pPr>
            <w:r>
              <w:rPr>
                <w:rFonts w:cs="Arial"/>
                <w:szCs w:val="22"/>
              </w:rPr>
              <w:t>850</w:t>
            </w:r>
          </w:p>
        </w:tc>
      </w:tr>
      <w:tr w:rsidR="00B10D84" w:rsidRPr="00C317BA" w14:paraId="2897292C"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29" w14:textId="77777777" w:rsidR="00B10D84" w:rsidRPr="00826431" w:rsidRDefault="00B10D84" w:rsidP="00B10D84">
            <w:pPr>
              <w:pStyle w:val="Maintext"/>
              <w:rPr>
                <w:rFonts w:cs="Arial"/>
                <w:szCs w:val="22"/>
              </w:rPr>
            </w:pPr>
            <w:r w:rsidRPr="00826431">
              <w:rPr>
                <w:rFonts w:cs="Arial"/>
                <w:szCs w:val="22"/>
              </w:rPr>
              <w:t>4-11</w:t>
            </w:r>
          </w:p>
        </w:tc>
        <w:tc>
          <w:tcPr>
            <w:tcW w:w="4897" w:type="dxa"/>
            <w:tcBorders>
              <w:top w:val="single" w:sz="6" w:space="0" w:color="auto"/>
              <w:left w:val="single" w:sz="6" w:space="0" w:color="auto"/>
              <w:bottom w:val="single" w:sz="6" w:space="0" w:color="auto"/>
              <w:right w:val="single" w:sz="6" w:space="0" w:color="auto"/>
            </w:tcBorders>
          </w:tcPr>
          <w:p w14:paraId="2897292A" w14:textId="77777777" w:rsidR="00B10D84" w:rsidRPr="00C317BA" w:rsidRDefault="00B10D84" w:rsidP="00B10D84">
            <w:pPr>
              <w:pStyle w:val="Maintext"/>
              <w:rPr>
                <w:rFonts w:cs="Arial"/>
                <w:szCs w:val="22"/>
              </w:rPr>
            </w:pPr>
            <w:r>
              <w:rPr>
                <w:rFonts w:cs="Arial"/>
                <w:szCs w:val="22"/>
              </w:rPr>
              <w:t>Record identifier (=DFMDACCT)</w:t>
            </w:r>
          </w:p>
        </w:tc>
        <w:tc>
          <w:tcPr>
            <w:tcW w:w="3060" w:type="dxa"/>
            <w:tcBorders>
              <w:top w:val="single" w:sz="6" w:space="0" w:color="auto"/>
              <w:left w:val="single" w:sz="6" w:space="0" w:color="auto"/>
              <w:bottom w:val="single" w:sz="6" w:space="0" w:color="auto"/>
              <w:right w:val="single" w:sz="6" w:space="0" w:color="auto"/>
            </w:tcBorders>
          </w:tcPr>
          <w:p w14:paraId="2897292B" w14:textId="77777777" w:rsidR="00B10D84" w:rsidRPr="00C22F29" w:rsidRDefault="00B10D84" w:rsidP="00B10D84">
            <w:pPr>
              <w:pStyle w:val="Maintext"/>
              <w:rPr>
                <w:rFonts w:cs="Arial"/>
                <w:szCs w:val="22"/>
              </w:rPr>
            </w:pPr>
            <w:r>
              <w:rPr>
                <w:rFonts w:cs="Arial"/>
                <w:szCs w:val="22"/>
              </w:rPr>
              <w:t>DFMDACCT</w:t>
            </w:r>
          </w:p>
        </w:tc>
      </w:tr>
      <w:tr w:rsidR="00B10D84" w:rsidRPr="00C317BA" w14:paraId="28972930"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2D" w14:textId="77777777" w:rsidR="00B10D84" w:rsidRPr="00826431" w:rsidRDefault="00B10D84" w:rsidP="00B10D84">
            <w:pPr>
              <w:pStyle w:val="Maintext"/>
              <w:rPr>
                <w:rFonts w:cs="Arial"/>
                <w:szCs w:val="22"/>
              </w:rPr>
            </w:pPr>
            <w:r w:rsidRPr="00826431">
              <w:rPr>
                <w:rFonts w:cs="Arial"/>
                <w:szCs w:val="22"/>
              </w:rPr>
              <w:t>12-19</w:t>
            </w:r>
          </w:p>
        </w:tc>
        <w:tc>
          <w:tcPr>
            <w:tcW w:w="4897" w:type="dxa"/>
            <w:tcBorders>
              <w:top w:val="single" w:sz="6" w:space="0" w:color="auto"/>
              <w:left w:val="single" w:sz="6" w:space="0" w:color="auto"/>
              <w:bottom w:val="single" w:sz="6" w:space="0" w:color="auto"/>
              <w:right w:val="single" w:sz="6" w:space="0" w:color="auto"/>
            </w:tcBorders>
          </w:tcPr>
          <w:p w14:paraId="2897292E" w14:textId="77777777" w:rsidR="00B10D84" w:rsidRPr="00C317BA" w:rsidRDefault="00B10D84" w:rsidP="00B10D84">
            <w:pPr>
              <w:pStyle w:val="Maintext"/>
              <w:rPr>
                <w:rFonts w:cs="Arial"/>
                <w:szCs w:val="22"/>
              </w:rPr>
            </w:pPr>
            <w:r w:rsidRPr="00C317BA">
              <w:rPr>
                <w:rFonts w:cs="Arial"/>
                <w:szCs w:val="22"/>
              </w:rPr>
              <w:t xml:space="preserve">Sequence number of </w:t>
            </w:r>
            <w:r>
              <w:rPr>
                <w:rFonts w:cs="Arial"/>
                <w:szCs w:val="22"/>
              </w:rPr>
              <w:t xml:space="preserve">DFMDACCT </w:t>
            </w:r>
            <w:r w:rsidRPr="00C317BA">
              <w:rPr>
                <w:rFonts w:cs="Arial"/>
                <w:szCs w:val="22"/>
              </w:rPr>
              <w:t>record</w:t>
            </w:r>
          </w:p>
        </w:tc>
        <w:tc>
          <w:tcPr>
            <w:tcW w:w="3060" w:type="dxa"/>
            <w:tcBorders>
              <w:top w:val="single" w:sz="6" w:space="0" w:color="auto"/>
              <w:left w:val="single" w:sz="6" w:space="0" w:color="auto"/>
              <w:bottom w:val="single" w:sz="6" w:space="0" w:color="auto"/>
              <w:right w:val="single" w:sz="6" w:space="0" w:color="auto"/>
            </w:tcBorders>
          </w:tcPr>
          <w:p w14:paraId="2897292F" w14:textId="77777777" w:rsidR="00B10D84" w:rsidRPr="00C22F29" w:rsidRDefault="00B10D84" w:rsidP="00B10D84">
            <w:pPr>
              <w:pStyle w:val="Maintext"/>
              <w:rPr>
                <w:rFonts w:cs="Arial"/>
                <w:szCs w:val="22"/>
              </w:rPr>
            </w:pPr>
            <w:r>
              <w:rPr>
                <w:rFonts w:cs="Arial"/>
                <w:szCs w:val="22"/>
              </w:rPr>
              <w:t>00000001</w:t>
            </w:r>
          </w:p>
        </w:tc>
      </w:tr>
      <w:tr w:rsidR="00B10D84" w:rsidRPr="00C317BA" w14:paraId="28972934"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31" w14:textId="77777777" w:rsidR="00B10D84" w:rsidRPr="00826431" w:rsidRDefault="00B10D84" w:rsidP="00B10D84">
            <w:pPr>
              <w:pStyle w:val="Maintext"/>
              <w:rPr>
                <w:rFonts w:cs="Arial"/>
                <w:szCs w:val="22"/>
              </w:rPr>
            </w:pPr>
            <w:r>
              <w:rPr>
                <w:rFonts w:cs="Arial"/>
                <w:szCs w:val="22"/>
              </w:rPr>
              <w:t>20-21</w:t>
            </w:r>
          </w:p>
        </w:tc>
        <w:tc>
          <w:tcPr>
            <w:tcW w:w="4897" w:type="dxa"/>
            <w:tcBorders>
              <w:top w:val="single" w:sz="6" w:space="0" w:color="auto"/>
              <w:left w:val="single" w:sz="6" w:space="0" w:color="auto"/>
              <w:bottom w:val="single" w:sz="6" w:space="0" w:color="auto"/>
              <w:right w:val="single" w:sz="6" w:space="0" w:color="auto"/>
            </w:tcBorders>
          </w:tcPr>
          <w:p w14:paraId="28972932" w14:textId="77777777" w:rsidR="00B10D84" w:rsidRPr="00C317BA" w:rsidRDefault="00B10D84" w:rsidP="00B10D84">
            <w:pPr>
              <w:pStyle w:val="Maintext"/>
              <w:rPr>
                <w:rFonts w:cs="Arial"/>
                <w:szCs w:val="22"/>
              </w:rPr>
            </w:pPr>
            <w:r>
              <w:rPr>
                <w:rFonts w:cs="Arial"/>
                <w:szCs w:val="22"/>
              </w:rPr>
              <w:t>Sequence number of multiple DFMDACCT records</w:t>
            </w:r>
          </w:p>
        </w:tc>
        <w:tc>
          <w:tcPr>
            <w:tcW w:w="3060" w:type="dxa"/>
            <w:tcBorders>
              <w:top w:val="single" w:sz="6" w:space="0" w:color="auto"/>
              <w:left w:val="single" w:sz="6" w:space="0" w:color="auto"/>
              <w:bottom w:val="single" w:sz="6" w:space="0" w:color="auto"/>
              <w:right w:val="single" w:sz="6" w:space="0" w:color="auto"/>
            </w:tcBorders>
          </w:tcPr>
          <w:p w14:paraId="28972933" w14:textId="77777777" w:rsidR="00B10D84" w:rsidRDefault="00B10D84" w:rsidP="00B10D84">
            <w:pPr>
              <w:pStyle w:val="Maintext"/>
              <w:rPr>
                <w:rFonts w:cs="Arial"/>
                <w:szCs w:val="22"/>
              </w:rPr>
            </w:pPr>
            <w:r>
              <w:rPr>
                <w:rFonts w:cs="Arial"/>
                <w:szCs w:val="22"/>
              </w:rPr>
              <w:t>01</w:t>
            </w:r>
          </w:p>
        </w:tc>
      </w:tr>
      <w:tr w:rsidR="00B10D84" w:rsidRPr="00C317BA" w14:paraId="28972938"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35" w14:textId="77777777" w:rsidR="00B10D84" w:rsidRPr="00826431" w:rsidRDefault="00B10D84" w:rsidP="00B10D84">
            <w:pPr>
              <w:pStyle w:val="Maintext"/>
              <w:rPr>
                <w:rFonts w:cs="Arial"/>
                <w:szCs w:val="22"/>
              </w:rPr>
            </w:pPr>
            <w:r>
              <w:rPr>
                <w:rFonts w:cs="Arial"/>
                <w:szCs w:val="22"/>
              </w:rPr>
              <w:t>22-46</w:t>
            </w:r>
          </w:p>
        </w:tc>
        <w:tc>
          <w:tcPr>
            <w:tcW w:w="4897" w:type="dxa"/>
            <w:tcBorders>
              <w:top w:val="single" w:sz="6" w:space="0" w:color="auto"/>
              <w:left w:val="single" w:sz="6" w:space="0" w:color="auto"/>
              <w:bottom w:val="single" w:sz="6" w:space="0" w:color="auto"/>
              <w:right w:val="single" w:sz="6" w:space="0" w:color="auto"/>
            </w:tcBorders>
          </w:tcPr>
          <w:p w14:paraId="28972936" w14:textId="77777777" w:rsidR="00B10D84" w:rsidRPr="00C317BA" w:rsidRDefault="00B10D84" w:rsidP="00B10D84">
            <w:pPr>
              <w:pStyle w:val="Maintext"/>
              <w:rPr>
                <w:rFonts w:cs="Arial"/>
                <w:szCs w:val="22"/>
              </w:rPr>
            </w:pPr>
            <w:r w:rsidRPr="00C317BA">
              <w:rPr>
                <w:rFonts w:cs="Arial"/>
                <w:szCs w:val="22"/>
              </w:rPr>
              <w:t>Investment reference number</w:t>
            </w:r>
          </w:p>
        </w:tc>
        <w:tc>
          <w:tcPr>
            <w:tcW w:w="3060" w:type="dxa"/>
            <w:tcBorders>
              <w:top w:val="single" w:sz="6" w:space="0" w:color="auto"/>
              <w:left w:val="single" w:sz="6" w:space="0" w:color="auto"/>
              <w:bottom w:val="single" w:sz="6" w:space="0" w:color="auto"/>
              <w:right w:val="single" w:sz="6" w:space="0" w:color="auto"/>
            </w:tcBorders>
          </w:tcPr>
          <w:p w14:paraId="28972937" w14:textId="77777777" w:rsidR="00B10D84" w:rsidRPr="00C22F29" w:rsidRDefault="00B10D84" w:rsidP="00B10D84">
            <w:pPr>
              <w:pStyle w:val="Maintext"/>
              <w:rPr>
                <w:rFonts w:cs="Arial"/>
                <w:szCs w:val="22"/>
              </w:rPr>
            </w:pPr>
            <w:r>
              <w:rPr>
                <w:rFonts w:cs="Arial"/>
                <w:szCs w:val="22"/>
              </w:rPr>
              <w:t>8524569871</w:t>
            </w:r>
          </w:p>
        </w:tc>
      </w:tr>
      <w:tr w:rsidR="00B10D84" w:rsidRPr="00C317BA" w14:paraId="2897293C" w14:textId="77777777" w:rsidTr="00B10D84">
        <w:trPr>
          <w:cantSplit/>
          <w:trHeight w:val="276"/>
        </w:trPr>
        <w:tc>
          <w:tcPr>
            <w:tcW w:w="1331" w:type="dxa"/>
            <w:tcBorders>
              <w:top w:val="single" w:sz="6" w:space="0" w:color="auto"/>
              <w:left w:val="single" w:sz="6" w:space="0" w:color="auto"/>
              <w:bottom w:val="single" w:sz="6" w:space="0" w:color="auto"/>
              <w:right w:val="single" w:sz="6" w:space="0" w:color="auto"/>
            </w:tcBorders>
          </w:tcPr>
          <w:p w14:paraId="28972939" w14:textId="77777777" w:rsidR="00B10D84" w:rsidRPr="00826431" w:rsidRDefault="00B10D84" w:rsidP="00B10D84">
            <w:pPr>
              <w:pStyle w:val="Maintext"/>
              <w:rPr>
                <w:rFonts w:cs="Arial"/>
                <w:szCs w:val="22"/>
              </w:rPr>
            </w:pPr>
            <w:r>
              <w:rPr>
                <w:rFonts w:cs="Arial"/>
                <w:szCs w:val="22"/>
              </w:rPr>
              <w:t>47-71</w:t>
            </w:r>
          </w:p>
        </w:tc>
        <w:tc>
          <w:tcPr>
            <w:tcW w:w="4897" w:type="dxa"/>
            <w:tcBorders>
              <w:top w:val="single" w:sz="6" w:space="0" w:color="auto"/>
              <w:left w:val="single" w:sz="6" w:space="0" w:color="auto"/>
              <w:bottom w:val="single" w:sz="6" w:space="0" w:color="auto"/>
              <w:right w:val="single" w:sz="6" w:space="0" w:color="auto"/>
            </w:tcBorders>
          </w:tcPr>
          <w:p w14:paraId="2897293A" w14:textId="77777777" w:rsidR="00B10D84" w:rsidRPr="00C317BA" w:rsidRDefault="00B10D84" w:rsidP="00B10D84">
            <w:pPr>
              <w:pStyle w:val="Maintext"/>
              <w:rPr>
                <w:rFonts w:cs="Arial"/>
                <w:szCs w:val="22"/>
              </w:rPr>
            </w:pPr>
            <w:r w:rsidRPr="00C317BA">
              <w:rPr>
                <w:rFonts w:cs="Arial"/>
                <w:szCs w:val="22"/>
              </w:rPr>
              <w:t>Account reference number</w:t>
            </w:r>
          </w:p>
        </w:tc>
        <w:tc>
          <w:tcPr>
            <w:tcW w:w="3060" w:type="dxa"/>
            <w:tcBorders>
              <w:top w:val="single" w:sz="6" w:space="0" w:color="auto"/>
              <w:left w:val="single" w:sz="6" w:space="0" w:color="auto"/>
              <w:bottom w:val="single" w:sz="6" w:space="0" w:color="auto"/>
              <w:right w:val="single" w:sz="6" w:space="0" w:color="auto"/>
            </w:tcBorders>
          </w:tcPr>
          <w:p w14:paraId="2897293B" w14:textId="77777777" w:rsidR="00B10D84" w:rsidRPr="00C22F29" w:rsidRDefault="00B10D84" w:rsidP="00B10D84">
            <w:pPr>
              <w:pStyle w:val="Maintext"/>
              <w:rPr>
                <w:rFonts w:cs="Arial"/>
                <w:szCs w:val="22"/>
              </w:rPr>
            </w:pPr>
            <w:r>
              <w:rPr>
                <w:rFonts w:cs="Arial"/>
                <w:szCs w:val="22"/>
              </w:rPr>
              <w:t>FMD123</w:t>
            </w:r>
          </w:p>
        </w:tc>
      </w:tr>
      <w:tr w:rsidR="00B10D84" w:rsidRPr="00C317BA" w14:paraId="28972940"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3D" w14:textId="77777777" w:rsidR="00B10D84" w:rsidRPr="00826431" w:rsidRDefault="00B10D84" w:rsidP="00B10D84">
            <w:pPr>
              <w:pStyle w:val="Maintext"/>
              <w:rPr>
                <w:rFonts w:cs="Arial"/>
                <w:szCs w:val="22"/>
              </w:rPr>
            </w:pPr>
            <w:r>
              <w:rPr>
                <w:rFonts w:cs="Arial"/>
                <w:szCs w:val="22"/>
              </w:rPr>
              <w:t>72-77</w:t>
            </w:r>
          </w:p>
        </w:tc>
        <w:tc>
          <w:tcPr>
            <w:tcW w:w="4897" w:type="dxa"/>
            <w:tcBorders>
              <w:top w:val="single" w:sz="6" w:space="0" w:color="auto"/>
              <w:left w:val="single" w:sz="6" w:space="0" w:color="auto"/>
              <w:bottom w:val="single" w:sz="6" w:space="0" w:color="auto"/>
              <w:right w:val="single" w:sz="6" w:space="0" w:color="auto"/>
            </w:tcBorders>
          </w:tcPr>
          <w:p w14:paraId="2897293E" w14:textId="77777777" w:rsidR="00B10D84" w:rsidRPr="00C317BA" w:rsidRDefault="00B10D84" w:rsidP="00B10D84">
            <w:pPr>
              <w:pStyle w:val="Maintext"/>
              <w:rPr>
                <w:rFonts w:cs="Arial"/>
                <w:szCs w:val="22"/>
              </w:rPr>
            </w:pPr>
            <w:r w:rsidRPr="00C317BA">
              <w:rPr>
                <w:rFonts w:cs="Arial"/>
                <w:szCs w:val="22"/>
              </w:rPr>
              <w:t>BSB number</w:t>
            </w:r>
          </w:p>
        </w:tc>
        <w:tc>
          <w:tcPr>
            <w:tcW w:w="3060" w:type="dxa"/>
            <w:tcBorders>
              <w:top w:val="single" w:sz="6" w:space="0" w:color="auto"/>
              <w:left w:val="single" w:sz="6" w:space="0" w:color="auto"/>
              <w:bottom w:val="single" w:sz="6" w:space="0" w:color="auto"/>
              <w:right w:val="single" w:sz="6" w:space="0" w:color="auto"/>
            </w:tcBorders>
          </w:tcPr>
          <w:p w14:paraId="2897293F" w14:textId="77777777" w:rsidR="00B10D84" w:rsidRPr="00C22F29" w:rsidRDefault="00B10D84" w:rsidP="00B10D84">
            <w:pPr>
              <w:pStyle w:val="Maintext"/>
              <w:rPr>
                <w:rFonts w:cs="Arial"/>
                <w:szCs w:val="22"/>
              </w:rPr>
            </w:pPr>
            <w:r>
              <w:rPr>
                <w:rFonts w:cs="Arial"/>
                <w:szCs w:val="22"/>
              </w:rPr>
              <w:t>456123</w:t>
            </w:r>
          </w:p>
        </w:tc>
      </w:tr>
      <w:tr w:rsidR="00B10D84" w:rsidRPr="00C317BA" w14:paraId="28972944"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41" w14:textId="77777777" w:rsidR="00B10D84" w:rsidRPr="00826431" w:rsidRDefault="00B10D84" w:rsidP="00B10D84">
            <w:pPr>
              <w:pStyle w:val="Maintext"/>
              <w:rPr>
                <w:rFonts w:cs="Arial"/>
                <w:szCs w:val="22"/>
              </w:rPr>
            </w:pPr>
            <w:r>
              <w:rPr>
                <w:rFonts w:cs="Arial"/>
                <w:szCs w:val="22"/>
              </w:rPr>
              <w:t>78-107</w:t>
            </w:r>
          </w:p>
        </w:tc>
        <w:tc>
          <w:tcPr>
            <w:tcW w:w="4897" w:type="dxa"/>
            <w:tcBorders>
              <w:top w:val="single" w:sz="6" w:space="0" w:color="auto"/>
              <w:left w:val="single" w:sz="6" w:space="0" w:color="auto"/>
              <w:bottom w:val="single" w:sz="6" w:space="0" w:color="auto"/>
              <w:right w:val="single" w:sz="6" w:space="0" w:color="auto"/>
            </w:tcBorders>
          </w:tcPr>
          <w:p w14:paraId="28972942" w14:textId="77777777" w:rsidR="00B10D84" w:rsidRPr="00C317BA" w:rsidRDefault="00B10D84" w:rsidP="00B10D84">
            <w:pPr>
              <w:pStyle w:val="Maintext"/>
              <w:rPr>
                <w:rFonts w:cs="Arial"/>
                <w:szCs w:val="22"/>
              </w:rPr>
            </w:pPr>
            <w:r w:rsidRPr="00C317BA">
              <w:rPr>
                <w:rFonts w:cs="Arial"/>
                <w:szCs w:val="22"/>
              </w:rPr>
              <w:t>Branch location</w:t>
            </w:r>
          </w:p>
        </w:tc>
        <w:tc>
          <w:tcPr>
            <w:tcW w:w="3060" w:type="dxa"/>
            <w:tcBorders>
              <w:top w:val="single" w:sz="6" w:space="0" w:color="auto"/>
              <w:left w:val="single" w:sz="6" w:space="0" w:color="auto"/>
              <w:bottom w:val="single" w:sz="6" w:space="0" w:color="auto"/>
              <w:right w:val="single" w:sz="6" w:space="0" w:color="auto"/>
            </w:tcBorders>
          </w:tcPr>
          <w:p w14:paraId="28972943" w14:textId="77777777" w:rsidR="00B10D84" w:rsidRPr="00C22F29" w:rsidRDefault="00B10D84" w:rsidP="00B10D84">
            <w:pPr>
              <w:pStyle w:val="Maintext"/>
              <w:rPr>
                <w:rFonts w:cs="Arial"/>
                <w:szCs w:val="22"/>
              </w:rPr>
            </w:pPr>
            <w:r>
              <w:rPr>
                <w:rFonts w:cs="Arial"/>
                <w:szCs w:val="22"/>
              </w:rPr>
              <w:t>blank filled</w:t>
            </w:r>
          </w:p>
        </w:tc>
      </w:tr>
      <w:tr w:rsidR="00B10D84" w:rsidRPr="00C317BA" w14:paraId="28972948"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45" w14:textId="77777777" w:rsidR="00B10D84" w:rsidRPr="00826431" w:rsidRDefault="00B10D84" w:rsidP="00B10D84">
            <w:pPr>
              <w:pStyle w:val="Maintext"/>
              <w:rPr>
                <w:rFonts w:cs="Arial"/>
                <w:szCs w:val="22"/>
              </w:rPr>
            </w:pPr>
            <w:r>
              <w:rPr>
                <w:rFonts w:cs="Arial"/>
                <w:szCs w:val="22"/>
              </w:rPr>
              <w:t>108-307</w:t>
            </w:r>
          </w:p>
        </w:tc>
        <w:tc>
          <w:tcPr>
            <w:tcW w:w="4897" w:type="dxa"/>
            <w:tcBorders>
              <w:top w:val="single" w:sz="6" w:space="0" w:color="auto"/>
              <w:left w:val="single" w:sz="6" w:space="0" w:color="auto"/>
              <w:bottom w:val="single" w:sz="6" w:space="0" w:color="auto"/>
              <w:right w:val="single" w:sz="6" w:space="0" w:color="auto"/>
            </w:tcBorders>
          </w:tcPr>
          <w:p w14:paraId="28972946" w14:textId="77777777" w:rsidR="00B10D84" w:rsidRPr="00C317BA" w:rsidRDefault="00B10D84" w:rsidP="00B10D84">
            <w:pPr>
              <w:pStyle w:val="Maintext"/>
              <w:rPr>
                <w:rFonts w:cs="Arial"/>
                <w:szCs w:val="22"/>
              </w:rPr>
            </w:pPr>
            <w:r w:rsidRPr="00C317BA">
              <w:rPr>
                <w:rFonts w:cs="Arial"/>
                <w:szCs w:val="22"/>
              </w:rPr>
              <w:t>Account name</w:t>
            </w:r>
          </w:p>
        </w:tc>
        <w:tc>
          <w:tcPr>
            <w:tcW w:w="3060" w:type="dxa"/>
            <w:tcBorders>
              <w:top w:val="single" w:sz="6" w:space="0" w:color="auto"/>
              <w:left w:val="single" w:sz="6" w:space="0" w:color="auto"/>
              <w:bottom w:val="single" w:sz="6" w:space="0" w:color="auto"/>
              <w:right w:val="single" w:sz="6" w:space="0" w:color="auto"/>
            </w:tcBorders>
          </w:tcPr>
          <w:p w14:paraId="28972947" w14:textId="77777777" w:rsidR="00B10D84" w:rsidRPr="00C22F29" w:rsidRDefault="00B10D84" w:rsidP="00B10D84">
            <w:pPr>
              <w:pStyle w:val="Maintext"/>
              <w:rPr>
                <w:rFonts w:cs="Arial"/>
                <w:szCs w:val="22"/>
              </w:rPr>
            </w:pPr>
            <w:r>
              <w:rPr>
                <w:rFonts w:cs="Arial"/>
                <w:szCs w:val="22"/>
              </w:rPr>
              <w:t>BRUCE BIGGS</w:t>
            </w:r>
          </w:p>
        </w:tc>
      </w:tr>
      <w:tr w:rsidR="00B10D84" w:rsidRPr="00F850F9" w14:paraId="2897294C"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49" w14:textId="77777777" w:rsidR="00B10D84" w:rsidRPr="00826431" w:rsidRDefault="00B10D84" w:rsidP="00B10D84">
            <w:pPr>
              <w:pStyle w:val="Maintext"/>
              <w:rPr>
                <w:rFonts w:cs="Arial"/>
                <w:szCs w:val="22"/>
              </w:rPr>
            </w:pPr>
            <w:r>
              <w:rPr>
                <w:rFonts w:cs="Arial"/>
                <w:szCs w:val="22"/>
              </w:rPr>
              <w:t>308-332</w:t>
            </w:r>
          </w:p>
        </w:tc>
        <w:tc>
          <w:tcPr>
            <w:tcW w:w="4897" w:type="dxa"/>
            <w:tcBorders>
              <w:top w:val="single" w:sz="6" w:space="0" w:color="auto"/>
              <w:left w:val="single" w:sz="6" w:space="0" w:color="auto"/>
              <w:bottom w:val="single" w:sz="6" w:space="0" w:color="auto"/>
              <w:right w:val="single" w:sz="6" w:space="0" w:color="auto"/>
            </w:tcBorders>
          </w:tcPr>
          <w:p w14:paraId="2897294A" w14:textId="77777777" w:rsidR="00B10D84" w:rsidRPr="004F7C4F" w:rsidRDefault="00B10D84" w:rsidP="00B10D84">
            <w:pPr>
              <w:pStyle w:val="Maintext"/>
              <w:rPr>
                <w:rFonts w:cs="Arial"/>
                <w:szCs w:val="22"/>
              </w:rPr>
            </w:pPr>
            <w:r w:rsidRPr="004F7C4F">
              <w:rPr>
                <w:rFonts w:cs="Arial"/>
                <w:szCs w:val="22"/>
              </w:rPr>
              <w:t>Personal identification number (PIN)</w:t>
            </w:r>
          </w:p>
        </w:tc>
        <w:tc>
          <w:tcPr>
            <w:tcW w:w="3060" w:type="dxa"/>
            <w:tcBorders>
              <w:top w:val="single" w:sz="6" w:space="0" w:color="auto"/>
              <w:left w:val="single" w:sz="6" w:space="0" w:color="auto"/>
              <w:bottom w:val="single" w:sz="6" w:space="0" w:color="auto"/>
              <w:right w:val="single" w:sz="6" w:space="0" w:color="auto"/>
            </w:tcBorders>
          </w:tcPr>
          <w:p w14:paraId="2897294B" w14:textId="77777777" w:rsidR="00B10D84" w:rsidRPr="00C22F29" w:rsidRDefault="00B10D84" w:rsidP="00B10D84">
            <w:pPr>
              <w:pStyle w:val="Maintext"/>
              <w:rPr>
                <w:rFonts w:cs="Arial"/>
                <w:szCs w:val="22"/>
              </w:rPr>
            </w:pPr>
            <w:r>
              <w:rPr>
                <w:rFonts w:cs="Arial"/>
                <w:szCs w:val="22"/>
              </w:rPr>
              <w:t>1437</w:t>
            </w:r>
          </w:p>
        </w:tc>
      </w:tr>
      <w:tr w:rsidR="00B10D84" w:rsidRPr="00F850F9" w14:paraId="28972950"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4D" w14:textId="77777777" w:rsidR="00B10D84" w:rsidRPr="00826431" w:rsidRDefault="00B10D84" w:rsidP="00B10D84">
            <w:pPr>
              <w:pStyle w:val="Maintext"/>
              <w:rPr>
                <w:rFonts w:cs="Arial"/>
                <w:szCs w:val="22"/>
              </w:rPr>
            </w:pPr>
            <w:r>
              <w:rPr>
                <w:rFonts w:cs="Arial"/>
                <w:szCs w:val="22"/>
              </w:rPr>
              <w:t>333-336</w:t>
            </w:r>
          </w:p>
        </w:tc>
        <w:tc>
          <w:tcPr>
            <w:tcW w:w="4897" w:type="dxa"/>
            <w:tcBorders>
              <w:top w:val="single" w:sz="6" w:space="0" w:color="auto"/>
              <w:left w:val="single" w:sz="6" w:space="0" w:color="auto"/>
              <w:bottom w:val="single" w:sz="6" w:space="0" w:color="auto"/>
              <w:right w:val="single" w:sz="6" w:space="0" w:color="auto"/>
            </w:tcBorders>
          </w:tcPr>
          <w:p w14:paraId="2897294E" w14:textId="77777777" w:rsidR="00B10D84" w:rsidRPr="004F7C4F" w:rsidRDefault="00B10D84" w:rsidP="00B10D84">
            <w:pPr>
              <w:pStyle w:val="Maintext"/>
              <w:rPr>
                <w:rFonts w:cs="Arial"/>
                <w:szCs w:val="22"/>
              </w:rPr>
            </w:pPr>
            <w:r w:rsidRPr="004F7C4F">
              <w:rPr>
                <w:rFonts w:cs="Arial"/>
                <w:szCs w:val="22"/>
              </w:rPr>
              <w:t>ANZ</w:t>
            </w:r>
            <w:r>
              <w:rPr>
                <w:rFonts w:cs="Arial"/>
                <w:szCs w:val="22"/>
              </w:rPr>
              <w:t>S</w:t>
            </w:r>
            <w:r w:rsidRPr="004F7C4F">
              <w:rPr>
                <w:rFonts w:cs="Arial"/>
                <w:szCs w:val="22"/>
              </w:rPr>
              <w:t>IC code</w:t>
            </w:r>
          </w:p>
        </w:tc>
        <w:tc>
          <w:tcPr>
            <w:tcW w:w="3060" w:type="dxa"/>
            <w:tcBorders>
              <w:top w:val="single" w:sz="6" w:space="0" w:color="auto"/>
              <w:left w:val="single" w:sz="6" w:space="0" w:color="auto"/>
              <w:bottom w:val="single" w:sz="6" w:space="0" w:color="auto"/>
              <w:right w:val="single" w:sz="6" w:space="0" w:color="auto"/>
            </w:tcBorders>
          </w:tcPr>
          <w:p w14:paraId="2897294F" w14:textId="77777777" w:rsidR="00B10D84" w:rsidRPr="00C22F29" w:rsidRDefault="00B10D84" w:rsidP="00B10D84">
            <w:pPr>
              <w:pStyle w:val="Maintext"/>
              <w:rPr>
                <w:rFonts w:cs="Arial"/>
                <w:szCs w:val="22"/>
              </w:rPr>
            </w:pPr>
            <w:r>
              <w:rPr>
                <w:rFonts w:cs="Arial"/>
                <w:szCs w:val="22"/>
              </w:rPr>
              <w:t>0123</w:t>
            </w:r>
          </w:p>
        </w:tc>
      </w:tr>
      <w:tr w:rsidR="00B10D84" w:rsidRPr="00C317BA" w14:paraId="28972954"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51" w14:textId="77777777" w:rsidR="00B10D84" w:rsidRPr="00826431" w:rsidRDefault="00B10D84" w:rsidP="00B10D84">
            <w:pPr>
              <w:pStyle w:val="Maintext"/>
              <w:rPr>
                <w:rFonts w:cs="Arial"/>
                <w:szCs w:val="22"/>
              </w:rPr>
            </w:pPr>
            <w:r>
              <w:rPr>
                <w:rFonts w:cs="Arial"/>
                <w:szCs w:val="22"/>
              </w:rPr>
              <w:t>337-344</w:t>
            </w:r>
          </w:p>
        </w:tc>
        <w:tc>
          <w:tcPr>
            <w:tcW w:w="4897" w:type="dxa"/>
            <w:tcBorders>
              <w:top w:val="single" w:sz="6" w:space="0" w:color="auto"/>
              <w:left w:val="single" w:sz="6" w:space="0" w:color="auto"/>
              <w:bottom w:val="single" w:sz="6" w:space="0" w:color="auto"/>
              <w:right w:val="single" w:sz="6" w:space="0" w:color="auto"/>
            </w:tcBorders>
          </w:tcPr>
          <w:p w14:paraId="28972952" w14:textId="77777777" w:rsidR="00B10D84" w:rsidRPr="004F7C4F" w:rsidRDefault="00B10D84" w:rsidP="00B10D84">
            <w:pPr>
              <w:pStyle w:val="Maintext"/>
              <w:rPr>
                <w:rFonts w:cs="Arial"/>
                <w:szCs w:val="22"/>
              </w:rPr>
            </w:pPr>
            <w:r w:rsidRPr="004F7C4F">
              <w:rPr>
                <w:rFonts w:cs="Arial"/>
                <w:szCs w:val="22"/>
              </w:rPr>
              <w:t>Date of payment</w:t>
            </w:r>
          </w:p>
        </w:tc>
        <w:tc>
          <w:tcPr>
            <w:tcW w:w="3060" w:type="dxa"/>
            <w:tcBorders>
              <w:top w:val="single" w:sz="6" w:space="0" w:color="auto"/>
              <w:left w:val="single" w:sz="6" w:space="0" w:color="auto"/>
              <w:bottom w:val="single" w:sz="6" w:space="0" w:color="auto"/>
              <w:right w:val="single" w:sz="6" w:space="0" w:color="auto"/>
            </w:tcBorders>
          </w:tcPr>
          <w:p w14:paraId="28972953" w14:textId="7C4DF62D" w:rsidR="00B10D84" w:rsidRPr="00C22F29" w:rsidRDefault="00B10D84" w:rsidP="000A50C4">
            <w:pPr>
              <w:pStyle w:val="Maintext"/>
              <w:rPr>
                <w:rFonts w:cs="Arial"/>
                <w:szCs w:val="22"/>
              </w:rPr>
            </w:pPr>
            <w:r>
              <w:rPr>
                <w:rFonts w:cs="Arial"/>
                <w:szCs w:val="22"/>
              </w:rPr>
              <w:t>3105201</w:t>
            </w:r>
            <w:del w:id="786" w:author="Lafferty, Terence" w:date="2016-02-02T14:26:00Z">
              <w:r w:rsidDel="000A50C4">
                <w:rPr>
                  <w:rFonts w:cs="Arial"/>
                  <w:szCs w:val="22"/>
                </w:rPr>
                <w:delText>4</w:delText>
              </w:r>
            </w:del>
            <w:ins w:id="787" w:author="Lafferty, Terence" w:date="2016-02-02T14:26:00Z">
              <w:r w:rsidR="000A50C4">
                <w:rPr>
                  <w:rFonts w:cs="Arial"/>
                  <w:szCs w:val="22"/>
                </w:rPr>
                <w:t>6</w:t>
              </w:r>
            </w:ins>
          </w:p>
        </w:tc>
      </w:tr>
      <w:tr w:rsidR="00B10D84" w:rsidRPr="00C317BA" w14:paraId="28972958"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55" w14:textId="77777777" w:rsidR="00B10D84" w:rsidRPr="00826431" w:rsidRDefault="00B10D84" w:rsidP="00B10D84">
            <w:pPr>
              <w:pStyle w:val="Maintext"/>
              <w:rPr>
                <w:rFonts w:cs="Arial"/>
                <w:szCs w:val="22"/>
              </w:rPr>
            </w:pPr>
            <w:r>
              <w:rPr>
                <w:rFonts w:cs="Arial"/>
                <w:szCs w:val="22"/>
              </w:rPr>
              <w:t>345-345</w:t>
            </w:r>
          </w:p>
        </w:tc>
        <w:tc>
          <w:tcPr>
            <w:tcW w:w="4897" w:type="dxa"/>
            <w:tcBorders>
              <w:top w:val="single" w:sz="6" w:space="0" w:color="auto"/>
              <w:left w:val="single" w:sz="6" w:space="0" w:color="auto"/>
              <w:bottom w:val="single" w:sz="6" w:space="0" w:color="auto"/>
              <w:right w:val="single" w:sz="6" w:space="0" w:color="auto"/>
            </w:tcBorders>
          </w:tcPr>
          <w:p w14:paraId="28972956" w14:textId="77777777" w:rsidR="00B10D84" w:rsidRPr="004F7C4F" w:rsidRDefault="00B10D84" w:rsidP="00B10D84">
            <w:pPr>
              <w:pStyle w:val="Maintext"/>
              <w:rPr>
                <w:rFonts w:cs="Arial"/>
                <w:szCs w:val="22"/>
              </w:rPr>
            </w:pPr>
            <w:r w:rsidRPr="004F7C4F">
              <w:rPr>
                <w:rFonts w:cs="Arial"/>
                <w:szCs w:val="22"/>
              </w:rPr>
              <w:t>Type of investment</w:t>
            </w:r>
          </w:p>
        </w:tc>
        <w:tc>
          <w:tcPr>
            <w:tcW w:w="3060" w:type="dxa"/>
            <w:tcBorders>
              <w:top w:val="single" w:sz="6" w:space="0" w:color="auto"/>
              <w:left w:val="single" w:sz="6" w:space="0" w:color="auto"/>
              <w:bottom w:val="single" w:sz="6" w:space="0" w:color="auto"/>
              <w:right w:val="single" w:sz="6" w:space="0" w:color="auto"/>
            </w:tcBorders>
          </w:tcPr>
          <w:p w14:paraId="28972957" w14:textId="77777777" w:rsidR="00B10D84" w:rsidRPr="00C22F29" w:rsidRDefault="00B10D84" w:rsidP="00B10D84">
            <w:pPr>
              <w:pStyle w:val="Maintext"/>
              <w:rPr>
                <w:rFonts w:cs="Arial"/>
                <w:szCs w:val="22"/>
              </w:rPr>
            </w:pPr>
            <w:r>
              <w:rPr>
                <w:rFonts w:cs="Arial"/>
                <w:szCs w:val="22"/>
              </w:rPr>
              <w:t>2</w:t>
            </w:r>
          </w:p>
        </w:tc>
      </w:tr>
      <w:tr w:rsidR="00B10D84" w:rsidRPr="00C317BA" w14:paraId="2897295C"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59" w14:textId="77777777" w:rsidR="00B10D84" w:rsidRPr="00826431" w:rsidRDefault="00B10D84" w:rsidP="00B10D84">
            <w:pPr>
              <w:pStyle w:val="Maintext"/>
              <w:rPr>
                <w:rFonts w:cs="Arial"/>
                <w:szCs w:val="22"/>
              </w:rPr>
            </w:pPr>
            <w:r>
              <w:rPr>
                <w:rFonts w:cs="Arial"/>
                <w:szCs w:val="22"/>
              </w:rPr>
              <w:t>346-348</w:t>
            </w:r>
          </w:p>
        </w:tc>
        <w:tc>
          <w:tcPr>
            <w:tcW w:w="4897" w:type="dxa"/>
            <w:tcBorders>
              <w:top w:val="single" w:sz="6" w:space="0" w:color="auto"/>
              <w:left w:val="single" w:sz="6" w:space="0" w:color="auto"/>
              <w:bottom w:val="single" w:sz="6" w:space="0" w:color="auto"/>
              <w:right w:val="single" w:sz="6" w:space="0" w:color="auto"/>
            </w:tcBorders>
          </w:tcPr>
          <w:p w14:paraId="2897295A" w14:textId="77777777" w:rsidR="00B10D84" w:rsidRPr="004F7C4F" w:rsidRDefault="00B10D84" w:rsidP="00B10D84">
            <w:pPr>
              <w:pStyle w:val="Maintext"/>
              <w:rPr>
                <w:rFonts w:cs="Arial"/>
                <w:szCs w:val="22"/>
              </w:rPr>
            </w:pPr>
            <w:r w:rsidRPr="004F7C4F">
              <w:rPr>
                <w:rFonts w:cs="Arial"/>
                <w:szCs w:val="22"/>
              </w:rPr>
              <w:t>Type of payment</w:t>
            </w:r>
          </w:p>
        </w:tc>
        <w:tc>
          <w:tcPr>
            <w:tcW w:w="3060" w:type="dxa"/>
            <w:tcBorders>
              <w:top w:val="single" w:sz="6" w:space="0" w:color="auto"/>
              <w:left w:val="single" w:sz="6" w:space="0" w:color="auto"/>
              <w:bottom w:val="single" w:sz="6" w:space="0" w:color="auto"/>
              <w:right w:val="single" w:sz="6" w:space="0" w:color="auto"/>
            </w:tcBorders>
          </w:tcPr>
          <w:p w14:paraId="2897295B" w14:textId="77777777" w:rsidR="00B10D84" w:rsidRPr="00C22F29" w:rsidRDefault="00B10D84" w:rsidP="00B10D84">
            <w:pPr>
              <w:pStyle w:val="Maintext"/>
              <w:rPr>
                <w:rFonts w:cs="Arial"/>
                <w:szCs w:val="22"/>
              </w:rPr>
            </w:pPr>
            <w:r>
              <w:rPr>
                <w:rFonts w:cs="Arial"/>
                <w:szCs w:val="22"/>
              </w:rPr>
              <w:t>FMD</w:t>
            </w:r>
          </w:p>
        </w:tc>
      </w:tr>
      <w:tr w:rsidR="00B10D84" w:rsidRPr="00C317BA" w14:paraId="28972960"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5D" w14:textId="77777777" w:rsidR="00B10D84" w:rsidRPr="00826431" w:rsidRDefault="00B10D84" w:rsidP="00B10D84">
            <w:pPr>
              <w:pStyle w:val="Maintext"/>
              <w:rPr>
                <w:rFonts w:cs="Arial"/>
                <w:szCs w:val="22"/>
              </w:rPr>
            </w:pPr>
            <w:r>
              <w:rPr>
                <w:rFonts w:cs="Arial"/>
                <w:szCs w:val="22"/>
              </w:rPr>
              <w:t>349-360</w:t>
            </w:r>
          </w:p>
        </w:tc>
        <w:tc>
          <w:tcPr>
            <w:tcW w:w="4897" w:type="dxa"/>
            <w:tcBorders>
              <w:top w:val="single" w:sz="6" w:space="0" w:color="auto"/>
              <w:left w:val="single" w:sz="6" w:space="0" w:color="auto"/>
              <w:bottom w:val="single" w:sz="6" w:space="0" w:color="auto"/>
              <w:right w:val="single" w:sz="6" w:space="0" w:color="auto"/>
            </w:tcBorders>
          </w:tcPr>
          <w:p w14:paraId="2897295E" w14:textId="0D0FCD01" w:rsidR="00B10D84" w:rsidRPr="004F7C4F" w:rsidRDefault="00B10D84" w:rsidP="00B10D84">
            <w:pPr>
              <w:pStyle w:val="Maintext"/>
              <w:rPr>
                <w:rFonts w:cs="Arial"/>
                <w:szCs w:val="22"/>
              </w:rPr>
            </w:pPr>
            <w:r w:rsidRPr="004F7C4F">
              <w:rPr>
                <w:rFonts w:cs="Arial"/>
                <w:szCs w:val="22"/>
              </w:rPr>
              <w:t xml:space="preserve">Interest </w:t>
            </w:r>
          </w:p>
        </w:tc>
        <w:tc>
          <w:tcPr>
            <w:tcW w:w="3060" w:type="dxa"/>
            <w:tcBorders>
              <w:top w:val="single" w:sz="6" w:space="0" w:color="auto"/>
              <w:left w:val="single" w:sz="6" w:space="0" w:color="auto"/>
              <w:bottom w:val="single" w:sz="6" w:space="0" w:color="auto"/>
              <w:right w:val="single" w:sz="6" w:space="0" w:color="auto"/>
            </w:tcBorders>
          </w:tcPr>
          <w:p w14:paraId="2897295F" w14:textId="77777777" w:rsidR="00B10D84" w:rsidRPr="00C22F29" w:rsidRDefault="00B10D84" w:rsidP="00B10D84">
            <w:pPr>
              <w:pStyle w:val="Maintext"/>
              <w:rPr>
                <w:rFonts w:cs="Arial"/>
                <w:szCs w:val="22"/>
              </w:rPr>
            </w:pPr>
            <w:r>
              <w:rPr>
                <w:rFonts w:cs="Arial"/>
                <w:szCs w:val="22"/>
              </w:rPr>
              <w:t>000000427500</w:t>
            </w:r>
          </w:p>
        </w:tc>
      </w:tr>
      <w:tr w:rsidR="00B10D84" w:rsidRPr="00C317BA" w14:paraId="28972964"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61" w14:textId="77777777" w:rsidR="00B10D84" w:rsidRPr="00826431" w:rsidRDefault="00B10D84" w:rsidP="00B10D84">
            <w:pPr>
              <w:pStyle w:val="Maintext"/>
              <w:rPr>
                <w:rFonts w:cs="Arial"/>
                <w:szCs w:val="22"/>
              </w:rPr>
            </w:pPr>
            <w:r>
              <w:rPr>
                <w:rFonts w:cs="Arial"/>
                <w:szCs w:val="22"/>
              </w:rPr>
              <w:t>361-372</w:t>
            </w:r>
          </w:p>
        </w:tc>
        <w:tc>
          <w:tcPr>
            <w:tcW w:w="4897" w:type="dxa"/>
            <w:tcBorders>
              <w:top w:val="single" w:sz="6" w:space="0" w:color="auto"/>
              <w:left w:val="single" w:sz="6" w:space="0" w:color="auto"/>
              <w:bottom w:val="single" w:sz="6" w:space="0" w:color="auto"/>
              <w:right w:val="single" w:sz="6" w:space="0" w:color="auto"/>
            </w:tcBorders>
          </w:tcPr>
          <w:p w14:paraId="28972962" w14:textId="323869EB" w:rsidR="00B10D84" w:rsidRPr="004F7C4F" w:rsidRDefault="00B10D84" w:rsidP="00B10D84">
            <w:pPr>
              <w:pStyle w:val="Maintext"/>
              <w:rPr>
                <w:rFonts w:cs="Arial"/>
                <w:szCs w:val="22"/>
              </w:rPr>
            </w:pPr>
            <w:r w:rsidRPr="004F7C4F">
              <w:rPr>
                <w:rFonts w:cs="Arial"/>
                <w:szCs w:val="22"/>
              </w:rPr>
              <w:t xml:space="preserve">TFN withholding tax deducted </w:t>
            </w:r>
          </w:p>
        </w:tc>
        <w:tc>
          <w:tcPr>
            <w:tcW w:w="3060" w:type="dxa"/>
            <w:tcBorders>
              <w:top w:val="single" w:sz="6" w:space="0" w:color="auto"/>
              <w:left w:val="single" w:sz="6" w:space="0" w:color="auto"/>
              <w:bottom w:val="single" w:sz="6" w:space="0" w:color="auto"/>
              <w:right w:val="single" w:sz="6" w:space="0" w:color="auto"/>
            </w:tcBorders>
          </w:tcPr>
          <w:p w14:paraId="28972963" w14:textId="77777777" w:rsidR="00B10D84" w:rsidRDefault="00B10D84" w:rsidP="00B10D84">
            <w:r w:rsidRPr="000C4D7D">
              <w:rPr>
                <w:rFonts w:cs="Arial"/>
                <w:szCs w:val="22"/>
              </w:rPr>
              <w:t>000000000000</w:t>
            </w:r>
          </w:p>
        </w:tc>
      </w:tr>
      <w:tr w:rsidR="00B10D84" w:rsidRPr="00C317BA" w14:paraId="28972968"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65" w14:textId="77777777" w:rsidR="00B10D84" w:rsidRPr="00826431" w:rsidRDefault="00B10D84" w:rsidP="00B10D84">
            <w:pPr>
              <w:pStyle w:val="Maintext"/>
              <w:rPr>
                <w:rFonts w:cs="Arial"/>
                <w:szCs w:val="22"/>
              </w:rPr>
            </w:pPr>
            <w:r>
              <w:rPr>
                <w:rFonts w:cs="Arial"/>
                <w:szCs w:val="22"/>
              </w:rPr>
              <w:t>373-384</w:t>
            </w:r>
          </w:p>
        </w:tc>
        <w:tc>
          <w:tcPr>
            <w:tcW w:w="4897" w:type="dxa"/>
            <w:tcBorders>
              <w:top w:val="single" w:sz="6" w:space="0" w:color="auto"/>
              <w:left w:val="single" w:sz="6" w:space="0" w:color="auto"/>
              <w:bottom w:val="single" w:sz="6" w:space="0" w:color="auto"/>
              <w:right w:val="single" w:sz="6" w:space="0" w:color="auto"/>
            </w:tcBorders>
          </w:tcPr>
          <w:p w14:paraId="28972966" w14:textId="39442BF2" w:rsidR="00B10D84" w:rsidRPr="004F7C4F" w:rsidRDefault="00B10D84" w:rsidP="00B10D84">
            <w:pPr>
              <w:pStyle w:val="Maintext"/>
              <w:rPr>
                <w:rFonts w:cs="Arial"/>
                <w:szCs w:val="22"/>
              </w:rPr>
            </w:pPr>
            <w:r w:rsidRPr="004F7C4F">
              <w:rPr>
                <w:rFonts w:cs="Arial"/>
                <w:szCs w:val="22"/>
              </w:rPr>
              <w:t xml:space="preserve">TFN withholding tax refunded </w:t>
            </w:r>
          </w:p>
        </w:tc>
        <w:tc>
          <w:tcPr>
            <w:tcW w:w="3060" w:type="dxa"/>
            <w:tcBorders>
              <w:top w:val="single" w:sz="6" w:space="0" w:color="auto"/>
              <w:left w:val="single" w:sz="6" w:space="0" w:color="auto"/>
              <w:bottom w:val="single" w:sz="6" w:space="0" w:color="auto"/>
              <w:right w:val="single" w:sz="6" w:space="0" w:color="auto"/>
            </w:tcBorders>
          </w:tcPr>
          <w:p w14:paraId="28972967" w14:textId="77777777" w:rsidR="00B10D84" w:rsidRDefault="00B10D84" w:rsidP="00B10D84">
            <w:r w:rsidRPr="000C4D7D">
              <w:rPr>
                <w:rFonts w:cs="Arial"/>
                <w:szCs w:val="22"/>
              </w:rPr>
              <w:t>000000000000</w:t>
            </w:r>
          </w:p>
        </w:tc>
      </w:tr>
      <w:tr w:rsidR="00B10D84" w:rsidRPr="00C317BA" w14:paraId="2897296C" w14:textId="77777777" w:rsidTr="00B10D84">
        <w:trPr>
          <w:cantSplit/>
          <w:trHeight w:val="133"/>
        </w:trPr>
        <w:tc>
          <w:tcPr>
            <w:tcW w:w="1331" w:type="dxa"/>
            <w:tcBorders>
              <w:top w:val="single" w:sz="6" w:space="0" w:color="auto"/>
              <w:left w:val="single" w:sz="6" w:space="0" w:color="auto"/>
              <w:bottom w:val="single" w:sz="6" w:space="0" w:color="auto"/>
              <w:right w:val="single" w:sz="6" w:space="0" w:color="auto"/>
            </w:tcBorders>
          </w:tcPr>
          <w:p w14:paraId="28972969" w14:textId="77777777" w:rsidR="00B10D84" w:rsidRPr="00826431" w:rsidRDefault="00B10D84" w:rsidP="00B10D84">
            <w:pPr>
              <w:pStyle w:val="Maintext"/>
              <w:rPr>
                <w:rFonts w:cs="Arial"/>
                <w:szCs w:val="22"/>
              </w:rPr>
            </w:pPr>
            <w:r>
              <w:rPr>
                <w:rFonts w:cs="Arial"/>
                <w:szCs w:val="22"/>
              </w:rPr>
              <w:t>385-396</w:t>
            </w:r>
          </w:p>
        </w:tc>
        <w:tc>
          <w:tcPr>
            <w:tcW w:w="4897" w:type="dxa"/>
            <w:tcBorders>
              <w:top w:val="single" w:sz="6" w:space="0" w:color="auto"/>
              <w:left w:val="single" w:sz="6" w:space="0" w:color="auto"/>
              <w:bottom w:val="single" w:sz="6" w:space="0" w:color="auto"/>
              <w:right w:val="single" w:sz="6" w:space="0" w:color="auto"/>
            </w:tcBorders>
          </w:tcPr>
          <w:p w14:paraId="2897296A" w14:textId="0756B903" w:rsidR="00B10D84" w:rsidRPr="004F7C4F" w:rsidRDefault="00B10D84" w:rsidP="00B10D84">
            <w:pPr>
              <w:pStyle w:val="Maintext"/>
              <w:rPr>
                <w:rFonts w:cs="Arial"/>
                <w:szCs w:val="22"/>
              </w:rPr>
            </w:pPr>
            <w:r w:rsidRPr="004F7C4F">
              <w:rPr>
                <w:rFonts w:cs="Arial"/>
                <w:szCs w:val="22"/>
              </w:rPr>
              <w:t xml:space="preserve">Amount of deductible deposit </w:t>
            </w:r>
          </w:p>
        </w:tc>
        <w:tc>
          <w:tcPr>
            <w:tcW w:w="3060" w:type="dxa"/>
            <w:tcBorders>
              <w:top w:val="single" w:sz="6" w:space="0" w:color="auto"/>
              <w:left w:val="single" w:sz="6" w:space="0" w:color="auto"/>
              <w:bottom w:val="single" w:sz="6" w:space="0" w:color="auto"/>
              <w:right w:val="single" w:sz="6" w:space="0" w:color="auto"/>
            </w:tcBorders>
          </w:tcPr>
          <w:p w14:paraId="2897296B" w14:textId="77777777" w:rsidR="00B10D84" w:rsidRDefault="00B10D84" w:rsidP="00B10D84">
            <w:r w:rsidRPr="000C4D7D">
              <w:rPr>
                <w:rFonts w:cs="Arial"/>
                <w:szCs w:val="22"/>
              </w:rPr>
              <w:t>0000</w:t>
            </w:r>
            <w:r>
              <w:rPr>
                <w:rFonts w:cs="Arial"/>
                <w:szCs w:val="22"/>
              </w:rPr>
              <w:t>0</w:t>
            </w:r>
            <w:r w:rsidRPr="000C4D7D">
              <w:rPr>
                <w:rFonts w:cs="Arial"/>
                <w:szCs w:val="22"/>
              </w:rPr>
              <w:t>0000000</w:t>
            </w:r>
          </w:p>
        </w:tc>
      </w:tr>
      <w:tr w:rsidR="00B10D84" w:rsidRPr="00C317BA" w14:paraId="28972970" w14:textId="77777777" w:rsidTr="00B10D84">
        <w:trPr>
          <w:cantSplit/>
          <w:trHeight w:val="133"/>
        </w:trPr>
        <w:tc>
          <w:tcPr>
            <w:tcW w:w="1331" w:type="dxa"/>
            <w:tcBorders>
              <w:top w:val="single" w:sz="6" w:space="0" w:color="auto"/>
              <w:left w:val="single" w:sz="6" w:space="0" w:color="auto"/>
              <w:bottom w:val="single" w:sz="6" w:space="0" w:color="auto"/>
              <w:right w:val="single" w:sz="6" w:space="0" w:color="auto"/>
            </w:tcBorders>
          </w:tcPr>
          <w:p w14:paraId="2897296D" w14:textId="77777777" w:rsidR="00B10D84" w:rsidRPr="00826431" w:rsidRDefault="00B10D84" w:rsidP="00B10D84">
            <w:pPr>
              <w:pStyle w:val="Maintext"/>
              <w:rPr>
                <w:rFonts w:cs="Arial"/>
                <w:szCs w:val="22"/>
              </w:rPr>
            </w:pPr>
            <w:r>
              <w:rPr>
                <w:rFonts w:cs="Arial"/>
                <w:szCs w:val="22"/>
              </w:rPr>
              <w:t>397-404</w:t>
            </w:r>
          </w:p>
        </w:tc>
        <w:tc>
          <w:tcPr>
            <w:tcW w:w="4897" w:type="dxa"/>
            <w:tcBorders>
              <w:top w:val="single" w:sz="6" w:space="0" w:color="auto"/>
              <w:left w:val="single" w:sz="6" w:space="0" w:color="auto"/>
              <w:bottom w:val="single" w:sz="6" w:space="0" w:color="auto"/>
              <w:right w:val="single" w:sz="6" w:space="0" w:color="auto"/>
            </w:tcBorders>
          </w:tcPr>
          <w:p w14:paraId="2897296E" w14:textId="6C557E60" w:rsidR="00B10D84" w:rsidRPr="004F7C4F" w:rsidRDefault="00B10D84" w:rsidP="009720DF">
            <w:pPr>
              <w:pStyle w:val="Maintext"/>
              <w:rPr>
                <w:rFonts w:cs="Arial"/>
                <w:szCs w:val="22"/>
              </w:rPr>
            </w:pPr>
            <w:r w:rsidRPr="004F7C4F">
              <w:rPr>
                <w:rFonts w:cs="Arial"/>
                <w:szCs w:val="22"/>
              </w:rPr>
              <w:t xml:space="preserve">Date of </w:t>
            </w:r>
            <w:r>
              <w:rPr>
                <w:rFonts w:cs="Arial"/>
                <w:szCs w:val="22"/>
              </w:rPr>
              <w:t xml:space="preserve">deductible </w:t>
            </w:r>
            <w:r w:rsidRPr="004F7C4F">
              <w:rPr>
                <w:rFonts w:cs="Arial"/>
                <w:szCs w:val="22"/>
              </w:rPr>
              <w:t>deposit (DDMMCCYY)</w:t>
            </w:r>
          </w:p>
        </w:tc>
        <w:tc>
          <w:tcPr>
            <w:tcW w:w="3060" w:type="dxa"/>
            <w:tcBorders>
              <w:top w:val="single" w:sz="6" w:space="0" w:color="auto"/>
              <w:left w:val="single" w:sz="6" w:space="0" w:color="auto"/>
              <w:bottom w:val="single" w:sz="6" w:space="0" w:color="auto"/>
              <w:right w:val="single" w:sz="6" w:space="0" w:color="auto"/>
            </w:tcBorders>
          </w:tcPr>
          <w:p w14:paraId="2897296F" w14:textId="77777777" w:rsidR="00B10D84" w:rsidRPr="00C22F29" w:rsidRDefault="00B10D84" w:rsidP="00B10D84">
            <w:pPr>
              <w:pStyle w:val="Maintext"/>
              <w:rPr>
                <w:rFonts w:cs="Arial"/>
                <w:szCs w:val="22"/>
              </w:rPr>
            </w:pPr>
            <w:r>
              <w:rPr>
                <w:rFonts w:cs="Arial"/>
                <w:szCs w:val="22"/>
              </w:rPr>
              <w:t>00000000</w:t>
            </w:r>
          </w:p>
        </w:tc>
      </w:tr>
      <w:tr w:rsidR="00B10D84" w:rsidRPr="00C317BA" w14:paraId="28972974"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71" w14:textId="77777777" w:rsidR="00B10D84" w:rsidRPr="00826431" w:rsidDel="008554F8" w:rsidRDefault="00B10D84" w:rsidP="00B10D84">
            <w:pPr>
              <w:pStyle w:val="Maintext"/>
              <w:rPr>
                <w:rFonts w:cs="Arial"/>
                <w:szCs w:val="22"/>
              </w:rPr>
            </w:pPr>
            <w:r>
              <w:rPr>
                <w:rFonts w:cs="Arial"/>
                <w:szCs w:val="22"/>
              </w:rPr>
              <w:t>405-412</w:t>
            </w:r>
          </w:p>
        </w:tc>
        <w:tc>
          <w:tcPr>
            <w:tcW w:w="4897" w:type="dxa"/>
            <w:tcBorders>
              <w:top w:val="single" w:sz="6" w:space="0" w:color="auto"/>
              <w:left w:val="single" w:sz="6" w:space="0" w:color="auto"/>
              <w:bottom w:val="single" w:sz="6" w:space="0" w:color="auto"/>
              <w:right w:val="single" w:sz="6" w:space="0" w:color="auto"/>
            </w:tcBorders>
          </w:tcPr>
          <w:p w14:paraId="28972972" w14:textId="26DE1B4B" w:rsidR="00B10D84" w:rsidRPr="004F7C4F" w:rsidRDefault="00B10D84" w:rsidP="009720DF">
            <w:pPr>
              <w:pStyle w:val="Maintext"/>
              <w:rPr>
                <w:rFonts w:cs="Arial"/>
                <w:szCs w:val="22"/>
              </w:rPr>
            </w:pPr>
            <w:r w:rsidRPr="00A223DC">
              <w:rPr>
                <w:rFonts w:cs="Arial"/>
                <w:szCs w:val="22"/>
              </w:rPr>
              <w:t xml:space="preserve">Date of original </w:t>
            </w:r>
            <w:r>
              <w:rPr>
                <w:rFonts w:cs="Arial"/>
                <w:szCs w:val="22"/>
              </w:rPr>
              <w:t xml:space="preserve">deductible </w:t>
            </w:r>
            <w:r w:rsidRPr="00A223DC">
              <w:rPr>
                <w:rFonts w:cs="Arial"/>
                <w:szCs w:val="22"/>
              </w:rPr>
              <w:t>deposit (DDMMCCYY)</w:t>
            </w:r>
          </w:p>
        </w:tc>
        <w:tc>
          <w:tcPr>
            <w:tcW w:w="3060" w:type="dxa"/>
            <w:tcBorders>
              <w:top w:val="single" w:sz="6" w:space="0" w:color="auto"/>
              <w:left w:val="single" w:sz="6" w:space="0" w:color="auto"/>
              <w:bottom w:val="single" w:sz="6" w:space="0" w:color="auto"/>
              <w:right w:val="single" w:sz="6" w:space="0" w:color="auto"/>
            </w:tcBorders>
          </w:tcPr>
          <w:p w14:paraId="28972973" w14:textId="77777777" w:rsidR="00B10D84" w:rsidRPr="000C4D7D" w:rsidRDefault="00B10D84" w:rsidP="00B10D84">
            <w:pPr>
              <w:pStyle w:val="Maintext"/>
              <w:rPr>
                <w:rFonts w:cs="Arial"/>
                <w:szCs w:val="22"/>
              </w:rPr>
            </w:pPr>
            <w:r>
              <w:rPr>
                <w:rFonts w:cs="Arial"/>
                <w:szCs w:val="22"/>
              </w:rPr>
              <w:t>10062009</w:t>
            </w:r>
          </w:p>
        </w:tc>
      </w:tr>
      <w:tr w:rsidR="00B10D84" w:rsidRPr="00C317BA" w14:paraId="28972978"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75" w14:textId="77777777" w:rsidR="00B10D84" w:rsidRPr="00826431" w:rsidRDefault="00B10D84" w:rsidP="00B10D84">
            <w:pPr>
              <w:pStyle w:val="Maintext"/>
              <w:rPr>
                <w:rFonts w:cs="Arial"/>
                <w:szCs w:val="22"/>
              </w:rPr>
            </w:pPr>
            <w:r>
              <w:rPr>
                <w:rFonts w:cs="Arial"/>
                <w:szCs w:val="22"/>
              </w:rPr>
              <w:t>413-424</w:t>
            </w:r>
          </w:p>
        </w:tc>
        <w:tc>
          <w:tcPr>
            <w:tcW w:w="4897" w:type="dxa"/>
            <w:tcBorders>
              <w:top w:val="single" w:sz="6" w:space="0" w:color="auto"/>
              <w:left w:val="single" w:sz="6" w:space="0" w:color="auto"/>
              <w:bottom w:val="single" w:sz="6" w:space="0" w:color="auto"/>
              <w:right w:val="single" w:sz="6" w:space="0" w:color="auto"/>
            </w:tcBorders>
          </w:tcPr>
          <w:p w14:paraId="28972976" w14:textId="25045041" w:rsidR="00B10D84" w:rsidRPr="004F7C4F" w:rsidRDefault="00B10D84" w:rsidP="00B10D84">
            <w:pPr>
              <w:pStyle w:val="Maintext"/>
              <w:rPr>
                <w:rFonts w:cs="Arial"/>
                <w:szCs w:val="22"/>
              </w:rPr>
            </w:pPr>
            <w:r w:rsidRPr="004F7C4F">
              <w:rPr>
                <w:rFonts w:cs="Arial"/>
                <w:szCs w:val="22"/>
              </w:rPr>
              <w:t xml:space="preserve">Amount of repayment (first) </w:t>
            </w:r>
          </w:p>
        </w:tc>
        <w:tc>
          <w:tcPr>
            <w:tcW w:w="3060" w:type="dxa"/>
            <w:tcBorders>
              <w:top w:val="single" w:sz="6" w:space="0" w:color="auto"/>
              <w:left w:val="single" w:sz="6" w:space="0" w:color="auto"/>
              <w:bottom w:val="single" w:sz="6" w:space="0" w:color="auto"/>
              <w:right w:val="single" w:sz="6" w:space="0" w:color="auto"/>
            </w:tcBorders>
          </w:tcPr>
          <w:p w14:paraId="28972977" w14:textId="77777777" w:rsidR="00B10D84" w:rsidRPr="00C22F29" w:rsidRDefault="00B10D84" w:rsidP="00B10D84">
            <w:pPr>
              <w:pStyle w:val="Maintext"/>
              <w:rPr>
                <w:rFonts w:cs="Arial"/>
                <w:szCs w:val="22"/>
              </w:rPr>
            </w:pPr>
            <w:r w:rsidRPr="000C4D7D">
              <w:rPr>
                <w:rFonts w:cs="Arial"/>
                <w:szCs w:val="22"/>
              </w:rPr>
              <w:t>00000</w:t>
            </w:r>
            <w:r>
              <w:rPr>
                <w:rFonts w:cs="Arial"/>
                <w:szCs w:val="22"/>
              </w:rPr>
              <w:t>1</w:t>
            </w:r>
            <w:r w:rsidRPr="000C4D7D">
              <w:rPr>
                <w:rFonts w:cs="Arial"/>
                <w:szCs w:val="22"/>
              </w:rPr>
              <w:t>000000</w:t>
            </w:r>
          </w:p>
        </w:tc>
      </w:tr>
      <w:tr w:rsidR="00B10D84" w:rsidRPr="00C317BA" w14:paraId="2897297C"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79" w14:textId="77777777" w:rsidR="00B10D84" w:rsidRPr="00826431" w:rsidRDefault="00B10D84" w:rsidP="00B10D84">
            <w:pPr>
              <w:pStyle w:val="Maintext"/>
              <w:rPr>
                <w:rFonts w:cs="Arial"/>
                <w:szCs w:val="22"/>
              </w:rPr>
            </w:pPr>
            <w:r>
              <w:rPr>
                <w:rFonts w:cs="Arial"/>
                <w:szCs w:val="22"/>
              </w:rPr>
              <w:t>425-432</w:t>
            </w:r>
          </w:p>
        </w:tc>
        <w:tc>
          <w:tcPr>
            <w:tcW w:w="4897" w:type="dxa"/>
            <w:tcBorders>
              <w:top w:val="single" w:sz="6" w:space="0" w:color="auto"/>
              <w:left w:val="single" w:sz="6" w:space="0" w:color="auto"/>
              <w:bottom w:val="single" w:sz="6" w:space="0" w:color="auto"/>
              <w:right w:val="single" w:sz="6" w:space="0" w:color="auto"/>
            </w:tcBorders>
          </w:tcPr>
          <w:p w14:paraId="2897297A" w14:textId="77777777" w:rsidR="00B10D84" w:rsidRPr="004F7C4F" w:rsidRDefault="00B10D84" w:rsidP="00B10D84">
            <w:pPr>
              <w:pStyle w:val="Maintext"/>
              <w:rPr>
                <w:rFonts w:cs="Arial"/>
                <w:szCs w:val="22"/>
              </w:rPr>
            </w:pPr>
            <w:r w:rsidRPr="004F7C4F">
              <w:rPr>
                <w:rFonts w:cs="Arial"/>
                <w:szCs w:val="22"/>
              </w:rPr>
              <w:t>Date of repayment (first) (DDMMCCYY)</w:t>
            </w:r>
          </w:p>
        </w:tc>
        <w:tc>
          <w:tcPr>
            <w:tcW w:w="3060" w:type="dxa"/>
            <w:tcBorders>
              <w:top w:val="single" w:sz="6" w:space="0" w:color="auto"/>
              <w:left w:val="single" w:sz="6" w:space="0" w:color="auto"/>
              <w:bottom w:val="single" w:sz="6" w:space="0" w:color="auto"/>
              <w:right w:val="single" w:sz="6" w:space="0" w:color="auto"/>
            </w:tcBorders>
          </w:tcPr>
          <w:p w14:paraId="2897297B" w14:textId="127871D6" w:rsidR="00B10D84" w:rsidRPr="00C22F29" w:rsidRDefault="00B10D84" w:rsidP="000A50C4">
            <w:pPr>
              <w:pStyle w:val="Maintext"/>
              <w:rPr>
                <w:rFonts w:cs="Arial"/>
                <w:szCs w:val="22"/>
              </w:rPr>
            </w:pPr>
            <w:r>
              <w:rPr>
                <w:rFonts w:cs="Arial"/>
                <w:szCs w:val="22"/>
              </w:rPr>
              <w:t>1705201</w:t>
            </w:r>
            <w:del w:id="788" w:author="Lafferty, Terence" w:date="2016-02-02T14:27:00Z">
              <w:r w:rsidDel="000A50C4">
                <w:rPr>
                  <w:rFonts w:cs="Arial"/>
                  <w:szCs w:val="22"/>
                </w:rPr>
                <w:delText>4</w:delText>
              </w:r>
            </w:del>
            <w:ins w:id="789" w:author="Lafferty, Terence" w:date="2016-02-02T14:27:00Z">
              <w:r w:rsidR="000A50C4">
                <w:rPr>
                  <w:rFonts w:cs="Arial"/>
                  <w:szCs w:val="22"/>
                </w:rPr>
                <w:t>6</w:t>
              </w:r>
            </w:ins>
          </w:p>
        </w:tc>
      </w:tr>
      <w:tr w:rsidR="00B10D84" w:rsidRPr="00C317BA" w14:paraId="28972980"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7D" w14:textId="77777777" w:rsidR="00B10D84" w:rsidRPr="00826431" w:rsidRDefault="00B10D84" w:rsidP="00B10D84">
            <w:pPr>
              <w:pStyle w:val="Maintext"/>
              <w:rPr>
                <w:rFonts w:cs="Arial"/>
                <w:szCs w:val="22"/>
              </w:rPr>
            </w:pPr>
            <w:r>
              <w:rPr>
                <w:rFonts w:cs="Arial"/>
                <w:szCs w:val="22"/>
              </w:rPr>
              <w:t>433-444</w:t>
            </w:r>
          </w:p>
        </w:tc>
        <w:tc>
          <w:tcPr>
            <w:tcW w:w="4897" w:type="dxa"/>
            <w:tcBorders>
              <w:top w:val="single" w:sz="6" w:space="0" w:color="auto"/>
              <w:left w:val="single" w:sz="6" w:space="0" w:color="auto"/>
              <w:bottom w:val="single" w:sz="6" w:space="0" w:color="auto"/>
              <w:right w:val="single" w:sz="6" w:space="0" w:color="auto"/>
            </w:tcBorders>
          </w:tcPr>
          <w:p w14:paraId="2897297E" w14:textId="31878EE1" w:rsidR="00B10D84" w:rsidRPr="00F142A8" w:rsidRDefault="00B10D84" w:rsidP="00B10D84">
            <w:pPr>
              <w:pStyle w:val="Maintext"/>
              <w:rPr>
                <w:rFonts w:cs="Arial"/>
                <w:szCs w:val="22"/>
              </w:rPr>
            </w:pPr>
            <w:r w:rsidRPr="00F142A8">
              <w:rPr>
                <w:rFonts w:cs="Arial"/>
                <w:szCs w:val="22"/>
              </w:rPr>
              <w:t xml:space="preserve">Amount of repayment (second) </w:t>
            </w:r>
          </w:p>
        </w:tc>
        <w:tc>
          <w:tcPr>
            <w:tcW w:w="3060" w:type="dxa"/>
            <w:tcBorders>
              <w:top w:val="single" w:sz="6" w:space="0" w:color="auto"/>
              <w:left w:val="single" w:sz="6" w:space="0" w:color="auto"/>
              <w:bottom w:val="single" w:sz="6" w:space="0" w:color="auto"/>
              <w:right w:val="single" w:sz="6" w:space="0" w:color="auto"/>
            </w:tcBorders>
          </w:tcPr>
          <w:p w14:paraId="2897297F" w14:textId="77777777" w:rsidR="00B10D84" w:rsidRPr="00C22F29" w:rsidRDefault="00B10D84" w:rsidP="00B10D84">
            <w:pPr>
              <w:pStyle w:val="Maintext"/>
              <w:rPr>
                <w:rFonts w:cs="Arial"/>
                <w:szCs w:val="22"/>
              </w:rPr>
            </w:pPr>
            <w:r w:rsidRPr="000C4D7D">
              <w:rPr>
                <w:rFonts w:cs="Arial"/>
                <w:szCs w:val="22"/>
              </w:rPr>
              <w:t>00000</w:t>
            </w:r>
            <w:r>
              <w:rPr>
                <w:rFonts w:cs="Arial"/>
                <w:szCs w:val="22"/>
              </w:rPr>
              <w:t>15</w:t>
            </w:r>
            <w:r w:rsidRPr="000C4D7D">
              <w:rPr>
                <w:rFonts w:cs="Arial"/>
                <w:szCs w:val="22"/>
              </w:rPr>
              <w:t>00000</w:t>
            </w:r>
          </w:p>
        </w:tc>
      </w:tr>
      <w:tr w:rsidR="00B10D84" w:rsidRPr="00C317BA" w14:paraId="28972984"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81" w14:textId="77777777" w:rsidR="00B10D84" w:rsidRPr="00826431" w:rsidRDefault="00B10D84" w:rsidP="00B10D84">
            <w:pPr>
              <w:pStyle w:val="Maintext"/>
              <w:rPr>
                <w:rFonts w:cs="Arial"/>
                <w:szCs w:val="22"/>
              </w:rPr>
            </w:pPr>
            <w:r>
              <w:rPr>
                <w:rFonts w:cs="Arial"/>
                <w:szCs w:val="22"/>
              </w:rPr>
              <w:t>445-452</w:t>
            </w:r>
          </w:p>
        </w:tc>
        <w:tc>
          <w:tcPr>
            <w:tcW w:w="4897" w:type="dxa"/>
            <w:tcBorders>
              <w:top w:val="single" w:sz="6" w:space="0" w:color="auto"/>
              <w:left w:val="single" w:sz="6" w:space="0" w:color="auto"/>
              <w:bottom w:val="single" w:sz="6" w:space="0" w:color="auto"/>
              <w:right w:val="single" w:sz="6" w:space="0" w:color="auto"/>
            </w:tcBorders>
          </w:tcPr>
          <w:p w14:paraId="28972982" w14:textId="77777777" w:rsidR="00B10D84" w:rsidRPr="00F142A8" w:rsidRDefault="00B10D84" w:rsidP="00B10D84">
            <w:pPr>
              <w:pStyle w:val="Maintext"/>
              <w:rPr>
                <w:rFonts w:cs="Arial"/>
                <w:szCs w:val="22"/>
              </w:rPr>
            </w:pPr>
            <w:r w:rsidRPr="00F142A8">
              <w:rPr>
                <w:rFonts w:cs="Arial"/>
                <w:szCs w:val="22"/>
              </w:rPr>
              <w:t>Date of repayment (second) (DDMMCCYY)</w:t>
            </w:r>
          </w:p>
        </w:tc>
        <w:tc>
          <w:tcPr>
            <w:tcW w:w="3060" w:type="dxa"/>
            <w:tcBorders>
              <w:top w:val="single" w:sz="6" w:space="0" w:color="auto"/>
              <w:left w:val="single" w:sz="6" w:space="0" w:color="auto"/>
              <w:bottom w:val="single" w:sz="6" w:space="0" w:color="auto"/>
              <w:right w:val="single" w:sz="6" w:space="0" w:color="auto"/>
            </w:tcBorders>
          </w:tcPr>
          <w:p w14:paraId="28972983" w14:textId="5B6096D5" w:rsidR="00B10D84" w:rsidRPr="00C22F29" w:rsidRDefault="00B10D84" w:rsidP="000A50C4">
            <w:pPr>
              <w:pStyle w:val="Maintext"/>
              <w:rPr>
                <w:rFonts w:cs="Arial"/>
                <w:szCs w:val="22"/>
              </w:rPr>
            </w:pPr>
            <w:r>
              <w:rPr>
                <w:rFonts w:cs="Arial"/>
                <w:szCs w:val="22"/>
              </w:rPr>
              <w:t>1206201</w:t>
            </w:r>
            <w:del w:id="790" w:author="Lafferty, Terence" w:date="2016-02-02T14:27:00Z">
              <w:r w:rsidDel="000A50C4">
                <w:rPr>
                  <w:rFonts w:cs="Arial"/>
                  <w:szCs w:val="22"/>
                </w:rPr>
                <w:delText>4</w:delText>
              </w:r>
            </w:del>
            <w:ins w:id="791" w:author="Lafferty, Terence" w:date="2016-02-02T14:27:00Z">
              <w:r w:rsidR="000A50C4">
                <w:rPr>
                  <w:rFonts w:cs="Arial"/>
                  <w:szCs w:val="22"/>
                </w:rPr>
                <w:t>6</w:t>
              </w:r>
            </w:ins>
          </w:p>
        </w:tc>
      </w:tr>
      <w:tr w:rsidR="00B10D84" w:rsidRPr="00C317BA" w14:paraId="28972988"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85" w14:textId="77777777" w:rsidR="00B10D84" w:rsidRPr="00826431" w:rsidRDefault="00B10D84" w:rsidP="00B10D84">
            <w:pPr>
              <w:pStyle w:val="Maintext"/>
              <w:rPr>
                <w:rFonts w:cs="Arial"/>
                <w:szCs w:val="22"/>
              </w:rPr>
            </w:pPr>
            <w:r>
              <w:rPr>
                <w:rFonts w:cs="Arial"/>
                <w:szCs w:val="22"/>
              </w:rPr>
              <w:t>453-464</w:t>
            </w:r>
          </w:p>
        </w:tc>
        <w:tc>
          <w:tcPr>
            <w:tcW w:w="4897" w:type="dxa"/>
            <w:tcBorders>
              <w:top w:val="single" w:sz="6" w:space="0" w:color="auto"/>
              <w:left w:val="single" w:sz="6" w:space="0" w:color="auto"/>
              <w:bottom w:val="single" w:sz="6" w:space="0" w:color="auto"/>
              <w:right w:val="single" w:sz="6" w:space="0" w:color="auto"/>
            </w:tcBorders>
          </w:tcPr>
          <w:p w14:paraId="28972986" w14:textId="3881093B" w:rsidR="00B10D84" w:rsidRPr="00F142A8" w:rsidRDefault="00B10D84" w:rsidP="00B10D84">
            <w:pPr>
              <w:pStyle w:val="Maintext"/>
              <w:rPr>
                <w:rFonts w:cs="Arial"/>
                <w:szCs w:val="22"/>
              </w:rPr>
            </w:pPr>
            <w:r w:rsidRPr="00F142A8">
              <w:rPr>
                <w:rFonts w:cs="Arial"/>
                <w:szCs w:val="22"/>
              </w:rPr>
              <w:t xml:space="preserve">Amount of repayment (third) </w:t>
            </w:r>
          </w:p>
        </w:tc>
        <w:tc>
          <w:tcPr>
            <w:tcW w:w="3060" w:type="dxa"/>
            <w:tcBorders>
              <w:top w:val="single" w:sz="6" w:space="0" w:color="auto"/>
              <w:left w:val="single" w:sz="6" w:space="0" w:color="auto"/>
              <w:bottom w:val="single" w:sz="6" w:space="0" w:color="auto"/>
              <w:right w:val="single" w:sz="6" w:space="0" w:color="auto"/>
            </w:tcBorders>
          </w:tcPr>
          <w:p w14:paraId="28972987" w14:textId="77777777" w:rsidR="00B10D84" w:rsidRPr="00C22F29" w:rsidRDefault="00B10D84" w:rsidP="00B10D84">
            <w:pPr>
              <w:pStyle w:val="Maintext"/>
              <w:rPr>
                <w:rFonts w:cs="Arial"/>
                <w:szCs w:val="22"/>
              </w:rPr>
            </w:pPr>
            <w:r w:rsidRPr="000C4D7D">
              <w:rPr>
                <w:rFonts w:cs="Arial"/>
                <w:szCs w:val="22"/>
              </w:rPr>
              <w:t>000000000000</w:t>
            </w:r>
          </w:p>
        </w:tc>
      </w:tr>
      <w:tr w:rsidR="00B10D84" w:rsidRPr="00C317BA" w14:paraId="2897298C"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89" w14:textId="77777777" w:rsidR="00B10D84" w:rsidRPr="00826431" w:rsidRDefault="00B10D84" w:rsidP="00B10D84">
            <w:pPr>
              <w:pStyle w:val="Maintext"/>
              <w:rPr>
                <w:rFonts w:cs="Arial"/>
                <w:szCs w:val="22"/>
              </w:rPr>
            </w:pPr>
            <w:r>
              <w:rPr>
                <w:rFonts w:cs="Arial"/>
                <w:szCs w:val="22"/>
              </w:rPr>
              <w:t>465-472</w:t>
            </w:r>
          </w:p>
        </w:tc>
        <w:tc>
          <w:tcPr>
            <w:tcW w:w="4897" w:type="dxa"/>
            <w:tcBorders>
              <w:top w:val="single" w:sz="6" w:space="0" w:color="auto"/>
              <w:left w:val="single" w:sz="6" w:space="0" w:color="auto"/>
              <w:bottom w:val="single" w:sz="6" w:space="0" w:color="auto"/>
              <w:right w:val="single" w:sz="6" w:space="0" w:color="auto"/>
            </w:tcBorders>
          </w:tcPr>
          <w:p w14:paraId="2897298A" w14:textId="77777777" w:rsidR="00B10D84" w:rsidRPr="00F142A8" w:rsidRDefault="00B10D84" w:rsidP="00B10D84">
            <w:pPr>
              <w:pStyle w:val="Maintext"/>
              <w:rPr>
                <w:rFonts w:cs="Arial"/>
                <w:szCs w:val="22"/>
              </w:rPr>
            </w:pPr>
            <w:r w:rsidRPr="00F142A8">
              <w:rPr>
                <w:rFonts w:cs="Arial"/>
                <w:szCs w:val="22"/>
              </w:rPr>
              <w:t>Date of repayment (third) (DDMMCCYY)</w:t>
            </w:r>
          </w:p>
        </w:tc>
        <w:tc>
          <w:tcPr>
            <w:tcW w:w="3060" w:type="dxa"/>
            <w:tcBorders>
              <w:top w:val="single" w:sz="6" w:space="0" w:color="auto"/>
              <w:left w:val="single" w:sz="6" w:space="0" w:color="auto"/>
              <w:bottom w:val="single" w:sz="6" w:space="0" w:color="auto"/>
              <w:right w:val="single" w:sz="6" w:space="0" w:color="auto"/>
            </w:tcBorders>
          </w:tcPr>
          <w:p w14:paraId="2897298B" w14:textId="77777777" w:rsidR="00B10D84" w:rsidRPr="00C22F29" w:rsidRDefault="00B10D84" w:rsidP="00B10D84">
            <w:pPr>
              <w:pStyle w:val="Maintext"/>
              <w:rPr>
                <w:rFonts w:cs="Arial"/>
                <w:szCs w:val="22"/>
              </w:rPr>
            </w:pPr>
            <w:r>
              <w:rPr>
                <w:rFonts w:cs="Arial"/>
                <w:szCs w:val="22"/>
              </w:rPr>
              <w:t>00000000</w:t>
            </w:r>
          </w:p>
        </w:tc>
      </w:tr>
      <w:tr w:rsidR="00B10D84" w:rsidRPr="00C317BA" w14:paraId="28972990" w14:textId="77777777" w:rsidTr="00B10D84">
        <w:trPr>
          <w:cantSplit/>
          <w:trHeight w:val="332"/>
        </w:trPr>
        <w:tc>
          <w:tcPr>
            <w:tcW w:w="1331" w:type="dxa"/>
            <w:tcBorders>
              <w:top w:val="single" w:sz="6" w:space="0" w:color="auto"/>
              <w:left w:val="single" w:sz="6" w:space="0" w:color="auto"/>
              <w:bottom w:val="single" w:sz="6" w:space="0" w:color="auto"/>
              <w:right w:val="single" w:sz="6" w:space="0" w:color="auto"/>
            </w:tcBorders>
          </w:tcPr>
          <w:p w14:paraId="2897298D" w14:textId="77777777" w:rsidR="00B10D84" w:rsidRPr="00826431" w:rsidRDefault="00B10D84" w:rsidP="00B10D84">
            <w:pPr>
              <w:pStyle w:val="Maintext"/>
              <w:rPr>
                <w:rFonts w:cs="Arial"/>
                <w:szCs w:val="22"/>
              </w:rPr>
            </w:pPr>
            <w:r>
              <w:rPr>
                <w:rFonts w:cs="Arial"/>
                <w:szCs w:val="22"/>
              </w:rPr>
              <w:t>473-484</w:t>
            </w:r>
          </w:p>
        </w:tc>
        <w:tc>
          <w:tcPr>
            <w:tcW w:w="4897" w:type="dxa"/>
            <w:tcBorders>
              <w:top w:val="single" w:sz="6" w:space="0" w:color="auto"/>
              <w:left w:val="single" w:sz="6" w:space="0" w:color="auto"/>
              <w:bottom w:val="single" w:sz="6" w:space="0" w:color="auto"/>
              <w:right w:val="single" w:sz="6" w:space="0" w:color="auto"/>
            </w:tcBorders>
          </w:tcPr>
          <w:p w14:paraId="2897298E" w14:textId="494BFED0" w:rsidR="00B10D84" w:rsidRPr="00F142A8" w:rsidRDefault="00B10D84" w:rsidP="00B10D84">
            <w:pPr>
              <w:pStyle w:val="Maintext"/>
              <w:rPr>
                <w:rFonts w:cs="Arial"/>
                <w:szCs w:val="22"/>
              </w:rPr>
            </w:pPr>
            <w:r w:rsidRPr="00F142A8">
              <w:rPr>
                <w:rFonts w:cs="Arial"/>
                <w:szCs w:val="22"/>
              </w:rPr>
              <w:t xml:space="preserve">Amount of repayment (fourth) </w:t>
            </w:r>
          </w:p>
        </w:tc>
        <w:tc>
          <w:tcPr>
            <w:tcW w:w="3060" w:type="dxa"/>
            <w:tcBorders>
              <w:top w:val="single" w:sz="6" w:space="0" w:color="auto"/>
              <w:left w:val="single" w:sz="6" w:space="0" w:color="auto"/>
              <w:bottom w:val="single" w:sz="6" w:space="0" w:color="auto"/>
              <w:right w:val="single" w:sz="6" w:space="0" w:color="auto"/>
            </w:tcBorders>
          </w:tcPr>
          <w:p w14:paraId="2897298F" w14:textId="77777777" w:rsidR="00B10D84" w:rsidRPr="00C22F29" w:rsidRDefault="00B10D84" w:rsidP="00B10D84">
            <w:pPr>
              <w:pStyle w:val="Maintext"/>
              <w:rPr>
                <w:rFonts w:cs="Arial"/>
                <w:szCs w:val="22"/>
              </w:rPr>
            </w:pPr>
            <w:r w:rsidRPr="000C4D7D">
              <w:rPr>
                <w:rFonts w:cs="Arial"/>
                <w:szCs w:val="22"/>
              </w:rPr>
              <w:t>000000000000</w:t>
            </w:r>
          </w:p>
        </w:tc>
      </w:tr>
      <w:tr w:rsidR="00B10D84" w:rsidRPr="00C317BA" w14:paraId="28972994"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91" w14:textId="77777777" w:rsidR="00B10D84" w:rsidRPr="00826431" w:rsidRDefault="00B10D84" w:rsidP="00B10D84">
            <w:pPr>
              <w:pStyle w:val="Maintext"/>
              <w:rPr>
                <w:rFonts w:cs="Arial"/>
                <w:szCs w:val="22"/>
              </w:rPr>
            </w:pPr>
            <w:r>
              <w:rPr>
                <w:rFonts w:cs="Arial"/>
                <w:szCs w:val="22"/>
              </w:rPr>
              <w:t>485-492</w:t>
            </w:r>
          </w:p>
        </w:tc>
        <w:tc>
          <w:tcPr>
            <w:tcW w:w="4897" w:type="dxa"/>
            <w:tcBorders>
              <w:top w:val="single" w:sz="6" w:space="0" w:color="auto"/>
              <w:left w:val="single" w:sz="6" w:space="0" w:color="auto"/>
              <w:bottom w:val="single" w:sz="6" w:space="0" w:color="auto"/>
              <w:right w:val="single" w:sz="6" w:space="0" w:color="auto"/>
            </w:tcBorders>
          </w:tcPr>
          <w:p w14:paraId="28972992" w14:textId="77777777" w:rsidR="00B10D84" w:rsidRPr="00F142A8" w:rsidRDefault="00B10D84" w:rsidP="00B10D84">
            <w:pPr>
              <w:pStyle w:val="Maintext"/>
              <w:rPr>
                <w:rFonts w:cs="Arial"/>
                <w:szCs w:val="22"/>
              </w:rPr>
            </w:pPr>
            <w:r w:rsidRPr="00F142A8">
              <w:rPr>
                <w:rFonts w:cs="Arial"/>
                <w:szCs w:val="22"/>
              </w:rPr>
              <w:t>Date of repayment (fourth) (DDMMCCYY)</w:t>
            </w:r>
          </w:p>
        </w:tc>
        <w:tc>
          <w:tcPr>
            <w:tcW w:w="3060" w:type="dxa"/>
            <w:tcBorders>
              <w:top w:val="single" w:sz="6" w:space="0" w:color="auto"/>
              <w:left w:val="single" w:sz="6" w:space="0" w:color="auto"/>
              <w:bottom w:val="single" w:sz="6" w:space="0" w:color="auto"/>
              <w:right w:val="single" w:sz="6" w:space="0" w:color="auto"/>
            </w:tcBorders>
          </w:tcPr>
          <w:p w14:paraId="28972993" w14:textId="77777777" w:rsidR="00B10D84" w:rsidRPr="00C22F29" w:rsidRDefault="00B10D84" w:rsidP="00B10D84">
            <w:pPr>
              <w:pStyle w:val="Maintext"/>
              <w:rPr>
                <w:rFonts w:cs="Arial"/>
                <w:szCs w:val="22"/>
              </w:rPr>
            </w:pPr>
            <w:r>
              <w:rPr>
                <w:rFonts w:cs="Arial"/>
                <w:szCs w:val="22"/>
              </w:rPr>
              <w:t>00000000</w:t>
            </w:r>
          </w:p>
        </w:tc>
      </w:tr>
      <w:tr w:rsidR="00B10D84" w:rsidRPr="00C317BA" w14:paraId="28972998"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95" w14:textId="77777777" w:rsidR="00B10D84" w:rsidRPr="00826431" w:rsidRDefault="00B10D84" w:rsidP="00B10D84">
            <w:pPr>
              <w:pStyle w:val="Maintext"/>
              <w:rPr>
                <w:rFonts w:cs="Arial"/>
                <w:szCs w:val="22"/>
              </w:rPr>
            </w:pPr>
            <w:r>
              <w:rPr>
                <w:rFonts w:cs="Arial"/>
                <w:szCs w:val="22"/>
              </w:rPr>
              <w:t>493-504</w:t>
            </w:r>
          </w:p>
        </w:tc>
        <w:tc>
          <w:tcPr>
            <w:tcW w:w="4897" w:type="dxa"/>
            <w:tcBorders>
              <w:top w:val="single" w:sz="6" w:space="0" w:color="auto"/>
              <w:left w:val="single" w:sz="6" w:space="0" w:color="auto"/>
              <w:bottom w:val="single" w:sz="6" w:space="0" w:color="auto"/>
              <w:right w:val="single" w:sz="6" w:space="0" w:color="auto"/>
            </w:tcBorders>
          </w:tcPr>
          <w:p w14:paraId="28972996" w14:textId="31C9CDCF" w:rsidR="00B10D84" w:rsidRPr="00F142A8" w:rsidRDefault="00B10D84" w:rsidP="009720DF">
            <w:pPr>
              <w:pStyle w:val="Maintext"/>
              <w:rPr>
                <w:rFonts w:cs="Arial"/>
                <w:szCs w:val="22"/>
              </w:rPr>
            </w:pPr>
            <w:r w:rsidRPr="00F142A8">
              <w:rPr>
                <w:rFonts w:cs="Arial"/>
                <w:szCs w:val="22"/>
              </w:rPr>
              <w:t>Amount of transfer in</w:t>
            </w:r>
            <w:r>
              <w:rPr>
                <w:rFonts w:cs="Arial"/>
                <w:szCs w:val="22"/>
              </w:rPr>
              <w:t xml:space="preserve"> </w:t>
            </w:r>
          </w:p>
        </w:tc>
        <w:tc>
          <w:tcPr>
            <w:tcW w:w="3060" w:type="dxa"/>
            <w:tcBorders>
              <w:top w:val="single" w:sz="6" w:space="0" w:color="auto"/>
              <w:left w:val="single" w:sz="6" w:space="0" w:color="auto"/>
              <w:bottom w:val="single" w:sz="6" w:space="0" w:color="auto"/>
              <w:right w:val="single" w:sz="6" w:space="0" w:color="auto"/>
            </w:tcBorders>
          </w:tcPr>
          <w:p w14:paraId="28972997" w14:textId="77777777" w:rsidR="00B10D84" w:rsidRPr="00C22F29" w:rsidRDefault="00B10D84" w:rsidP="00B10D84">
            <w:pPr>
              <w:pStyle w:val="Maintext"/>
              <w:rPr>
                <w:rFonts w:cs="Arial"/>
                <w:szCs w:val="22"/>
              </w:rPr>
            </w:pPr>
            <w:r>
              <w:rPr>
                <w:rFonts w:cs="Arial"/>
                <w:szCs w:val="22"/>
              </w:rPr>
              <w:t>000000000000</w:t>
            </w:r>
          </w:p>
        </w:tc>
      </w:tr>
      <w:tr w:rsidR="00B10D84" w:rsidRPr="00C317BA" w14:paraId="2897299C"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99" w14:textId="77777777" w:rsidR="00B10D84" w:rsidRPr="00826431" w:rsidRDefault="00B10D84" w:rsidP="00B10D84">
            <w:pPr>
              <w:pStyle w:val="Maintext"/>
              <w:rPr>
                <w:rFonts w:cs="Arial"/>
                <w:szCs w:val="22"/>
              </w:rPr>
            </w:pPr>
            <w:r>
              <w:rPr>
                <w:rFonts w:cs="Arial"/>
                <w:szCs w:val="22"/>
              </w:rPr>
              <w:t>505-512</w:t>
            </w:r>
          </w:p>
        </w:tc>
        <w:tc>
          <w:tcPr>
            <w:tcW w:w="4897" w:type="dxa"/>
            <w:tcBorders>
              <w:top w:val="single" w:sz="6" w:space="0" w:color="auto"/>
              <w:left w:val="single" w:sz="6" w:space="0" w:color="auto"/>
              <w:bottom w:val="single" w:sz="6" w:space="0" w:color="auto"/>
              <w:right w:val="single" w:sz="6" w:space="0" w:color="auto"/>
            </w:tcBorders>
          </w:tcPr>
          <w:p w14:paraId="2897299A" w14:textId="77777777" w:rsidR="00B10D84" w:rsidRPr="00F142A8" w:rsidRDefault="00B10D84" w:rsidP="00B10D84">
            <w:pPr>
              <w:pStyle w:val="Maintext"/>
              <w:rPr>
                <w:rFonts w:cs="Arial"/>
                <w:szCs w:val="22"/>
              </w:rPr>
            </w:pPr>
            <w:r w:rsidRPr="00F142A8">
              <w:rPr>
                <w:rFonts w:cs="Arial"/>
                <w:szCs w:val="22"/>
              </w:rPr>
              <w:t xml:space="preserve">Date of transfer in (DDMMCCYY) </w:t>
            </w:r>
          </w:p>
        </w:tc>
        <w:tc>
          <w:tcPr>
            <w:tcW w:w="3060" w:type="dxa"/>
            <w:tcBorders>
              <w:top w:val="single" w:sz="6" w:space="0" w:color="auto"/>
              <w:left w:val="single" w:sz="6" w:space="0" w:color="auto"/>
              <w:bottom w:val="single" w:sz="6" w:space="0" w:color="auto"/>
              <w:right w:val="single" w:sz="6" w:space="0" w:color="auto"/>
            </w:tcBorders>
          </w:tcPr>
          <w:p w14:paraId="2897299B" w14:textId="77777777" w:rsidR="00B10D84" w:rsidRPr="00C22F29" w:rsidRDefault="00B10D84" w:rsidP="00B10D84">
            <w:pPr>
              <w:pStyle w:val="Maintext"/>
              <w:rPr>
                <w:rFonts w:cs="Arial"/>
                <w:szCs w:val="22"/>
              </w:rPr>
            </w:pPr>
            <w:r>
              <w:rPr>
                <w:rFonts w:cs="Arial"/>
                <w:szCs w:val="22"/>
              </w:rPr>
              <w:t>00000000</w:t>
            </w:r>
          </w:p>
        </w:tc>
      </w:tr>
      <w:tr w:rsidR="00B10D84" w:rsidRPr="00C317BA" w14:paraId="289729A0"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9D" w14:textId="77777777" w:rsidR="00B10D84" w:rsidRPr="00826431" w:rsidRDefault="00B10D84" w:rsidP="00B10D84">
            <w:pPr>
              <w:pStyle w:val="Maintext"/>
              <w:rPr>
                <w:rFonts w:cs="Arial"/>
                <w:szCs w:val="22"/>
              </w:rPr>
            </w:pPr>
            <w:r>
              <w:rPr>
                <w:rFonts w:cs="Arial"/>
                <w:szCs w:val="22"/>
              </w:rPr>
              <w:t>513-518</w:t>
            </w:r>
          </w:p>
        </w:tc>
        <w:tc>
          <w:tcPr>
            <w:tcW w:w="4897" w:type="dxa"/>
            <w:tcBorders>
              <w:top w:val="single" w:sz="6" w:space="0" w:color="auto"/>
              <w:left w:val="single" w:sz="6" w:space="0" w:color="auto"/>
              <w:bottom w:val="single" w:sz="6" w:space="0" w:color="auto"/>
              <w:right w:val="single" w:sz="6" w:space="0" w:color="auto"/>
            </w:tcBorders>
          </w:tcPr>
          <w:p w14:paraId="2897299E" w14:textId="77777777" w:rsidR="00B10D84" w:rsidRPr="00F142A8" w:rsidRDefault="00B10D84" w:rsidP="00B10D84">
            <w:pPr>
              <w:pStyle w:val="Maintext"/>
              <w:rPr>
                <w:rFonts w:cs="Arial"/>
                <w:szCs w:val="22"/>
              </w:rPr>
            </w:pPr>
            <w:r w:rsidRPr="00A223DC">
              <w:rPr>
                <w:rFonts w:cs="Arial"/>
                <w:szCs w:val="22"/>
              </w:rPr>
              <w:t xml:space="preserve">Transferor BSB number </w:t>
            </w:r>
          </w:p>
        </w:tc>
        <w:tc>
          <w:tcPr>
            <w:tcW w:w="3060" w:type="dxa"/>
            <w:tcBorders>
              <w:top w:val="single" w:sz="6" w:space="0" w:color="auto"/>
              <w:left w:val="single" w:sz="6" w:space="0" w:color="auto"/>
              <w:bottom w:val="single" w:sz="6" w:space="0" w:color="auto"/>
              <w:right w:val="single" w:sz="6" w:space="0" w:color="auto"/>
            </w:tcBorders>
          </w:tcPr>
          <w:p w14:paraId="2897299F" w14:textId="77777777" w:rsidR="00B10D84" w:rsidRDefault="00B10D84" w:rsidP="00B10D84">
            <w:pPr>
              <w:pStyle w:val="Maintext"/>
              <w:rPr>
                <w:rFonts w:cs="Arial"/>
                <w:szCs w:val="22"/>
              </w:rPr>
            </w:pPr>
            <w:r>
              <w:rPr>
                <w:rFonts w:cs="Arial"/>
                <w:szCs w:val="22"/>
              </w:rPr>
              <w:t>000000</w:t>
            </w:r>
          </w:p>
        </w:tc>
      </w:tr>
      <w:tr w:rsidR="00B10D84" w:rsidRPr="00C317BA" w14:paraId="289729A4"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A1" w14:textId="77777777" w:rsidR="00B10D84" w:rsidRPr="00826431" w:rsidRDefault="00B10D84" w:rsidP="00B10D84">
            <w:pPr>
              <w:pStyle w:val="Maintext"/>
              <w:rPr>
                <w:rFonts w:cs="Arial"/>
                <w:szCs w:val="22"/>
              </w:rPr>
            </w:pPr>
            <w:r>
              <w:rPr>
                <w:rFonts w:cs="Arial"/>
                <w:szCs w:val="22"/>
              </w:rPr>
              <w:t>519-530</w:t>
            </w:r>
          </w:p>
        </w:tc>
        <w:tc>
          <w:tcPr>
            <w:tcW w:w="4897" w:type="dxa"/>
            <w:tcBorders>
              <w:top w:val="single" w:sz="6" w:space="0" w:color="auto"/>
              <w:left w:val="single" w:sz="6" w:space="0" w:color="auto"/>
              <w:bottom w:val="single" w:sz="6" w:space="0" w:color="auto"/>
              <w:right w:val="single" w:sz="6" w:space="0" w:color="auto"/>
            </w:tcBorders>
          </w:tcPr>
          <w:p w14:paraId="289729A2" w14:textId="2EDFBF5F" w:rsidR="00B10D84" w:rsidRPr="00F142A8" w:rsidRDefault="00B10D84" w:rsidP="00B10D84">
            <w:pPr>
              <w:pStyle w:val="Maintext"/>
              <w:rPr>
                <w:rFonts w:cs="Arial"/>
                <w:szCs w:val="22"/>
              </w:rPr>
            </w:pPr>
            <w:r w:rsidRPr="00A223DC">
              <w:rPr>
                <w:rFonts w:cs="Arial"/>
                <w:szCs w:val="22"/>
              </w:rPr>
              <w:t xml:space="preserve">Amount of transfer out (first) </w:t>
            </w:r>
          </w:p>
        </w:tc>
        <w:tc>
          <w:tcPr>
            <w:tcW w:w="3060" w:type="dxa"/>
            <w:tcBorders>
              <w:top w:val="single" w:sz="6" w:space="0" w:color="auto"/>
              <w:left w:val="single" w:sz="6" w:space="0" w:color="auto"/>
              <w:bottom w:val="single" w:sz="6" w:space="0" w:color="auto"/>
              <w:right w:val="single" w:sz="6" w:space="0" w:color="auto"/>
            </w:tcBorders>
          </w:tcPr>
          <w:p w14:paraId="289729A3" w14:textId="77777777" w:rsidR="00B10D84" w:rsidRDefault="00B10D84" w:rsidP="00B10D84">
            <w:pPr>
              <w:pStyle w:val="Maintext"/>
              <w:rPr>
                <w:rFonts w:cs="Arial"/>
                <w:szCs w:val="22"/>
              </w:rPr>
            </w:pPr>
            <w:r>
              <w:rPr>
                <w:rFonts w:cs="Arial"/>
                <w:szCs w:val="22"/>
              </w:rPr>
              <w:t>000002000000</w:t>
            </w:r>
          </w:p>
        </w:tc>
      </w:tr>
      <w:tr w:rsidR="00B10D84" w:rsidRPr="00C317BA" w14:paraId="289729A8"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A5" w14:textId="77777777" w:rsidR="00B10D84" w:rsidRPr="00826431" w:rsidRDefault="00B10D84" w:rsidP="00B10D84">
            <w:pPr>
              <w:pStyle w:val="Maintext"/>
              <w:rPr>
                <w:rFonts w:cs="Arial"/>
                <w:szCs w:val="22"/>
              </w:rPr>
            </w:pPr>
            <w:r>
              <w:rPr>
                <w:rFonts w:cs="Arial"/>
                <w:szCs w:val="22"/>
              </w:rPr>
              <w:t>531-538</w:t>
            </w:r>
          </w:p>
        </w:tc>
        <w:tc>
          <w:tcPr>
            <w:tcW w:w="4897" w:type="dxa"/>
            <w:tcBorders>
              <w:top w:val="single" w:sz="6" w:space="0" w:color="auto"/>
              <w:left w:val="single" w:sz="6" w:space="0" w:color="auto"/>
              <w:bottom w:val="single" w:sz="6" w:space="0" w:color="auto"/>
              <w:right w:val="single" w:sz="6" w:space="0" w:color="auto"/>
            </w:tcBorders>
          </w:tcPr>
          <w:p w14:paraId="289729A6" w14:textId="77777777" w:rsidR="00B10D84" w:rsidRPr="00F142A8" w:rsidRDefault="00B10D84" w:rsidP="00B10D84">
            <w:pPr>
              <w:pStyle w:val="Maintext"/>
              <w:rPr>
                <w:rFonts w:cs="Arial"/>
                <w:szCs w:val="22"/>
              </w:rPr>
            </w:pPr>
            <w:r w:rsidRPr="00A223DC">
              <w:rPr>
                <w:rFonts w:cs="Arial"/>
                <w:szCs w:val="22"/>
              </w:rPr>
              <w:t>Date of transfer out (first) (DDMMCCYY)</w:t>
            </w:r>
          </w:p>
        </w:tc>
        <w:tc>
          <w:tcPr>
            <w:tcW w:w="3060" w:type="dxa"/>
            <w:tcBorders>
              <w:top w:val="single" w:sz="6" w:space="0" w:color="auto"/>
              <w:left w:val="single" w:sz="6" w:space="0" w:color="auto"/>
              <w:bottom w:val="single" w:sz="6" w:space="0" w:color="auto"/>
              <w:right w:val="single" w:sz="6" w:space="0" w:color="auto"/>
            </w:tcBorders>
          </w:tcPr>
          <w:p w14:paraId="289729A7" w14:textId="193E5518" w:rsidR="00B10D84" w:rsidRDefault="00B10D84" w:rsidP="000A50C4">
            <w:pPr>
              <w:pStyle w:val="Maintext"/>
              <w:rPr>
                <w:rFonts w:cs="Arial"/>
                <w:szCs w:val="22"/>
              </w:rPr>
            </w:pPr>
            <w:r>
              <w:rPr>
                <w:rFonts w:cs="Arial"/>
                <w:szCs w:val="22"/>
              </w:rPr>
              <w:t>2106201</w:t>
            </w:r>
            <w:del w:id="792" w:author="Lafferty, Terence" w:date="2016-02-02T14:27:00Z">
              <w:r w:rsidDel="000A50C4">
                <w:rPr>
                  <w:rFonts w:cs="Arial"/>
                  <w:szCs w:val="22"/>
                </w:rPr>
                <w:delText>4</w:delText>
              </w:r>
            </w:del>
            <w:ins w:id="793" w:author="Lafferty, Terence" w:date="2016-02-02T14:27:00Z">
              <w:r w:rsidR="000A50C4">
                <w:rPr>
                  <w:rFonts w:cs="Arial"/>
                  <w:szCs w:val="22"/>
                </w:rPr>
                <w:t>6</w:t>
              </w:r>
            </w:ins>
          </w:p>
        </w:tc>
      </w:tr>
      <w:tr w:rsidR="00B10D84" w:rsidRPr="00C317BA" w14:paraId="289729AC"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A9" w14:textId="77777777" w:rsidR="00B10D84" w:rsidRPr="00826431" w:rsidRDefault="00B10D84" w:rsidP="00B10D84">
            <w:pPr>
              <w:pStyle w:val="Maintext"/>
              <w:rPr>
                <w:rFonts w:cs="Arial"/>
                <w:szCs w:val="22"/>
              </w:rPr>
            </w:pPr>
            <w:r>
              <w:rPr>
                <w:rFonts w:cs="Arial"/>
                <w:szCs w:val="22"/>
              </w:rPr>
              <w:t>539-544</w:t>
            </w:r>
          </w:p>
        </w:tc>
        <w:tc>
          <w:tcPr>
            <w:tcW w:w="4897" w:type="dxa"/>
            <w:tcBorders>
              <w:top w:val="single" w:sz="6" w:space="0" w:color="auto"/>
              <w:left w:val="single" w:sz="6" w:space="0" w:color="auto"/>
              <w:bottom w:val="single" w:sz="6" w:space="0" w:color="auto"/>
              <w:right w:val="single" w:sz="6" w:space="0" w:color="auto"/>
            </w:tcBorders>
          </w:tcPr>
          <w:p w14:paraId="289729AA" w14:textId="77777777" w:rsidR="00B10D84" w:rsidRPr="00F142A8" w:rsidRDefault="00B10D84" w:rsidP="00B10D84">
            <w:pPr>
              <w:pStyle w:val="Maintext"/>
              <w:rPr>
                <w:rFonts w:cs="Arial"/>
                <w:szCs w:val="22"/>
              </w:rPr>
            </w:pPr>
            <w:r w:rsidRPr="00A223DC">
              <w:rPr>
                <w:rFonts w:cs="Arial"/>
                <w:szCs w:val="22"/>
              </w:rPr>
              <w:t>Transferee BSB number (first)</w:t>
            </w:r>
          </w:p>
        </w:tc>
        <w:tc>
          <w:tcPr>
            <w:tcW w:w="3060" w:type="dxa"/>
            <w:tcBorders>
              <w:top w:val="single" w:sz="6" w:space="0" w:color="auto"/>
              <w:left w:val="single" w:sz="6" w:space="0" w:color="auto"/>
              <w:bottom w:val="single" w:sz="6" w:space="0" w:color="auto"/>
              <w:right w:val="single" w:sz="6" w:space="0" w:color="auto"/>
            </w:tcBorders>
          </w:tcPr>
          <w:p w14:paraId="289729AB" w14:textId="77777777" w:rsidR="00B10D84" w:rsidRDefault="00B10D84" w:rsidP="00B10D84">
            <w:pPr>
              <w:pStyle w:val="Maintext"/>
              <w:rPr>
                <w:rFonts w:cs="Arial"/>
                <w:szCs w:val="22"/>
              </w:rPr>
            </w:pPr>
            <w:r>
              <w:rPr>
                <w:rFonts w:cs="Arial"/>
                <w:szCs w:val="22"/>
              </w:rPr>
              <w:t>612813</w:t>
            </w:r>
          </w:p>
        </w:tc>
      </w:tr>
      <w:tr w:rsidR="00B10D84" w:rsidRPr="00C317BA" w14:paraId="289729B0"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AD" w14:textId="77777777" w:rsidR="00B10D84" w:rsidRPr="00826431" w:rsidRDefault="00B10D84" w:rsidP="00B10D84">
            <w:pPr>
              <w:pStyle w:val="Maintext"/>
              <w:rPr>
                <w:rFonts w:cs="Arial"/>
                <w:szCs w:val="22"/>
              </w:rPr>
            </w:pPr>
            <w:r>
              <w:rPr>
                <w:rFonts w:cs="Arial"/>
                <w:szCs w:val="22"/>
              </w:rPr>
              <w:t>545-556</w:t>
            </w:r>
          </w:p>
        </w:tc>
        <w:tc>
          <w:tcPr>
            <w:tcW w:w="4897" w:type="dxa"/>
            <w:tcBorders>
              <w:top w:val="single" w:sz="6" w:space="0" w:color="auto"/>
              <w:left w:val="single" w:sz="6" w:space="0" w:color="auto"/>
              <w:bottom w:val="single" w:sz="6" w:space="0" w:color="auto"/>
              <w:right w:val="single" w:sz="6" w:space="0" w:color="auto"/>
            </w:tcBorders>
          </w:tcPr>
          <w:p w14:paraId="289729AE" w14:textId="58BD7215" w:rsidR="00B10D84" w:rsidRPr="00F142A8" w:rsidRDefault="00B10D84" w:rsidP="00B10D84">
            <w:pPr>
              <w:pStyle w:val="Maintext"/>
              <w:rPr>
                <w:rFonts w:cs="Arial"/>
                <w:szCs w:val="22"/>
              </w:rPr>
            </w:pPr>
            <w:r w:rsidRPr="00C317BA">
              <w:rPr>
                <w:rFonts w:cs="Arial"/>
                <w:szCs w:val="22"/>
              </w:rPr>
              <w:t>Amount of transfer out (second)</w:t>
            </w:r>
            <w:r>
              <w:rPr>
                <w:rFonts w:cs="Arial"/>
                <w:szCs w:val="22"/>
              </w:rPr>
              <w:t xml:space="preserve"> </w:t>
            </w:r>
          </w:p>
        </w:tc>
        <w:tc>
          <w:tcPr>
            <w:tcW w:w="3060" w:type="dxa"/>
            <w:tcBorders>
              <w:top w:val="single" w:sz="6" w:space="0" w:color="auto"/>
              <w:left w:val="single" w:sz="6" w:space="0" w:color="auto"/>
              <w:bottom w:val="single" w:sz="6" w:space="0" w:color="auto"/>
              <w:right w:val="single" w:sz="6" w:space="0" w:color="auto"/>
            </w:tcBorders>
          </w:tcPr>
          <w:p w14:paraId="289729AF" w14:textId="77777777" w:rsidR="00B10D84" w:rsidRDefault="00B10D84" w:rsidP="00B10D84">
            <w:pPr>
              <w:pStyle w:val="Maintext"/>
              <w:rPr>
                <w:rFonts w:cs="Arial"/>
                <w:szCs w:val="22"/>
              </w:rPr>
            </w:pPr>
            <w:r>
              <w:rPr>
                <w:rFonts w:cs="Arial"/>
                <w:szCs w:val="22"/>
              </w:rPr>
              <w:t>000000000000</w:t>
            </w:r>
          </w:p>
        </w:tc>
      </w:tr>
      <w:tr w:rsidR="00B10D84" w:rsidRPr="00C317BA" w14:paraId="289729B4"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B1" w14:textId="77777777" w:rsidR="00B10D84" w:rsidRPr="00826431" w:rsidRDefault="00B10D84" w:rsidP="00B10D84">
            <w:pPr>
              <w:pStyle w:val="Maintext"/>
              <w:rPr>
                <w:rFonts w:cs="Arial"/>
                <w:szCs w:val="22"/>
              </w:rPr>
            </w:pPr>
            <w:r>
              <w:rPr>
                <w:rFonts w:cs="Arial"/>
                <w:szCs w:val="22"/>
              </w:rPr>
              <w:t>557-564</w:t>
            </w:r>
          </w:p>
        </w:tc>
        <w:tc>
          <w:tcPr>
            <w:tcW w:w="4897" w:type="dxa"/>
            <w:tcBorders>
              <w:top w:val="single" w:sz="6" w:space="0" w:color="auto"/>
              <w:left w:val="single" w:sz="6" w:space="0" w:color="auto"/>
              <w:bottom w:val="single" w:sz="6" w:space="0" w:color="auto"/>
              <w:right w:val="single" w:sz="6" w:space="0" w:color="auto"/>
            </w:tcBorders>
          </w:tcPr>
          <w:p w14:paraId="289729B2" w14:textId="77777777" w:rsidR="00B10D84" w:rsidRPr="00F142A8" w:rsidRDefault="00B10D84" w:rsidP="00B10D84">
            <w:pPr>
              <w:pStyle w:val="Maintext"/>
              <w:rPr>
                <w:rFonts w:cs="Arial"/>
                <w:szCs w:val="22"/>
              </w:rPr>
            </w:pPr>
            <w:r w:rsidRPr="00C317BA">
              <w:rPr>
                <w:rFonts w:cs="Arial"/>
                <w:szCs w:val="22"/>
              </w:rPr>
              <w:t>Date of transfer out (second)</w:t>
            </w:r>
            <w:r>
              <w:rPr>
                <w:rFonts w:cs="Arial"/>
                <w:szCs w:val="22"/>
              </w:rPr>
              <w:t xml:space="preserve"> (DDMMCCYY)</w:t>
            </w:r>
          </w:p>
        </w:tc>
        <w:tc>
          <w:tcPr>
            <w:tcW w:w="3060" w:type="dxa"/>
            <w:tcBorders>
              <w:top w:val="single" w:sz="6" w:space="0" w:color="auto"/>
              <w:left w:val="single" w:sz="6" w:space="0" w:color="auto"/>
              <w:bottom w:val="single" w:sz="6" w:space="0" w:color="auto"/>
              <w:right w:val="single" w:sz="6" w:space="0" w:color="auto"/>
            </w:tcBorders>
          </w:tcPr>
          <w:p w14:paraId="289729B3" w14:textId="77777777" w:rsidR="00B10D84" w:rsidRDefault="00B10D84" w:rsidP="00B10D84">
            <w:pPr>
              <w:pStyle w:val="Maintext"/>
              <w:rPr>
                <w:rFonts w:cs="Arial"/>
                <w:szCs w:val="22"/>
              </w:rPr>
            </w:pPr>
            <w:r>
              <w:rPr>
                <w:rFonts w:cs="Arial"/>
                <w:szCs w:val="22"/>
              </w:rPr>
              <w:t>00000000</w:t>
            </w:r>
          </w:p>
        </w:tc>
      </w:tr>
      <w:tr w:rsidR="00B10D84" w:rsidRPr="00C317BA" w14:paraId="289729B8"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B5" w14:textId="77777777" w:rsidR="00B10D84" w:rsidRPr="00826431" w:rsidRDefault="00B10D84" w:rsidP="00B10D84">
            <w:pPr>
              <w:pStyle w:val="Maintext"/>
              <w:rPr>
                <w:rFonts w:cs="Arial"/>
                <w:szCs w:val="22"/>
              </w:rPr>
            </w:pPr>
            <w:r>
              <w:rPr>
                <w:rFonts w:cs="Arial"/>
                <w:szCs w:val="22"/>
              </w:rPr>
              <w:lastRenderedPageBreak/>
              <w:t>565-570</w:t>
            </w:r>
          </w:p>
        </w:tc>
        <w:tc>
          <w:tcPr>
            <w:tcW w:w="4897" w:type="dxa"/>
            <w:tcBorders>
              <w:top w:val="single" w:sz="6" w:space="0" w:color="auto"/>
              <w:left w:val="single" w:sz="6" w:space="0" w:color="auto"/>
              <w:bottom w:val="single" w:sz="6" w:space="0" w:color="auto"/>
              <w:right w:val="single" w:sz="6" w:space="0" w:color="auto"/>
            </w:tcBorders>
          </w:tcPr>
          <w:p w14:paraId="289729B6" w14:textId="77777777" w:rsidR="00B10D84" w:rsidRPr="00F142A8" w:rsidRDefault="00B10D84" w:rsidP="00B10D84">
            <w:pPr>
              <w:pStyle w:val="Maintext"/>
              <w:rPr>
                <w:rFonts w:cs="Arial"/>
                <w:szCs w:val="22"/>
              </w:rPr>
            </w:pPr>
            <w:r w:rsidRPr="00C317BA">
              <w:rPr>
                <w:rFonts w:cs="Arial"/>
                <w:szCs w:val="22"/>
              </w:rPr>
              <w:t xml:space="preserve">Transferee </w:t>
            </w:r>
            <w:r>
              <w:rPr>
                <w:rFonts w:cs="Arial"/>
                <w:szCs w:val="22"/>
              </w:rPr>
              <w:t>BSB number</w:t>
            </w:r>
            <w:r w:rsidRPr="00C317BA">
              <w:rPr>
                <w:rFonts w:cs="Arial"/>
                <w:szCs w:val="22"/>
              </w:rPr>
              <w:t xml:space="preserve"> (second)</w:t>
            </w:r>
          </w:p>
        </w:tc>
        <w:tc>
          <w:tcPr>
            <w:tcW w:w="3060" w:type="dxa"/>
            <w:tcBorders>
              <w:top w:val="single" w:sz="6" w:space="0" w:color="auto"/>
              <w:left w:val="single" w:sz="6" w:space="0" w:color="auto"/>
              <w:bottom w:val="single" w:sz="6" w:space="0" w:color="auto"/>
              <w:right w:val="single" w:sz="6" w:space="0" w:color="auto"/>
            </w:tcBorders>
          </w:tcPr>
          <w:p w14:paraId="289729B7" w14:textId="77777777" w:rsidR="00B10D84" w:rsidRDefault="00B10D84" w:rsidP="00B10D84">
            <w:pPr>
              <w:pStyle w:val="Maintext"/>
              <w:rPr>
                <w:rFonts w:cs="Arial"/>
                <w:szCs w:val="22"/>
              </w:rPr>
            </w:pPr>
            <w:r>
              <w:rPr>
                <w:rFonts w:cs="Arial"/>
                <w:szCs w:val="22"/>
              </w:rPr>
              <w:t>000000</w:t>
            </w:r>
          </w:p>
        </w:tc>
      </w:tr>
      <w:tr w:rsidR="00B10D84" w:rsidRPr="00C317BA" w14:paraId="289729BC"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B9" w14:textId="77777777" w:rsidR="00B10D84" w:rsidRPr="00826431" w:rsidRDefault="00B10D84" w:rsidP="00B10D84">
            <w:pPr>
              <w:pStyle w:val="Maintext"/>
              <w:rPr>
                <w:rFonts w:cs="Arial"/>
                <w:szCs w:val="22"/>
              </w:rPr>
            </w:pPr>
            <w:r>
              <w:rPr>
                <w:rFonts w:cs="Arial"/>
                <w:szCs w:val="22"/>
              </w:rPr>
              <w:t>571-582</w:t>
            </w:r>
          </w:p>
        </w:tc>
        <w:tc>
          <w:tcPr>
            <w:tcW w:w="4897" w:type="dxa"/>
            <w:tcBorders>
              <w:top w:val="single" w:sz="6" w:space="0" w:color="auto"/>
              <w:left w:val="single" w:sz="6" w:space="0" w:color="auto"/>
              <w:bottom w:val="single" w:sz="6" w:space="0" w:color="auto"/>
              <w:right w:val="single" w:sz="6" w:space="0" w:color="auto"/>
            </w:tcBorders>
          </w:tcPr>
          <w:p w14:paraId="289729BA" w14:textId="76CE6FE9" w:rsidR="00B10D84" w:rsidRPr="00F142A8" w:rsidRDefault="00B10D84" w:rsidP="00B10D84">
            <w:pPr>
              <w:pStyle w:val="Maintext"/>
              <w:rPr>
                <w:rFonts w:cs="Arial"/>
                <w:szCs w:val="22"/>
              </w:rPr>
            </w:pPr>
            <w:r w:rsidRPr="00C317BA">
              <w:rPr>
                <w:rFonts w:cs="Arial"/>
                <w:szCs w:val="22"/>
              </w:rPr>
              <w:t>Amount of transfer out (third)</w:t>
            </w:r>
            <w:r>
              <w:rPr>
                <w:rFonts w:cs="Arial"/>
                <w:szCs w:val="22"/>
              </w:rPr>
              <w:t xml:space="preserve"> </w:t>
            </w:r>
          </w:p>
        </w:tc>
        <w:tc>
          <w:tcPr>
            <w:tcW w:w="3060" w:type="dxa"/>
            <w:tcBorders>
              <w:top w:val="single" w:sz="6" w:space="0" w:color="auto"/>
              <w:left w:val="single" w:sz="6" w:space="0" w:color="auto"/>
              <w:bottom w:val="single" w:sz="6" w:space="0" w:color="auto"/>
              <w:right w:val="single" w:sz="6" w:space="0" w:color="auto"/>
            </w:tcBorders>
          </w:tcPr>
          <w:p w14:paraId="289729BB" w14:textId="77777777" w:rsidR="00B10D84" w:rsidRDefault="00B10D84" w:rsidP="00B10D84">
            <w:pPr>
              <w:pStyle w:val="Maintext"/>
              <w:rPr>
                <w:rFonts w:cs="Arial"/>
                <w:szCs w:val="22"/>
              </w:rPr>
            </w:pPr>
            <w:r>
              <w:rPr>
                <w:rFonts w:cs="Arial"/>
                <w:szCs w:val="22"/>
              </w:rPr>
              <w:t>000000000000</w:t>
            </w:r>
          </w:p>
        </w:tc>
      </w:tr>
      <w:tr w:rsidR="00B10D84" w:rsidRPr="00C317BA" w14:paraId="289729C0"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BD" w14:textId="77777777" w:rsidR="00B10D84" w:rsidRPr="00826431" w:rsidRDefault="00B10D84" w:rsidP="00B10D84">
            <w:pPr>
              <w:pStyle w:val="Maintext"/>
              <w:rPr>
                <w:rFonts w:cs="Arial"/>
                <w:szCs w:val="22"/>
              </w:rPr>
            </w:pPr>
            <w:r>
              <w:rPr>
                <w:rFonts w:cs="Arial"/>
                <w:szCs w:val="22"/>
              </w:rPr>
              <w:t>583-590</w:t>
            </w:r>
          </w:p>
        </w:tc>
        <w:tc>
          <w:tcPr>
            <w:tcW w:w="4897" w:type="dxa"/>
            <w:tcBorders>
              <w:top w:val="single" w:sz="6" w:space="0" w:color="auto"/>
              <w:left w:val="single" w:sz="6" w:space="0" w:color="auto"/>
              <w:bottom w:val="single" w:sz="6" w:space="0" w:color="auto"/>
              <w:right w:val="single" w:sz="6" w:space="0" w:color="auto"/>
            </w:tcBorders>
          </w:tcPr>
          <w:p w14:paraId="289729BE" w14:textId="77777777" w:rsidR="00B10D84" w:rsidRPr="00F142A8" w:rsidRDefault="00B10D84" w:rsidP="00B10D84">
            <w:pPr>
              <w:pStyle w:val="Maintext"/>
              <w:rPr>
                <w:rFonts w:cs="Arial"/>
                <w:szCs w:val="22"/>
              </w:rPr>
            </w:pPr>
            <w:r w:rsidRPr="00C317BA">
              <w:rPr>
                <w:rFonts w:cs="Arial"/>
                <w:szCs w:val="22"/>
              </w:rPr>
              <w:t>Date of transfer out (third)</w:t>
            </w:r>
            <w:r>
              <w:rPr>
                <w:rFonts w:cs="Arial"/>
                <w:szCs w:val="22"/>
              </w:rPr>
              <w:t xml:space="preserve"> (DDMMCCYY)</w:t>
            </w:r>
          </w:p>
        </w:tc>
        <w:tc>
          <w:tcPr>
            <w:tcW w:w="3060" w:type="dxa"/>
            <w:tcBorders>
              <w:top w:val="single" w:sz="6" w:space="0" w:color="auto"/>
              <w:left w:val="single" w:sz="6" w:space="0" w:color="auto"/>
              <w:bottom w:val="single" w:sz="6" w:space="0" w:color="auto"/>
              <w:right w:val="single" w:sz="6" w:space="0" w:color="auto"/>
            </w:tcBorders>
          </w:tcPr>
          <w:p w14:paraId="289729BF" w14:textId="77777777" w:rsidR="00B10D84" w:rsidRDefault="00B10D84" w:rsidP="00B10D84">
            <w:pPr>
              <w:pStyle w:val="Maintext"/>
              <w:rPr>
                <w:rFonts w:cs="Arial"/>
                <w:szCs w:val="22"/>
              </w:rPr>
            </w:pPr>
            <w:r>
              <w:rPr>
                <w:rFonts w:cs="Arial"/>
                <w:szCs w:val="22"/>
              </w:rPr>
              <w:t>00000000</w:t>
            </w:r>
          </w:p>
        </w:tc>
      </w:tr>
      <w:tr w:rsidR="00B10D84" w:rsidRPr="00C317BA" w14:paraId="289729C4"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C1" w14:textId="77777777" w:rsidR="00B10D84" w:rsidRPr="00826431" w:rsidRDefault="00B10D84" w:rsidP="00B10D84">
            <w:pPr>
              <w:pStyle w:val="Maintext"/>
              <w:rPr>
                <w:rFonts w:cs="Arial"/>
                <w:szCs w:val="22"/>
              </w:rPr>
            </w:pPr>
            <w:r>
              <w:rPr>
                <w:rFonts w:cs="Arial"/>
                <w:szCs w:val="22"/>
              </w:rPr>
              <w:t>591-596</w:t>
            </w:r>
          </w:p>
        </w:tc>
        <w:tc>
          <w:tcPr>
            <w:tcW w:w="4897" w:type="dxa"/>
            <w:tcBorders>
              <w:top w:val="single" w:sz="6" w:space="0" w:color="auto"/>
              <w:left w:val="single" w:sz="6" w:space="0" w:color="auto"/>
              <w:bottom w:val="single" w:sz="6" w:space="0" w:color="auto"/>
              <w:right w:val="single" w:sz="6" w:space="0" w:color="auto"/>
            </w:tcBorders>
          </w:tcPr>
          <w:p w14:paraId="289729C2" w14:textId="77777777" w:rsidR="00B10D84" w:rsidRPr="00F142A8" w:rsidRDefault="00B10D84" w:rsidP="00B10D84">
            <w:pPr>
              <w:pStyle w:val="Maintext"/>
              <w:rPr>
                <w:rFonts w:cs="Arial"/>
                <w:szCs w:val="22"/>
              </w:rPr>
            </w:pPr>
            <w:r w:rsidRPr="00C317BA">
              <w:rPr>
                <w:rFonts w:cs="Arial"/>
                <w:szCs w:val="22"/>
              </w:rPr>
              <w:t xml:space="preserve">Transferee </w:t>
            </w:r>
            <w:r>
              <w:rPr>
                <w:rFonts w:cs="Arial"/>
                <w:szCs w:val="22"/>
              </w:rPr>
              <w:t xml:space="preserve">BSB number </w:t>
            </w:r>
            <w:r w:rsidRPr="00C317BA">
              <w:rPr>
                <w:rFonts w:cs="Arial"/>
                <w:szCs w:val="22"/>
              </w:rPr>
              <w:t>(third)</w:t>
            </w:r>
          </w:p>
        </w:tc>
        <w:tc>
          <w:tcPr>
            <w:tcW w:w="3060" w:type="dxa"/>
            <w:tcBorders>
              <w:top w:val="single" w:sz="6" w:space="0" w:color="auto"/>
              <w:left w:val="single" w:sz="6" w:space="0" w:color="auto"/>
              <w:bottom w:val="single" w:sz="6" w:space="0" w:color="auto"/>
              <w:right w:val="single" w:sz="6" w:space="0" w:color="auto"/>
            </w:tcBorders>
          </w:tcPr>
          <w:p w14:paraId="289729C3" w14:textId="77777777" w:rsidR="00B10D84" w:rsidRDefault="00B10D84" w:rsidP="00B10D84">
            <w:pPr>
              <w:pStyle w:val="Maintext"/>
              <w:rPr>
                <w:rFonts w:cs="Arial"/>
                <w:szCs w:val="22"/>
              </w:rPr>
            </w:pPr>
            <w:r>
              <w:rPr>
                <w:rFonts w:cs="Arial"/>
                <w:szCs w:val="22"/>
              </w:rPr>
              <w:t>000000</w:t>
            </w:r>
          </w:p>
        </w:tc>
      </w:tr>
      <w:tr w:rsidR="00B10D84" w:rsidRPr="00C317BA" w14:paraId="289729C8"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C5" w14:textId="77777777" w:rsidR="00B10D84" w:rsidRPr="00D01DAC" w:rsidRDefault="00B10D84" w:rsidP="00B10D84">
            <w:pPr>
              <w:pStyle w:val="Maintext"/>
              <w:rPr>
                <w:rFonts w:cs="Arial"/>
                <w:szCs w:val="22"/>
              </w:rPr>
            </w:pPr>
            <w:r>
              <w:rPr>
                <w:rFonts w:cs="Arial"/>
                <w:szCs w:val="22"/>
              </w:rPr>
              <w:t>597-608</w:t>
            </w:r>
          </w:p>
        </w:tc>
        <w:tc>
          <w:tcPr>
            <w:tcW w:w="4897" w:type="dxa"/>
            <w:tcBorders>
              <w:top w:val="single" w:sz="6" w:space="0" w:color="auto"/>
              <w:left w:val="single" w:sz="6" w:space="0" w:color="auto"/>
              <w:bottom w:val="single" w:sz="6" w:space="0" w:color="auto"/>
              <w:right w:val="single" w:sz="6" w:space="0" w:color="auto"/>
            </w:tcBorders>
          </w:tcPr>
          <w:p w14:paraId="289729C6" w14:textId="68A82724" w:rsidR="00B10D84" w:rsidRPr="00C317BA" w:rsidRDefault="00B10D84" w:rsidP="00B10D84">
            <w:pPr>
              <w:pStyle w:val="Maintext"/>
              <w:tabs>
                <w:tab w:val="left" w:pos="3672"/>
              </w:tabs>
              <w:rPr>
                <w:rFonts w:cs="Arial"/>
                <w:szCs w:val="22"/>
              </w:rPr>
            </w:pPr>
            <w:r>
              <w:rPr>
                <w:rFonts w:cs="Arial"/>
                <w:szCs w:val="22"/>
              </w:rPr>
              <w:t>Amount of transfer out (fourth</w:t>
            </w:r>
            <w:r w:rsidRPr="00C317BA">
              <w:rPr>
                <w:rFonts w:cs="Arial"/>
                <w:szCs w:val="22"/>
              </w:rPr>
              <w:t>)</w:t>
            </w:r>
            <w:r>
              <w:rPr>
                <w:rFonts w:cs="Arial"/>
                <w:szCs w:val="22"/>
              </w:rPr>
              <w:t xml:space="preserve"> </w:t>
            </w:r>
          </w:p>
        </w:tc>
        <w:tc>
          <w:tcPr>
            <w:tcW w:w="3060" w:type="dxa"/>
            <w:tcBorders>
              <w:top w:val="single" w:sz="6" w:space="0" w:color="auto"/>
              <w:left w:val="single" w:sz="6" w:space="0" w:color="auto"/>
              <w:bottom w:val="single" w:sz="6" w:space="0" w:color="auto"/>
              <w:right w:val="single" w:sz="6" w:space="0" w:color="auto"/>
            </w:tcBorders>
          </w:tcPr>
          <w:p w14:paraId="289729C7" w14:textId="77777777" w:rsidR="00B10D84" w:rsidRPr="00C22F29" w:rsidRDefault="00B10D84" w:rsidP="00B10D84">
            <w:pPr>
              <w:pStyle w:val="Maintext"/>
              <w:rPr>
                <w:rFonts w:cs="Arial"/>
                <w:szCs w:val="22"/>
              </w:rPr>
            </w:pPr>
            <w:r>
              <w:rPr>
                <w:rFonts w:cs="Arial"/>
                <w:szCs w:val="22"/>
              </w:rPr>
              <w:t>000000000000</w:t>
            </w:r>
          </w:p>
        </w:tc>
      </w:tr>
      <w:tr w:rsidR="00B10D84" w:rsidRPr="00C317BA" w14:paraId="289729CC"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C9" w14:textId="77777777" w:rsidR="00B10D84" w:rsidRPr="00D01DAC" w:rsidRDefault="00B10D84" w:rsidP="00B10D84">
            <w:pPr>
              <w:pStyle w:val="Maintext"/>
              <w:rPr>
                <w:rFonts w:cs="Arial"/>
                <w:szCs w:val="22"/>
              </w:rPr>
            </w:pPr>
            <w:r>
              <w:rPr>
                <w:rFonts w:cs="Arial"/>
                <w:szCs w:val="22"/>
              </w:rPr>
              <w:t>609-616</w:t>
            </w:r>
          </w:p>
        </w:tc>
        <w:tc>
          <w:tcPr>
            <w:tcW w:w="4897" w:type="dxa"/>
            <w:tcBorders>
              <w:top w:val="single" w:sz="6" w:space="0" w:color="auto"/>
              <w:left w:val="single" w:sz="6" w:space="0" w:color="auto"/>
              <w:bottom w:val="single" w:sz="6" w:space="0" w:color="auto"/>
              <w:right w:val="single" w:sz="6" w:space="0" w:color="auto"/>
            </w:tcBorders>
          </w:tcPr>
          <w:p w14:paraId="289729CA" w14:textId="77777777" w:rsidR="00B10D84" w:rsidRPr="00C317BA" w:rsidRDefault="00B10D84" w:rsidP="00B10D84">
            <w:pPr>
              <w:pStyle w:val="Maintext"/>
              <w:tabs>
                <w:tab w:val="left" w:pos="3672"/>
              </w:tabs>
              <w:rPr>
                <w:rFonts w:cs="Arial"/>
                <w:szCs w:val="22"/>
              </w:rPr>
            </w:pPr>
            <w:r>
              <w:rPr>
                <w:rFonts w:cs="Arial"/>
                <w:szCs w:val="22"/>
              </w:rPr>
              <w:t>Date of transfer out (fourth</w:t>
            </w:r>
            <w:r w:rsidRPr="00C317BA">
              <w:rPr>
                <w:rFonts w:cs="Arial"/>
                <w:szCs w:val="22"/>
              </w:rPr>
              <w:t>)</w:t>
            </w:r>
            <w:r>
              <w:rPr>
                <w:rFonts w:cs="Arial"/>
                <w:szCs w:val="22"/>
              </w:rPr>
              <w:t xml:space="preserve"> (DDMMCCYY)</w:t>
            </w:r>
          </w:p>
        </w:tc>
        <w:tc>
          <w:tcPr>
            <w:tcW w:w="3060" w:type="dxa"/>
            <w:tcBorders>
              <w:top w:val="single" w:sz="6" w:space="0" w:color="auto"/>
              <w:left w:val="single" w:sz="6" w:space="0" w:color="auto"/>
              <w:bottom w:val="single" w:sz="6" w:space="0" w:color="auto"/>
              <w:right w:val="single" w:sz="6" w:space="0" w:color="auto"/>
            </w:tcBorders>
          </w:tcPr>
          <w:p w14:paraId="289729CB" w14:textId="77777777" w:rsidR="00B10D84" w:rsidRPr="00C22F29" w:rsidRDefault="00B10D84" w:rsidP="00B10D84">
            <w:pPr>
              <w:pStyle w:val="Maintext"/>
              <w:rPr>
                <w:rFonts w:cs="Arial"/>
                <w:szCs w:val="22"/>
              </w:rPr>
            </w:pPr>
            <w:r>
              <w:rPr>
                <w:rFonts w:cs="Arial"/>
                <w:szCs w:val="22"/>
              </w:rPr>
              <w:t>00000000</w:t>
            </w:r>
          </w:p>
        </w:tc>
      </w:tr>
      <w:tr w:rsidR="00B10D84" w:rsidRPr="00C317BA" w14:paraId="289729D0"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CD" w14:textId="77777777" w:rsidR="00B10D84" w:rsidRPr="00D01DAC" w:rsidRDefault="00B10D84" w:rsidP="00B10D84">
            <w:pPr>
              <w:pStyle w:val="Maintext"/>
              <w:rPr>
                <w:rFonts w:cs="Arial"/>
                <w:szCs w:val="22"/>
              </w:rPr>
            </w:pPr>
            <w:r>
              <w:rPr>
                <w:rFonts w:cs="Arial"/>
                <w:szCs w:val="22"/>
              </w:rPr>
              <w:t>617-622</w:t>
            </w:r>
          </w:p>
        </w:tc>
        <w:tc>
          <w:tcPr>
            <w:tcW w:w="4897" w:type="dxa"/>
            <w:tcBorders>
              <w:top w:val="single" w:sz="6" w:space="0" w:color="auto"/>
              <w:left w:val="single" w:sz="6" w:space="0" w:color="auto"/>
              <w:bottom w:val="single" w:sz="6" w:space="0" w:color="auto"/>
              <w:right w:val="single" w:sz="6" w:space="0" w:color="auto"/>
            </w:tcBorders>
          </w:tcPr>
          <w:p w14:paraId="289729CE" w14:textId="77777777" w:rsidR="00B10D84" w:rsidRPr="00C317BA" w:rsidRDefault="00B10D84" w:rsidP="00B10D84">
            <w:pPr>
              <w:pStyle w:val="Maintext"/>
              <w:tabs>
                <w:tab w:val="left" w:pos="3672"/>
              </w:tabs>
              <w:rPr>
                <w:rFonts w:cs="Arial"/>
                <w:szCs w:val="22"/>
              </w:rPr>
            </w:pPr>
            <w:r>
              <w:rPr>
                <w:rFonts w:cs="Arial"/>
                <w:szCs w:val="22"/>
              </w:rPr>
              <w:t>Transferee BSB number (fourth</w:t>
            </w:r>
            <w:r w:rsidRPr="00C317BA">
              <w:rPr>
                <w:rFonts w:cs="Arial"/>
                <w:szCs w:val="22"/>
              </w:rPr>
              <w:t>)</w:t>
            </w:r>
          </w:p>
        </w:tc>
        <w:tc>
          <w:tcPr>
            <w:tcW w:w="3060" w:type="dxa"/>
            <w:tcBorders>
              <w:top w:val="single" w:sz="6" w:space="0" w:color="auto"/>
              <w:left w:val="single" w:sz="6" w:space="0" w:color="auto"/>
              <w:bottom w:val="single" w:sz="6" w:space="0" w:color="auto"/>
              <w:right w:val="single" w:sz="6" w:space="0" w:color="auto"/>
            </w:tcBorders>
          </w:tcPr>
          <w:p w14:paraId="289729CF" w14:textId="77777777" w:rsidR="00B10D84" w:rsidRPr="00C22F29" w:rsidRDefault="00B10D84" w:rsidP="00B10D84">
            <w:pPr>
              <w:pStyle w:val="Maintext"/>
              <w:rPr>
                <w:rFonts w:cs="Arial"/>
                <w:szCs w:val="22"/>
              </w:rPr>
            </w:pPr>
            <w:r>
              <w:rPr>
                <w:rFonts w:cs="Arial"/>
                <w:szCs w:val="22"/>
              </w:rPr>
              <w:t>000000</w:t>
            </w:r>
          </w:p>
        </w:tc>
      </w:tr>
      <w:tr w:rsidR="00B10D84" w:rsidRPr="00C317BA" w14:paraId="289729D4"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D1" w14:textId="77777777" w:rsidR="00B10D84" w:rsidRPr="00D01DAC" w:rsidRDefault="00B10D84" w:rsidP="00B10D84">
            <w:pPr>
              <w:pStyle w:val="Maintext"/>
              <w:rPr>
                <w:rFonts w:cs="Arial"/>
                <w:szCs w:val="22"/>
              </w:rPr>
            </w:pPr>
            <w:r>
              <w:rPr>
                <w:rFonts w:cs="Arial"/>
                <w:szCs w:val="22"/>
              </w:rPr>
              <w:t>623-634</w:t>
            </w:r>
          </w:p>
        </w:tc>
        <w:tc>
          <w:tcPr>
            <w:tcW w:w="4897" w:type="dxa"/>
            <w:tcBorders>
              <w:top w:val="single" w:sz="6" w:space="0" w:color="auto"/>
              <w:left w:val="single" w:sz="6" w:space="0" w:color="auto"/>
              <w:bottom w:val="single" w:sz="6" w:space="0" w:color="auto"/>
              <w:right w:val="single" w:sz="6" w:space="0" w:color="auto"/>
            </w:tcBorders>
          </w:tcPr>
          <w:p w14:paraId="289729D2" w14:textId="15F286B1" w:rsidR="00B10D84" w:rsidRPr="00C317BA" w:rsidRDefault="00B10D84" w:rsidP="00B10D84">
            <w:pPr>
              <w:pStyle w:val="Maintext"/>
              <w:tabs>
                <w:tab w:val="left" w:pos="3672"/>
              </w:tabs>
              <w:rPr>
                <w:rFonts w:cs="Arial"/>
                <w:szCs w:val="22"/>
              </w:rPr>
            </w:pPr>
            <w:r w:rsidRPr="00C317BA">
              <w:rPr>
                <w:rFonts w:cs="Arial"/>
                <w:szCs w:val="22"/>
              </w:rPr>
              <w:t xml:space="preserve">TFN withholding tax deducted from repayments in the financial year </w:t>
            </w:r>
          </w:p>
        </w:tc>
        <w:tc>
          <w:tcPr>
            <w:tcW w:w="3060" w:type="dxa"/>
            <w:tcBorders>
              <w:top w:val="single" w:sz="6" w:space="0" w:color="auto"/>
              <w:left w:val="single" w:sz="6" w:space="0" w:color="auto"/>
              <w:bottom w:val="single" w:sz="6" w:space="0" w:color="auto"/>
              <w:right w:val="single" w:sz="6" w:space="0" w:color="auto"/>
            </w:tcBorders>
          </w:tcPr>
          <w:p w14:paraId="289729D3" w14:textId="77777777" w:rsidR="00B10D84" w:rsidRPr="00C22F29" w:rsidRDefault="00B10D84" w:rsidP="00B10D84">
            <w:pPr>
              <w:pStyle w:val="Maintext"/>
              <w:rPr>
                <w:rFonts w:cs="Arial"/>
                <w:szCs w:val="22"/>
              </w:rPr>
            </w:pPr>
            <w:r>
              <w:rPr>
                <w:rFonts w:cs="Arial"/>
                <w:szCs w:val="22"/>
              </w:rPr>
              <w:t>000000000000</w:t>
            </w:r>
          </w:p>
        </w:tc>
      </w:tr>
      <w:tr w:rsidR="00B10D84" w:rsidRPr="00C317BA" w14:paraId="289729D8"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D5" w14:textId="77777777" w:rsidR="00B10D84" w:rsidRPr="00D01DAC" w:rsidRDefault="00B10D84" w:rsidP="00B10D84">
            <w:pPr>
              <w:pStyle w:val="Maintext"/>
              <w:rPr>
                <w:rFonts w:cs="Arial"/>
                <w:szCs w:val="22"/>
              </w:rPr>
            </w:pPr>
            <w:r>
              <w:rPr>
                <w:rFonts w:cs="Arial"/>
                <w:szCs w:val="22"/>
              </w:rPr>
              <w:t>635-646</w:t>
            </w:r>
          </w:p>
        </w:tc>
        <w:tc>
          <w:tcPr>
            <w:tcW w:w="4897" w:type="dxa"/>
            <w:tcBorders>
              <w:top w:val="single" w:sz="6" w:space="0" w:color="auto"/>
              <w:left w:val="single" w:sz="6" w:space="0" w:color="auto"/>
              <w:bottom w:val="single" w:sz="6" w:space="0" w:color="auto"/>
              <w:right w:val="single" w:sz="6" w:space="0" w:color="auto"/>
            </w:tcBorders>
          </w:tcPr>
          <w:p w14:paraId="289729D6" w14:textId="25E95591" w:rsidR="00B10D84" w:rsidRPr="00A223DC" w:rsidRDefault="00B10D84" w:rsidP="009720DF">
            <w:pPr>
              <w:pStyle w:val="Maintext"/>
              <w:tabs>
                <w:tab w:val="left" w:pos="3672"/>
              </w:tabs>
              <w:rPr>
                <w:rFonts w:cs="Arial"/>
                <w:szCs w:val="22"/>
              </w:rPr>
            </w:pPr>
            <w:r w:rsidRPr="00A223DC">
              <w:rPr>
                <w:rFonts w:cs="Arial"/>
                <w:szCs w:val="22"/>
              </w:rPr>
              <w:t xml:space="preserve">Amount of closing balance </w:t>
            </w:r>
          </w:p>
        </w:tc>
        <w:tc>
          <w:tcPr>
            <w:tcW w:w="3060" w:type="dxa"/>
            <w:tcBorders>
              <w:top w:val="single" w:sz="6" w:space="0" w:color="auto"/>
              <w:left w:val="single" w:sz="6" w:space="0" w:color="auto"/>
              <w:bottom w:val="single" w:sz="6" w:space="0" w:color="auto"/>
              <w:right w:val="single" w:sz="6" w:space="0" w:color="auto"/>
            </w:tcBorders>
          </w:tcPr>
          <w:p w14:paraId="289729D7" w14:textId="77777777" w:rsidR="00B10D84" w:rsidRDefault="00B10D84" w:rsidP="00B10D84">
            <w:r w:rsidRPr="00C813C2">
              <w:rPr>
                <w:rFonts w:cs="Arial"/>
                <w:szCs w:val="22"/>
              </w:rPr>
              <w:t>00000</w:t>
            </w:r>
            <w:r>
              <w:rPr>
                <w:rFonts w:cs="Arial"/>
                <w:szCs w:val="22"/>
              </w:rPr>
              <w:t>55</w:t>
            </w:r>
            <w:r w:rsidRPr="00C813C2">
              <w:rPr>
                <w:rFonts w:cs="Arial"/>
                <w:szCs w:val="22"/>
              </w:rPr>
              <w:t>00000</w:t>
            </w:r>
          </w:p>
        </w:tc>
      </w:tr>
      <w:tr w:rsidR="00B10D84" w:rsidRPr="00C317BA" w14:paraId="289729DC"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D9" w14:textId="77777777" w:rsidR="00B10D84" w:rsidRPr="00D01DAC" w:rsidRDefault="00B10D84" w:rsidP="00B10D84">
            <w:pPr>
              <w:pStyle w:val="Maintext"/>
              <w:rPr>
                <w:rFonts w:cs="Arial"/>
                <w:szCs w:val="22"/>
              </w:rPr>
            </w:pPr>
            <w:r>
              <w:rPr>
                <w:rFonts w:cs="Arial"/>
                <w:szCs w:val="22"/>
              </w:rPr>
              <w:t>647-658</w:t>
            </w:r>
          </w:p>
        </w:tc>
        <w:tc>
          <w:tcPr>
            <w:tcW w:w="4897" w:type="dxa"/>
            <w:tcBorders>
              <w:top w:val="single" w:sz="6" w:space="0" w:color="auto"/>
              <w:left w:val="single" w:sz="6" w:space="0" w:color="auto"/>
              <w:bottom w:val="single" w:sz="6" w:space="0" w:color="auto"/>
              <w:right w:val="single" w:sz="6" w:space="0" w:color="auto"/>
            </w:tcBorders>
          </w:tcPr>
          <w:p w14:paraId="289729DA" w14:textId="10500B67" w:rsidR="00B10D84" w:rsidRPr="00A223DC" w:rsidRDefault="00B10D84" w:rsidP="00B10D84">
            <w:pPr>
              <w:pStyle w:val="Maintext"/>
              <w:tabs>
                <w:tab w:val="left" w:pos="3672"/>
              </w:tabs>
              <w:rPr>
                <w:rFonts w:cs="Arial"/>
                <w:szCs w:val="22"/>
              </w:rPr>
            </w:pPr>
            <w:r w:rsidRPr="00A223DC">
              <w:rPr>
                <w:rFonts w:cs="Arial"/>
                <w:szCs w:val="22"/>
              </w:rPr>
              <w:t xml:space="preserve">Unclaimed moneys </w:t>
            </w:r>
          </w:p>
        </w:tc>
        <w:tc>
          <w:tcPr>
            <w:tcW w:w="3060" w:type="dxa"/>
            <w:tcBorders>
              <w:top w:val="single" w:sz="6" w:space="0" w:color="auto"/>
              <w:left w:val="single" w:sz="6" w:space="0" w:color="auto"/>
              <w:bottom w:val="single" w:sz="6" w:space="0" w:color="auto"/>
              <w:right w:val="single" w:sz="6" w:space="0" w:color="auto"/>
            </w:tcBorders>
          </w:tcPr>
          <w:p w14:paraId="289729DB" w14:textId="77777777" w:rsidR="00B10D84" w:rsidRDefault="00B10D84" w:rsidP="00B10D84">
            <w:r w:rsidRPr="00C813C2">
              <w:rPr>
                <w:rFonts w:cs="Arial"/>
                <w:szCs w:val="22"/>
              </w:rPr>
              <w:t>000000000000</w:t>
            </w:r>
          </w:p>
        </w:tc>
      </w:tr>
      <w:tr w:rsidR="00B10D84" w:rsidRPr="00C317BA" w14:paraId="289729E0"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9DD" w14:textId="77777777" w:rsidR="00B10D84" w:rsidRPr="00D01DAC" w:rsidRDefault="00B10D84" w:rsidP="00B10D84">
            <w:pPr>
              <w:pStyle w:val="Maintext"/>
              <w:rPr>
                <w:rFonts w:cs="Arial"/>
                <w:szCs w:val="22"/>
              </w:rPr>
            </w:pPr>
            <w:r>
              <w:rPr>
                <w:rFonts w:cs="Arial"/>
                <w:szCs w:val="22"/>
              </w:rPr>
              <w:t>659-850</w:t>
            </w:r>
          </w:p>
        </w:tc>
        <w:tc>
          <w:tcPr>
            <w:tcW w:w="4897" w:type="dxa"/>
            <w:tcBorders>
              <w:top w:val="single" w:sz="6" w:space="0" w:color="auto"/>
              <w:left w:val="single" w:sz="6" w:space="0" w:color="auto"/>
              <w:bottom w:val="single" w:sz="6" w:space="0" w:color="auto"/>
              <w:right w:val="single" w:sz="6" w:space="0" w:color="auto"/>
            </w:tcBorders>
          </w:tcPr>
          <w:p w14:paraId="289729DE" w14:textId="77777777" w:rsidR="00B10D84" w:rsidRPr="00DA19D8" w:rsidRDefault="00B10D84" w:rsidP="00B10D84">
            <w:pPr>
              <w:pStyle w:val="Maintext"/>
              <w:tabs>
                <w:tab w:val="left" w:pos="3672"/>
              </w:tabs>
              <w:rPr>
                <w:rFonts w:cs="Arial"/>
                <w:szCs w:val="22"/>
              </w:rPr>
            </w:pPr>
            <w:r w:rsidRPr="00DA19D8">
              <w:rPr>
                <w:rFonts w:cs="Arial"/>
                <w:szCs w:val="22"/>
              </w:rPr>
              <w:t>Filler</w:t>
            </w:r>
          </w:p>
        </w:tc>
        <w:tc>
          <w:tcPr>
            <w:tcW w:w="3060" w:type="dxa"/>
            <w:tcBorders>
              <w:top w:val="single" w:sz="6" w:space="0" w:color="auto"/>
              <w:left w:val="single" w:sz="6" w:space="0" w:color="auto"/>
              <w:bottom w:val="single" w:sz="6" w:space="0" w:color="auto"/>
              <w:right w:val="single" w:sz="6" w:space="0" w:color="auto"/>
            </w:tcBorders>
          </w:tcPr>
          <w:p w14:paraId="289729DF" w14:textId="77777777" w:rsidR="00B10D84" w:rsidRPr="00C22F29" w:rsidRDefault="00B10D84" w:rsidP="00B10D84">
            <w:pPr>
              <w:pStyle w:val="Maintext"/>
              <w:rPr>
                <w:rFonts w:cs="Arial"/>
                <w:szCs w:val="22"/>
              </w:rPr>
            </w:pPr>
            <w:r>
              <w:rPr>
                <w:rFonts w:cs="Arial"/>
                <w:szCs w:val="22"/>
              </w:rPr>
              <w:t>blank fill</w:t>
            </w:r>
          </w:p>
        </w:tc>
      </w:tr>
    </w:tbl>
    <w:p w14:paraId="289729E1" w14:textId="77777777" w:rsidR="00B10D84" w:rsidRPr="00967E2D" w:rsidRDefault="00B10D84" w:rsidP="00B10D84">
      <w:pPr>
        <w:pStyle w:val="Head2"/>
      </w:pPr>
      <w:bookmarkStart w:id="794" w:name="_Toc351096829"/>
      <w:bookmarkStart w:id="795" w:name="_Toc402165669"/>
      <w:bookmarkStart w:id="796" w:name="_Toc418579563"/>
      <w:r w:rsidRPr="00967E2D">
        <w:t>Investor data record</w:t>
      </w:r>
      <w:bookmarkEnd w:id="794"/>
      <w:bookmarkEnd w:id="795"/>
      <w:bookmarkEnd w:id="796"/>
    </w:p>
    <w:p w14:paraId="289729E2" w14:textId="77777777" w:rsidR="00B10D84" w:rsidRPr="00967E2D" w:rsidRDefault="00B10D84" w:rsidP="00B10D84">
      <w:r>
        <w:t xml:space="preserve">Bruce Biggs - one resident individual investor linked to </w:t>
      </w:r>
      <w:r>
        <w:rPr>
          <w:i/>
        </w:rPr>
        <w:t xml:space="preserve">Farm management deposit </w:t>
      </w:r>
      <w:r w:rsidRPr="00967E2D">
        <w:rPr>
          <w:i/>
        </w:rPr>
        <w:t xml:space="preserve">account data record </w:t>
      </w:r>
      <w:r>
        <w:rPr>
          <w:i/>
        </w:rPr>
        <w:t>1</w:t>
      </w:r>
      <w:r>
        <w:t>.</w:t>
      </w:r>
    </w:p>
    <w:p w14:paraId="289729E3" w14:textId="77777777" w:rsidR="00B10D84" w:rsidRDefault="00B10D84" w:rsidP="00B10D84"/>
    <w:tbl>
      <w:tblPr>
        <w:tblW w:w="9648" w:type="dxa"/>
        <w:tblLayout w:type="fixed"/>
        <w:tblLook w:val="0000" w:firstRow="0" w:lastRow="0" w:firstColumn="0" w:lastColumn="0" w:noHBand="0" w:noVBand="0"/>
      </w:tblPr>
      <w:tblGrid>
        <w:gridCol w:w="1548"/>
        <w:gridCol w:w="5220"/>
        <w:gridCol w:w="2880"/>
      </w:tblGrid>
      <w:tr w:rsidR="00B10D84" w:rsidRPr="00C317BA" w14:paraId="289729E7"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9E4" w14:textId="77777777" w:rsidR="00B10D84" w:rsidRPr="005351C8" w:rsidRDefault="00B10D84" w:rsidP="00B10D84">
            <w:pPr>
              <w:pStyle w:val="Maintext"/>
              <w:rPr>
                <w:rFonts w:cs="Arial"/>
                <w:b/>
                <w:szCs w:val="22"/>
              </w:rPr>
            </w:pPr>
            <w:r w:rsidRPr="005351C8">
              <w:rPr>
                <w:rFonts w:cs="Arial"/>
                <w:b/>
                <w:szCs w:val="22"/>
              </w:rPr>
              <w:t>Character position</w:t>
            </w:r>
          </w:p>
        </w:tc>
        <w:tc>
          <w:tcPr>
            <w:tcW w:w="5220" w:type="dxa"/>
            <w:tcBorders>
              <w:top w:val="single" w:sz="6" w:space="0" w:color="auto"/>
              <w:left w:val="single" w:sz="6" w:space="0" w:color="auto"/>
              <w:bottom w:val="single" w:sz="6" w:space="0" w:color="auto"/>
              <w:right w:val="single" w:sz="6" w:space="0" w:color="auto"/>
            </w:tcBorders>
          </w:tcPr>
          <w:p w14:paraId="289729E5" w14:textId="77777777" w:rsidR="00B10D84" w:rsidRPr="00C317BA" w:rsidRDefault="00B10D84" w:rsidP="00B10D84">
            <w:pPr>
              <w:pStyle w:val="Maintext"/>
              <w:rPr>
                <w:rFonts w:cs="Arial"/>
                <w:b/>
                <w:szCs w:val="22"/>
              </w:rPr>
            </w:pPr>
            <w:r w:rsidRPr="00C317BA">
              <w:rPr>
                <w:rFonts w:cs="Arial"/>
                <w:b/>
                <w:szCs w:val="22"/>
              </w:rPr>
              <w:t>Field name</w:t>
            </w:r>
          </w:p>
        </w:tc>
        <w:tc>
          <w:tcPr>
            <w:tcW w:w="2880" w:type="dxa"/>
            <w:tcBorders>
              <w:top w:val="single" w:sz="6" w:space="0" w:color="auto"/>
              <w:left w:val="single" w:sz="6" w:space="0" w:color="auto"/>
              <w:bottom w:val="single" w:sz="6" w:space="0" w:color="auto"/>
              <w:right w:val="single" w:sz="6" w:space="0" w:color="auto"/>
            </w:tcBorders>
          </w:tcPr>
          <w:p w14:paraId="289729E6" w14:textId="77777777" w:rsidR="00B10D84" w:rsidRPr="00206EC2" w:rsidRDefault="00B10D84" w:rsidP="00B10D84">
            <w:pPr>
              <w:pStyle w:val="Maintext"/>
              <w:rPr>
                <w:rFonts w:cs="Arial"/>
                <w:b/>
                <w:szCs w:val="22"/>
              </w:rPr>
            </w:pPr>
            <w:r>
              <w:rPr>
                <w:rFonts w:cs="Arial"/>
                <w:b/>
                <w:szCs w:val="22"/>
              </w:rPr>
              <w:t>Contents</w:t>
            </w:r>
          </w:p>
        </w:tc>
      </w:tr>
      <w:tr w:rsidR="00B10D84" w:rsidRPr="00C317BA" w14:paraId="289729EB" w14:textId="77777777" w:rsidTr="00B10D84">
        <w:trPr>
          <w:cantSplit/>
          <w:trHeight w:val="276"/>
        </w:trPr>
        <w:tc>
          <w:tcPr>
            <w:tcW w:w="1548" w:type="dxa"/>
            <w:tcBorders>
              <w:top w:val="single" w:sz="6" w:space="0" w:color="auto"/>
              <w:left w:val="single" w:sz="6" w:space="0" w:color="auto"/>
              <w:bottom w:val="single" w:sz="6" w:space="0" w:color="auto"/>
              <w:right w:val="single" w:sz="6" w:space="0" w:color="auto"/>
            </w:tcBorders>
          </w:tcPr>
          <w:p w14:paraId="289729E8" w14:textId="77777777" w:rsidR="00B10D84" w:rsidRPr="00D01DAC" w:rsidRDefault="00B10D84" w:rsidP="00B10D84">
            <w:pPr>
              <w:pStyle w:val="Maintext"/>
              <w:rPr>
                <w:rFonts w:cs="Arial"/>
                <w:szCs w:val="22"/>
              </w:rPr>
            </w:pPr>
            <w:r w:rsidRPr="00D01DAC">
              <w:rPr>
                <w:rFonts w:cs="Arial"/>
                <w:szCs w:val="22"/>
              </w:rPr>
              <w:t>1-3</w:t>
            </w:r>
          </w:p>
        </w:tc>
        <w:tc>
          <w:tcPr>
            <w:tcW w:w="5220" w:type="dxa"/>
            <w:tcBorders>
              <w:top w:val="single" w:sz="6" w:space="0" w:color="auto"/>
              <w:left w:val="single" w:sz="6" w:space="0" w:color="auto"/>
              <w:bottom w:val="single" w:sz="6" w:space="0" w:color="auto"/>
              <w:right w:val="single" w:sz="6" w:space="0" w:color="auto"/>
            </w:tcBorders>
          </w:tcPr>
          <w:p w14:paraId="289729E9" w14:textId="77777777" w:rsidR="00B10D84" w:rsidRPr="00C317BA" w:rsidRDefault="00B10D84" w:rsidP="00B10D84">
            <w:pPr>
              <w:pStyle w:val="Maintext"/>
              <w:rPr>
                <w:rFonts w:cs="Arial"/>
                <w:szCs w:val="22"/>
              </w:rPr>
            </w:pPr>
            <w:r w:rsidRPr="00C317BA">
              <w:rPr>
                <w:rFonts w:cs="Arial"/>
                <w:szCs w:val="22"/>
              </w:rPr>
              <w:t>Record length</w:t>
            </w:r>
          </w:p>
        </w:tc>
        <w:tc>
          <w:tcPr>
            <w:tcW w:w="2880" w:type="dxa"/>
            <w:tcBorders>
              <w:top w:val="single" w:sz="6" w:space="0" w:color="auto"/>
              <w:left w:val="single" w:sz="6" w:space="0" w:color="auto"/>
              <w:bottom w:val="single" w:sz="6" w:space="0" w:color="auto"/>
              <w:right w:val="single" w:sz="6" w:space="0" w:color="auto"/>
            </w:tcBorders>
          </w:tcPr>
          <w:p w14:paraId="289729EA" w14:textId="77777777" w:rsidR="00B10D84" w:rsidRPr="005145E7" w:rsidRDefault="00B10D84" w:rsidP="00B10D84">
            <w:pPr>
              <w:pStyle w:val="Maintext"/>
              <w:rPr>
                <w:rFonts w:cs="Arial"/>
                <w:szCs w:val="22"/>
              </w:rPr>
            </w:pPr>
            <w:r>
              <w:rPr>
                <w:rFonts w:cs="Arial"/>
                <w:szCs w:val="22"/>
              </w:rPr>
              <w:t>850</w:t>
            </w:r>
          </w:p>
        </w:tc>
      </w:tr>
      <w:tr w:rsidR="00B10D84" w:rsidRPr="00C317BA" w14:paraId="289729EF"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9EC" w14:textId="77777777" w:rsidR="00B10D84" w:rsidRPr="00D01DAC" w:rsidRDefault="00B10D84" w:rsidP="00B10D84">
            <w:pPr>
              <w:pStyle w:val="Maintext"/>
              <w:rPr>
                <w:rFonts w:cs="Arial"/>
                <w:szCs w:val="22"/>
              </w:rPr>
            </w:pPr>
            <w:r w:rsidRPr="00D01DAC">
              <w:rPr>
                <w:rFonts w:cs="Arial"/>
                <w:szCs w:val="22"/>
              </w:rPr>
              <w:t>4-12</w:t>
            </w:r>
          </w:p>
        </w:tc>
        <w:tc>
          <w:tcPr>
            <w:tcW w:w="5220" w:type="dxa"/>
            <w:tcBorders>
              <w:top w:val="single" w:sz="6" w:space="0" w:color="auto"/>
              <w:left w:val="single" w:sz="6" w:space="0" w:color="auto"/>
              <w:bottom w:val="single" w:sz="6" w:space="0" w:color="auto"/>
              <w:right w:val="single" w:sz="6" w:space="0" w:color="auto"/>
            </w:tcBorders>
          </w:tcPr>
          <w:p w14:paraId="289729ED" w14:textId="77777777" w:rsidR="00B10D84" w:rsidRPr="00C317BA" w:rsidRDefault="00B10D84" w:rsidP="00B10D84">
            <w:pPr>
              <w:pStyle w:val="Maintext"/>
              <w:rPr>
                <w:rFonts w:cs="Arial"/>
                <w:szCs w:val="22"/>
              </w:rPr>
            </w:pPr>
            <w:r>
              <w:rPr>
                <w:rFonts w:cs="Arial"/>
                <w:szCs w:val="22"/>
              </w:rPr>
              <w:t>Record identifier</w:t>
            </w:r>
          </w:p>
        </w:tc>
        <w:tc>
          <w:tcPr>
            <w:tcW w:w="2880" w:type="dxa"/>
            <w:tcBorders>
              <w:top w:val="single" w:sz="6" w:space="0" w:color="auto"/>
              <w:left w:val="single" w:sz="6" w:space="0" w:color="auto"/>
              <w:bottom w:val="single" w:sz="6" w:space="0" w:color="auto"/>
              <w:right w:val="single" w:sz="6" w:space="0" w:color="auto"/>
            </w:tcBorders>
          </w:tcPr>
          <w:p w14:paraId="289729EE" w14:textId="77777777" w:rsidR="00B10D84" w:rsidRPr="005145E7" w:rsidRDefault="00B10D84" w:rsidP="00B10D84">
            <w:pPr>
              <w:pStyle w:val="Maintext"/>
              <w:rPr>
                <w:rFonts w:cs="Arial"/>
                <w:szCs w:val="22"/>
              </w:rPr>
            </w:pPr>
            <w:r>
              <w:rPr>
                <w:rFonts w:cs="Arial"/>
                <w:szCs w:val="22"/>
              </w:rPr>
              <w:t>DINVESTOR</w:t>
            </w:r>
          </w:p>
        </w:tc>
      </w:tr>
      <w:tr w:rsidR="00B10D84" w:rsidRPr="00C317BA" w14:paraId="289729F3"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9F0" w14:textId="77777777" w:rsidR="00B10D84" w:rsidRPr="00D01DAC" w:rsidRDefault="00B10D84" w:rsidP="00B10D84">
            <w:pPr>
              <w:pStyle w:val="Maintext"/>
              <w:rPr>
                <w:rFonts w:cs="Arial"/>
                <w:szCs w:val="22"/>
              </w:rPr>
            </w:pPr>
            <w:r w:rsidRPr="00D01DAC">
              <w:rPr>
                <w:rFonts w:cs="Arial"/>
                <w:szCs w:val="22"/>
              </w:rPr>
              <w:t>13-14</w:t>
            </w:r>
          </w:p>
        </w:tc>
        <w:tc>
          <w:tcPr>
            <w:tcW w:w="5220" w:type="dxa"/>
            <w:tcBorders>
              <w:top w:val="single" w:sz="6" w:space="0" w:color="auto"/>
              <w:left w:val="single" w:sz="6" w:space="0" w:color="auto"/>
              <w:bottom w:val="single" w:sz="6" w:space="0" w:color="auto"/>
              <w:right w:val="single" w:sz="6" w:space="0" w:color="auto"/>
            </w:tcBorders>
          </w:tcPr>
          <w:p w14:paraId="289729F1" w14:textId="77777777" w:rsidR="00B10D84" w:rsidRPr="00C317BA" w:rsidRDefault="00B10D84" w:rsidP="00B10D84">
            <w:pPr>
              <w:pStyle w:val="Maintext"/>
              <w:rPr>
                <w:rFonts w:cs="Arial"/>
                <w:szCs w:val="22"/>
              </w:rPr>
            </w:pPr>
            <w:r w:rsidRPr="00C317BA">
              <w:rPr>
                <w:rFonts w:cs="Arial"/>
                <w:szCs w:val="22"/>
              </w:rPr>
              <w:t xml:space="preserve">Sequence number of </w:t>
            </w:r>
            <w:r>
              <w:rPr>
                <w:rFonts w:cs="Arial"/>
                <w:szCs w:val="22"/>
              </w:rPr>
              <w:t xml:space="preserve">DINVESTOR </w:t>
            </w:r>
            <w:r w:rsidRPr="00C317BA">
              <w:rPr>
                <w:rFonts w:cs="Arial"/>
                <w:szCs w:val="22"/>
              </w:rPr>
              <w:t>record</w:t>
            </w:r>
          </w:p>
        </w:tc>
        <w:tc>
          <w:tcPr>
            <w:tcW w:w="2880" w:type="dxa"/>
            <w:tcBorders>
              <w:top w:val="single" w:sz="6" w:space="0" w:color="auto"/>
              <w:left w:val="single" w:sz="6" w:space="0" w:color="auto"/>
              <w:bottom w:val="single" w:sz="6" w:space="0" w:color="auto"/>
              <w:right w:val="single" w:sz="6" w:space="0" w:color="auto"/>
            </w:tcBorders>
          </w:tcPr>
          <w:p w14:paraId="289729F2" w14:textId="77777777" w:rsidR="00B10D84" w:rsidRPr="005145E7" w:rsidRDefault="00B10D84" w:rsidP="00B10D84">
            <w:pPr>
              <w:pStyle w:val="Maintext"/>
              <w:rPr>
                <w:rFonts w:cs="Arial"/>
                <w:szCs w:val="22"/>
              </w:rPr>
            </w:pPr>
            <w:r>
              <w:rPr>
                <w:rFonts w:cs="Arial"/>
                <w:szCs w:val="22"/>
              </w:rPr>
              <w:t>01</w:t>
            </w:r>
          </w:p>
        </w:tc>
      </w:tr>
      <w:tr w:rsidR="00B10D84" w:rsidRPr="00C317BA" w14:paraId="289729F7"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9F4" w14:textId="77777777" w:rsidR="00B10D84" w:rsidRPr="00D01DAC" w:rsidRDefault="00B10D84" w:rsidP="00B10D84">
            <w:pPr>
              <w:pStyle w:val="Maintext"/>
              <w:rPr>
                <w:rFonts w:cs="Arial"/>
                <w:szCs w:val="22"/>
              </w:rPr>
            </w:pPr>
            <w:r w:rsidRPr="00D01DAC">
              <w:rPr>
                <w:rFonts w:cs="Arial"/>
                <w:szCs w:val="22"/>
              </w:rPr>
              <w:t>15-39</w:t>
            </w:r>
          </w:p>
        </w:tc>
        <w:tc>
          <w:tcPr>
            <w:tcW w:w="5220" w:type="dxa"/>
            <w:tcBorders>
              <w:top w:val="single" w:sz="6" w:space="0" w:color="auto"/>
              <w:left w:val="single" w:sz="6" w:space="0" w:color="auto"/>
              <w:bottom w:val="single" w:sz="6" w:space="0" w:color="auto"/>
              <w:right w:val="single" w:sz="6" w:space="0" w:color="auto"/>
            </w:tcBorders>
          </w:tcPr>
          <w:p w14:paraId="289729F5" w14:textId="77777777" w:rsidR="00B10D84" w:rsidRPr="00C317BA" w:rsidRDefault="00B10D84" w:rsidP="00B10D84">
            <w:pPr>
              <w:pStyle w:val="Maintext"/>
              <w:rPr>
                <w:rFonts w:cs="Arial"/>
                <w:szCs w:val="22"/>
              </w:rPr>
            </w:pPr>
            <w:r w:rsidRPr="00C317BA">
              <w:rPr>
                <w:rFonts w:cs="Arial"/>
                <w:szCs w:val="22"/>
              </w:rPr>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289729F6" w14:textId="77777777" w:rsidR="00B10D84" w:rsidRPr="005145E7" w:rsidRDefault="00B10D84" w:rsidP="00B10D84">
            <w:pPr>
              <w:pStyle w:val="Maintext"/>
              <w:rPr>
                <w:rFonts w:cs="Arial"/>
                <w:szCs w:val="22"/>
              </w:rPr>
            </w:pPr>
            <w:r>
              <w:rPr>
                <w:rFonts w:cs="Arial"/>
                <w:szCs w:val="22"/>
              </w:rPr>
              <w:t>8524569871</w:t>
            </w:r>
          </w:p>
        </w:tc>
      </w:tr>
      <w:tr w:rsidR="00B10D84" w:rsidRPr="00C317BA" w14:paraId="289729FB" w14:textId="77777777" w:rsidTr="00B10D84">
        <w:trPr>
          <w:cantSplit/>
          <w:trHeight w:val="276"/>
        </w:trPr>
        <w:tc>
          <w:tcPr>
            <w:tcW w:w="1548" w:type="dxa"/>
            <w:tcBorders>
              <w:top w:val="single" w:sz="6" w:space="0" w:color="auto"/>
              <w:left w:val="single" w:sz="6" w:space="0" w:color="auto"/>
              <w:bottom w:val="single" w:sz="6" w:space="0" w:color="auto"/>
              <w:right w:val="single" w:sz="6" w:space="0" w:color="auto"/>
            </w:tcBorders>
          </w:tcPr>
          <w:p w14:paraId="289729F8" w14:textId="77777777" w:rsidR="00B10D84" w:rsidRPr="00D01DAC" w:rsidRDefault="00B10D84" w:rsidP="00B10D84">
            <w:pPr>
              <w:pStyle w:val="Maintext"/>
              <w:rPr>
                <w:rFonts w:cs="Arial"/>
                <w:szCs w:val="22"/>
              </w:rPr>
            </w:pPr>
            <w:r w:rsidRPr="00D01DAC">
              <w:rPr>
                <w:rFonts w:cs="Arial"/>
                <w:szCs w:val="22"/>
              </w:rPr>
              <w:t>40-64</w:t>
            </w:r>
          </w:p>
        </w:tc>
        <w:tc>
          <w:tcPr>
            <w:tcW w:w="5220" w:type="dxa"/>
            <w:tcBorders>
              <w:top w:val="single" w:sz="6" w:space="0" w:color="auto"/>
              <w:left w:val="single" w:sz="6" w:space="0" w:color="auto"/>
              <w:bottom w:val="single" w:sz="6" w:space="0" w:color="auto"/>
              <w:right w:val="single" w:sz="6" w:space="0" w:color="auto"/>
            </w:tcBorders>
          </w:tcPr>
          <w:p w14:paraId="289729F9" w14:textId="77777777" w:rsidR="00B10D84" w:rsidRPr="00C317BA" w:rsidRDefault="00B10D84" w:rsidP="00B10D84">
            <w:pPr>
              <w:pStyle w:val="Maintext"/>
              <w:rPr>
                <w:rFonts w:cs="Arial"/>
                <w:szCs w:val="22"/>
              </w:rPr>
            </w:pPr>
            <w:r w:rsidRPr="00C317BA">
              <w:rPr>
                <w:rFonts w:cs="Arial"/>
                <w:szCs w:val="22"/>
              </w:rPr>
              <w:t>Customer reference number</w:t>
            </w:r>
          </w:p>
        </w:tc>
        <w:tc>
          <w:tcPr>
            <w:tcW w:w="2880" w:type="dxa"/>
            <w:tcBorders>
              <w:top w:val="single" w:sz="6" w:space="0" w:color="auto"/>
              <w:left w:val="single" w:sz="6" w:space="0" w:color="auto"/>
              <w:bottom w:val="single" w:sz="6" w:space="0" w:color="auto"/>
              <w:right w:val="single" w:sz="6" w:space="0" w:color="auto"/>
            </w:tcBorders>
          </w:tcPr>
          <w:p w14:paraId="289729FA" w14:textId="77777777" w:rsidR="00B10D84" w:rsidRPr="005145E7" w:rsidRDefault="00B10D84" w:rsidP="00B10D84">
            <w:pPr>
              <w:pStyle w:val="Maintext"/>
              <w:rPr>
                <w:rFonts w:cs="Arial"/>
                <w:szCs w:val="22"/>
              </w:rPr>
            </w:pPr>
            <w:r>
              <w:rPr>
                <w:rFonts w:cs="Arial"/>
                <w:szCs w:val="22"/>
              </w:rPr>
              <w:t>CR456321879WW</w:t>
            </w:r>
          </w:p>
        </w:tc>
      </w:tr>
      <w:tr w:rsidR="00B10D84" w:rsidRPr="00C317BA" w14:paraId="289729FF"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9FC" w14:textId="77777777" w:rsidR="00B10D84" w:rsidRPr="00D01DAC" w:rsidRDefault="00B10D84" w:rsidP="00B10D84">
            <w:pPr>
              <w:pStyle w:val="Maintext"/>
              <w:rPr>
                <w:rFonts w:cs="Arial"/>
                <w:szCs w:val="22"/>
              </w:rPr>
            </w:pPr>
            <w:r w:rsidRPr="00D01DAC">
              <w:rPr>
                <w:rFonts w:cs="Arial"/>
                <w:szCs w:val="22"/>
              </w:rPr>
              <w:t>65-65</w:t>
            </w:r>
          </w:p>
        </w:tc>
        <w:tc>
          <w:tcPr>
            <w:tcW w:w="5220" w:type="dxa"/>
            <w:tcBorders>
              <w:top w:val="single" w:sz="6" w:space="0" w:color="auto"/>
              <w:left w:val="single" w:sz="6" w:space="0" w:color="auto"/>
              <w:bottom w:val="single" w:sz="6" w:space="0" w:color="auto"/>
              <w:right w:val="single" w:sz="6" w:space="0" w:color="auto"/>
            </w:tcBorders>
          </w:tcPr>
          <w:p w14:paraId="289729FD" w14:textId="77777777" w:rsidR="00B10D84" w:rsidRPr="00C317BA" w:rsidRDefault="00B10D84" w:rsidP="00B10D84">
            <w:pPr>
              <w:pStyle w:val="Maintext"/>
              <w:rPr>
                <w:rFonts w:cs="Arial"/>
                <w:szCs w:val="22"/>
              </w:rPr>
            </w:pPr>
            <w:r w:rsidRPr="00C317BA">
              <w:rPr>
                <w:rFonts w:cs="Arial"/>
                <w:szCs w:val="22"/>
              </w:rPr>
              <w:t>Investor entity type</w:t>
            </w:r>
          </w:p>
        </w:tc>
        <w:tc>
          <w:tcPr>
            <w:tcW w:w="2880" w:type="dxa"/>
            <w:tcBorders>
              <w:top w:val="single" w:sz="6" w:space="0" w:color="auto"/>
              <w:left w:val="single" w:sz="6" w:space="0" w:color="auto"/>
              <w:bottom w:val="single" w:sz="6" w:space="0" w:color="auto"/>
              <w:right w:val="single" w:sz="6" w:space="0" w:color="auto"/>
            </w:tcBorders>
          </w:tcPr>
          <w:p w14:paraId="289729FE" w14:textId="77777777" w:rsidR="00B10D84" w:rsidRPr="005145E7" w:rsidRDefault="00B10D84" w:rsidP="00B10D84">
            <w:pPr>
              <w:pStyle w:val="Maintext"/>
              <w:rPr>
                <w:rFonts w:cs="Arial"/>
                <w:szCs w:val="22"/>
              </w:rPr>
            </w:pPr>
            <w:r>
              <w:rPr>
                <w:rFonts w:cs="Arial"/>
                <w:szCs w:val="22"/>
              </w:rPr>
              <w:t>I</w:t>
            </w:r>
          </w:p>
        </w:tc>
      </w:tr>
      <w:tr w:rsidR="00B10D84" w:rsidRPr="00C317BA" w14:paraId="28972A03"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00" w14:textId="77777777" w:rsidR="00B10D84" w:rsidRPr="00D01DAC" w:rsidRDefault="00B10D84" w:rsidP="00B10D84">
            <w:pPr>
              <w:pStyle w:val="Maintext"/>
              <w:rPr>
                <w:rFonts w:cs="Arial"/>
                <w:szCs w:val="22"/>
              </w:rPr>
            </w:pPr>
            <w:r w:rsidRPr="00D01DAC">
              <w:rPr>
                <w:rFonts w:cs="Arial"/>
                <w:szCs w:val="22"/>
              </w:rPr>
              <w:t>66-74</w:t>
            </w:r>
          </w:p>
        </w:tc>
        <w:tc>
          <w:tcPr>
            <w:tcW w:w="5220" w:type="dxa"/>
            <w:tcBorders>
              <w:top w:val="single" w:sz="6" w:space="0" w:color="auto"/>
              <w:left w:val="single" w:sz="6" w:space="0" w:color="auto"/>
              <w:bottom w:val="single" w:sz="6" w:space="0" w:color="auto"/>
              <w:right w:val="single" w:sz="6" w:space="0" w:color="auto"/>
            </w:tcBorders>
          </w:tcPr>
          <w:p w14:paraId="28972A01" w14:textId="77777777" w:rsidR="00B10D84" w:rsidRPr="00C317BA" w:rsidRDefault="00B10D84" w:rsidP="00B10D84">
            <w:pPr>
              <w:pStyle w:val="Maintext"/>
              <w:rPr>
                <w:rFonts w:cs="Arial"/>
                <w:szCs w:val="22"/>
              </w:rPr>
            </w:pPr>
            <w:r w:rsidRPr="00C317BA">
              <w:rPr>
                <w:rFonts w:cs="Arial"/>
                <w:szCs w:val="22"/>
              </w:rPr>
              <w:t xml:space="preserve">Investor </w:t>
            </w:r>
            <w:r>
              <w:rPr>
                <w:rFonts w:cs="Arial"/>
                <w:szCs w:val="22"/>
              </w:rPr>
              <w:t>TFN</w:t>
            </w:r>
          </w:p>
        </w:tc>
        <w:tc>
          <w:tcPr>
            <w:tcW w:w="2880" w:type="dxa"/>
            <w:tcBorders>
              <w:top w:val="single" w:sz="6" w:space="0" w:color="auto"/>
              <w:left w:val="single" w:sz="6" w:space="0" w:color="auto"/>
              <w:bottom w:val="single" w:sz="6" w:space="0" w:color="auto"/>
              <w:right w:val="single" w:sz="6" w:space="0" w:color="auto"/>
            </w:tcBorders>
          </w:tcPr>
          <w:p w14:paraId="28972A02" w14:textId="77777777" w:rsidR="00B10D84" w:rsidRPr="005145E7" w:rsidRDefault="00B10D84" w:rsidP="00B10D84">
            <w:pPr>
              <w:pStyle w:val="Maintext"/>
              <w:rPr>
                <w:rFonts w:cs="Arial"/>
                <w:szCs w:val="22"/>
              </w:rPr>
            </w:pPr>
            <w:r>
              <w:rPr>
                <w:rFonts w:cs="Arial"/>
                <w:szCs w:val="22"/>
              </w:rPr>
              <w:t>123456789</w:t>
            </w:r>
          </w:p>
        </w:tc>
      </w:tr>
      <w:tr w:rsidR="00B10D84" w:rsidRPr="00C317BA" w14:paraId="28972A07"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04" w14:textId="77777777" w:rsidR="00B10D84" w:rsidRPr="00D01DAC" w:rsidRDefault="00B10D84" w:rsidP="00B10D84">
            <w:pPr>
              <w:pStyle w:val="Maintext"/>
              <w:rPr>
                <w:rFonts w:cs="Arial"/>
                <w:szCs w:val="22"/>
              </w:rPr>
            </w:pPr>
            <w:r w:rsidRPr="00D01DAC">
              <w:rPr>
                <w:rFonts w:cs="Arial"/>
                <w:szCs w:val="22"/>
              </w:rPr>
              <w:t>75-85</w:t>
            </w:r>
          </w:p>
        </w:tc>
        <w:tc>
          <w:tcPr>
            <w:tcW w:w="5220" w:type="dxa"/>
            <w:tcBorders>
              <w:top w:val="single" w:sz="6" w:space="0" w:color="auto"/>
              <w:left w:val="single" w:sz="6" w:space="0" w:color="auto"/>
              <w:bottom w:val="single" w:sz="6" w:space="0" w:color="auto"/>
              <w:right w:val="single" w:sz="6" w:space="0" w:color="auto"/>
            </w:tcBorders>
          </w:tcPr>
          <w:p w14:paraId="28972A05" w14:textId="77777777" w:rsidR="00B10D84" w:rsidRPr="00C317BA" w:rsidRDefault="00B10D84" w:rsidP="00B10D84">
            <w:pPr>
              <w:pStyle w:val="Maintext"/>
              <w:rPr>
                <w:rFonts w:cs="Arial"/>
                <w:szCs w:val="22"/>
              </w:rPr>
            </w:pPr>
            <w:r w:rsidRPr="00C317BA">
              <w:rPr>
                <w:rFonts w:cs="Arial"/>
                <w:szCs w:val="22"/>
              </w:rPr>
              <w:t>Inv</w:t>
            </w:r>
            <w:r>
              <w:rPr>
                <w:rFonts w:cs="Arial"/>
                <w:szCs w:val="22"/>
              </w:rPr>
              <w:t>estor ABN</w:t>
            </w:r>
          </w:p>
        </w:tc>
        <w:tc>
          <w:tcPr>
            <w:tcW w:w="2880" w:type="dxa"/>
            <w:tcBorders>
              <w:top w:val="single" w:sz="6" w:space="0" w:color="auto"/>
              <w:left w:val="single" w:sz="6" w:space="0" w:color="auto"/>
              <w:bottom w:val="single" w:sz="6" w:space="0" w:color="auto"/>
              <w:right w:val="single" w:sz="6" w:space="0" w:color="auto"/>
            </w:tcBorders>
          </w:tcPr>
          <w:p w14:paraId="28972A06" w14:textId="77777777" w:rsidR="00B10D84" w:rsidRPr="005145E7" w:rsidRDefault="00B10D84" w:rsidP="00B10D84">
            <w:pPr>
              <w:pStyle w:val="Maintext"/>
              <w:rPr>
                <w:rFonts w:cs="Arial"/>
                <w:szCs w:val="22"/>
              </w:rPr>
            </w:pPr>
            <w:r>
              <w:rPr>
                <w:rFonts w:cs="Arial"/>
                <w:szCs w:val="22"/>
              </w:rPr>
              <w:t>13245698712</w:t>
            </w:r>
          </w:p>
        </w:tc>
      </w:tr>
      <w:tr w:rsidR="00B10D84" w:rsidRPr="00C317BA" w14:paraId="28972A0B" w14:textId="77777777" w:rsidTr="00B10D84">
        <w:trPr>
          <w:cantSplit/>
          <w:trHeight w:val="276"/>
        </w:trPr>
        <w:tc>
          <w:tcPr>
            <w:tcW w:w="1548" w:type="dxa"/>
            <w:tcBorders>
              <w:top w:val="single" w:sz="6" w:space="0" w:color="auto"/>
              <w:left w:val="single" w:sz="6" w:space="0" w:color="auto"/>
              <w:bottom w:val="single" w:sz="6" w:space="0" w:color="auto"/>
              <w:right w:val="single" w:sz="6" w:space="0" w:color="auto"/>
            </w:tcBorders>
          </w:tcPr>
          <w:p w14:paraId="28972A08" w14:textId="77777777" w:rsidR="00B10D84" w:rsidRPr="00D01DAC" w:rsidRDefault="00B10D84" w:rsidP="00B10D84">
            <w:pPr>
              <w:pStyle w:val="Maintext"/>
              <w:rPr>
                <w:rFonts w:cs="Arial"/>
                <w:szCs w:val="22"/>
              </w:rPr>
            </w:pPr>
            <w:r w:rsidRPr="00D01DAC">
              <w:rPr>
                <w:rFonts w:cs="Arial"/>
                <w:szCs w:val="22"/>
              </w:rPr>
              <w:t>86-105</w:t>
            </w:r>
          </w:p>
        </w:tc>
        <w:tc>
          <w:tcPr>
            <w:tcW w:w="5220" w:type="dxa"/>
            <w:tcBorders>
              <w:top w:val="single" w:sz="6" w:space="0" w:color="auto"/>
              <w:left w:val="single" w:sz="6" w:space="0" w:color="auto"/>
              <w:bottom w:val="single" w:sz="6" w:space="0" w:color="auto"/>
              <w:right w:val="single" w:sz="6" w:space="0" w:color="auto"/>
            </w:tcBorders>
          </w:tcPr>
          <w:p w14:paraId="28972A09" w14:textId="77777777" w:rsidR="00B10D84" w:rsidRPr="00C317BA" w:rsidRDefault="00B10D84" w:rsidP="00B10D84">
            <w:pPr>
              <w:pStyle w:val="Maintext"/>
              <w:rPr>
                <w:rFonts w:cs="Arial"/>
                <w:szCs w:val="22"/>
              </w:rPr>
            </w:pPr>
            <w:r w:rsidRPr="00C317BA">
              <w:rPr>
                <w:rFonts w:cs="Arial"/>
                <w:szCs w:val="22"/>
              </w:rPr>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14:paraId="28972A0A" w14:textId="77777777" w:rsidR="00B10D84" w:rsidRPr="005145E7" w:rsidRDefault="00B10D84" w:rsidP="00B10D84">
            <w:pPr>
              <w:pStyle w:val="Maintext"/>
              <w:rPr>
                <w:rFonts w:cs="Arial"/>
                <w:szCs w:val="22"/>
              </w:rPr>
            </w:pPr>
            <w:r>
              <w:rPr>
                <w:rFonts w:cs="Arial"/>
                <w:szCs w:val="22"/>
              </w:rPr>
              <w:t>blank fill</w:t>
            </w:r>
          </w:p>
        </w:tc>
      </w:tr>
      <w:tr w:rsidR="00B10D84" w:rsidRPr="00C317BA" w14:paraId="28972A0F"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0C" w14:textId="77777777" w:rsidR="00B10D84" w:rsidRPr="00D01DAC" w:rsidRDefault="00B10D84" w:rsidP="00B10D84">
            <w:pPr>
              <w:pStyle w:val="Maintext"/>
              <w:rPr>
                <w:rFonts w:cs="Arial"/>
                <w:szCs w:val="22"/>
              </w:rPr>
            </w:pPr>
            <w:r w:rsidRPr="00D01DAC">
              <w:rPr>
                <w:rFonts w:cs="Arial"/>
                <w:szCs w:val="22"/>
              </w:rPr>
              <w:t>106-135</w:t>
            </w:r>
          </w:p>
        </w:tc>
        <w:tc>
          <w:tcPr>
            <w:tcW w:w="5220" w:type="dxa"/>
            <w:tcBorders>
              <w:top w:val="single" w:sz="6" w:space="0" w:color="auto"/>
              <w:left w:val="single" w:sz="6" w:space="0" w:color="auto"/>
              <w:bottom w:val="single" w:sz="6" w:space="0" w:color="auto"/>
              <w:right w:val="single" w:sz="6" w:space="0" w:color="auto"/>
            </w:tcBorders>
          </w:tcPr>
          <w:p w14:paraId="28972A0D" w14:textId="77777777" w:rsidR="00B10D84" w:rsidRPr="00C317BA" w:rsidRDefault="00B10D84" w:rsidP="00B10D84">
            <w:pPr>
              <w:pStyle w:val="Maintext"/>
              <w:rPr>
                <w:rFonts w:cs="Arial"/>
                <w:szCs w:val="22"/>
              </w:rPr>
            </w:pPr>
            <w:r w:rsidRPr="00C317BA">
              <w:rPr>
                <w:rFonts w:cs="Arial"/>
                <w:szCs w:val="22"/>
              </w:rPr>
              <w:t>Individual investor surname</w:t>
            </w:r>
          </w:p>
        </w:tc>
        <w:tc>
          <w:tcPr>
            <w:tcW w:w="2880" w:type="dxa"/>
            <w:tcBorders>
              <w:top w:val="single" w:sz="6" w:space="0" w:color="auto"/>
              <w:left w:val="single" w:sz="6" w:space="0" w:color="auto"/>
              <w:bottom w:val="single" w:sz="6" w:space="0" w:color="auto"/>
              <w:right w:val="single" w:sz="6" w:space="0" w:color="auto"/>
            </w:tcBorders>
          </w:tcPr>
          <w:p w14:paraId="28972A0E" w14:textId="77777777" w:rsidR="00B10D84" w:rsidRPr="005145E7" w:rsidRDefault="00B10D84" w:rsidP="00B10D84">
            <w:pPr>
              <w:pStyle w:val="Maintext"/>
              <w:rPr>
                <w:rFonts w:cs="Arial"/>
                <w:szCs w:val="22"/>
              </w:rPr>
            </w:pPr>
            <w:r>
              <w:rPr>
                <w:rFonts w:cs="Arial"/>
                <w:szCs w:val="22"/>
              </w:rPr>
              <w:t>BIGGS</w:t>
            </w:r>
          </w:p>
        </w:tc>
      </w:tr>
      <w:tr w:rsidR="00B10D84" w:rsidRPr="00C317BA" w14:paraId="28972A13" w14:textId="77777777" w:rsidTr="00B10D84">
        <w:trPr>
          <w:cantSplit/>
          <w:trHeight w:val="276"/>
        </w:trPr>
        <w:tc>
          <w:tcPr>
            <w:tcW w:w="1548" w:type="dxa"/>
            <w:tcBorders>
              <w:top w:val="single" w:sz="6" w:space="0" w:color="auto"/>
              <w:left w:val="single" w:sz="6" w:space="0" w:color="auto"/>
              <w:bottom w:val="single" w:sz="6" w:space="0" w:color="auto"/>
              <w:right w:val="single" w:sz="6" w:space="0" w:color="auto"/>
            </w:tcBorders>
          </w:tcPr>
          <w:p w14:paraId="28972A10" w14:textId="77777777" w:rsidR="00B10D84" w:rsidRPr="00D01DAC" w:rsidRDefault="00B10D84" w:rsidP="00B10D84">
            <w:pPr>
              <w:pStyle w:val="Maintext"/>
              <w:rPr>
                <w:rFonts w:cs="Arial"/>
                <w:szCs w:val="22"/>
              </w:rPr>
            </w:pPr>
            <w:r w:rsidRPr="00D01DAC">
              <w:rPr>
                <w:rFonts w:cs="Arial"/>
                <w:szCs w:val="22"/>
              </w:rPr>
              <w:t>136-150</w:t>
            </w:r>
          </w:p>
        </w:tc>
        <w:tc>
          <w:tcPr>
            <w:tcW w:w="5220" w:type="dxa"/>
            <w:tcBorders>
              <w:top w:val="single" w:sz="6" w:space="0" w:color="auto"/>
              <w:left w:val="single" w:sz="6" w:space="0" w:color="auto"/>
              <w:bottom w:val="single" w:sz="6" w:space="0" w:color="auto"/>
              <w:right w:val="single" w:sz="6" w:space="0" w:color="auto"/>
            </w:tcBorders>
          </w:tcPr>
          <w:p w14:paraId="28972A11" w14:textId="77777777" w:rsidR="00B10D84" w:rsidRPr="00C317BA" w:rsidRDefault="00B10D84" w:rsidP="00B10D84">
            <w:pPr>
              <w:pStyle w:val="Maintext"/>
              <w:rPr>
                <w:rFonts w:cs="Arial"/>
                <w:szCs w:val="22"/>
              </w:rPr>
            </w:pPr>
            <w:r w:rsidRPr="00C317BA">
              <w:rPr>
                <w:rFonts w:cs="Arial"/>
                <w:szCs w:val="22"/>
              </w:rPr>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14:paraId="28972A12" w14:textId="77777777" w:rsidR="00B10D84" w:rsidRPr="005145E7" w:rsidRDefault="00B10D84" w:rsidP="00B10D84">
            <w:pPr>
              <w:pStyle w:val="Maintext"/>
              <w:rPr>
                <w:rFonts w:cs="Arial"/>
                <w:szCs w:val="22"/>
              </w:rPr>
            </w:pPr>
            <w:r>
              <w:rPr>
                <w:rFonts w:cs="Arial"/>
                <w:szCs w:val="22"/>
              </w:rPr>
              <w:t>BRUCE</w:t>
            </w:r>
          </w:p>
        </w:tc>
      </w:tr>
      <w:tr w:rsidR="00B10D84" w:rsidRPr="00C317BA" w14:paraId="28972A17"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14" w14:textId="77777777" w:rsidR="00B10D84" w:rsidRPr="00D01DAC" w:rsidRDefault="00B10D84" w:rsidP="00B10D84">
            <w:pPr>
              <w:pStyle w:val="Maintext"/>
              <w:rPr>
                <w:rFonts w:cs="Arial"/>
                <w:szCs w:val="22"/>
              </w:rPr>
            </w:pPr>
            <w:r w:rsidRPr="00D01DAC">
              <w:rPr>
                <w:rFonts w:cs="Arial"/>
                <w:szCs w:val="22"/>
              </w:rPr>
              <w:t>166-173</w:t>
            </w:r>
          </w:p>
        </w:tc>
        <w:tc>
          <w:tcPr>
            <w:tcW w:w="5220" w:type="dxa"/>
            <w:tcBorders>
              <w:top w:val="single" w:sz="6" w:space="0" w:color="auto"/>
              <w:left w:val="single" w:sz="6" w:space="0" w:color="auto"/>
              <w:bottom w:val="single" w:sz="6" w:space="0" w:color="auto"/>
              <w:right w:val="single" w:sz="6" w:space="0" w:color="auto"/>
            </w:tcBorders>
          </w:tcPr>
          <w:p w14:paraId="28972A15" w14:textId="77777777" w:rsidR="00B10D84" w:rsidRPr="00C317BA" w:rsidRDefault="00B10D84" w:rsidP="00B10D84">
            <w:pPr>
              <w:pStyle w:val="Maintext"/>
              <w:rPr>
                <w:rFonts w:cs="Arial"/>
                <w:szCs w:val="22"/>
              </w:rPr>
            </w:pPr>
            <w:r w:rsidRPr="00C317BA">
              <w:rPr>
                <w:rFonts w:cs="Arial"/>
                <w:szCs w:val="22"/>
              </w:rPr>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14:paraId="28972A16" w14:textId="77777777" w:rsidR="00B10D84" w:rsidRPr="005145E7" w:rsidRDefault="00B10D84" w:rsidP="00B10D84">
            <w:pPr>
              <w:pStyle w:val="Maintext"/>
              <w:rPr>
                <w:rFonts w:cs="Arial"/>
                <w:szCs w:val="22"/>
              </w:rPr>
            </w:pPr>
            <w:r>
              <w:rPr>
                <w:rFonts w:cs="Arial"/>
                <w:szCs w:val="22"/>
              </w:rPr>
              <w:t>WILLIAM</w:t>
            </w:r>
          </w:p>
        </w:tc>
      </w:tr>
      <w:tr w:rsidR="00B10D84" w:rsidRPr="00C317BA" w14:paraId="28972A1B"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18" w14:textId="77777777" w:rsidR="00B10D84" w:rsidRPr="00D01DAC" w:rsidRDefault="00B10D84" w:rsidP="00B10D84">
            <w:pPr>
              <w:pStyle w:val="Maintext"/>
              <w:rPr>
                <w:rFonts w:cs="Arial"/>
                <w:szCs w:val="22"/>
              </w:rPr>
            </w:pPr>
            <w:r w:rsidRPr="00D01DAC">
              <w:rPr>
                <w:rFonts w:cs="Arial"/>
                <w:szCs w:val="22"/>
              </w:rPr>
              <w:t>174-174</w:t>
            </w:r>
          </w:p>
        </w:tc>
        <w:tc>
          <w:tcPr>
            <w:tcW w:w="5220" w:type="dxa"/>
            <w:tcBorders>
              <w:top w:val="single" w:sz="6" w:space="0" w:color="auto"/>
              <w:left w:val="single" w:sz="6" w:space="0" w:color="auto"/>
              <w:bottom w:val="single" w:sz="6" w:space="0" w:color="auto"/>
              <w:right w:val="single" w:sz="6" w:space="0" w:color="auto"/>
            </w:tcBorders>
          </w:tcPr>
          <w:p w14:paraId="28972A19" w14:textId="77777777" w:rsidR="00B10D84" w:rsidRPr="00C317BA" w:rsidRDefault="00B10D84" w:rsidP="00B10D84">
            <w:pPr>
              <w:pStyle w:val="Maintext"/>
              <w:rPr>
                <w:rFonts w:cs="Arial"/>
                <w:szCs w:val="22"/>
              </w:rPr>
            </w:pPr>
            <w:r w:rsidRPr="00C317BA">
              <w:rPr>
                <w:rFonts w:cs="Arial"/>
                <w:szCs w:val="22"/>
              </w:rPr>
              <w:t xml:space="preserve">Individual investor date of birth </w:t>
            </w:r>
          </w:p>
        </w:tc>
        <w:tc>
          <w:tcPr>
            <w:tcW w:w="2880" w:type="dxa"/>
            <w:tcBorders>
              <w:top w:val="single" w:sz="6" w:space="0" w:color="auto"/>
              <w:left w:val="single" w:sz="6" w:space="0" w:color="auto"/>
              <w:bottom w:val="single" w:sz="6" w:space="0" w:color="auto"/>
              <w:right w:val="single" w:sz="6" w:space="0" w:color="auto"/>
            </w:tcBorders>
          </w:tcPr>
          <w:p w14:paraId="28972A1A" w14:textId="77777777" w:rsidR="00B10D84" w:rsidRPr="005145E7" w:rsidRDefault="00B10D84" w:rsidP="00B10D84">
            <w:pPr>
              <w:pStyle w:val="Maintext"/>
              <w:rPr>
                <w:rFonts w:cs="Arial"/>
                <w:szCs w:val="22"/>
              </w:rPr>
            </w:pPr>
            <w:r>
              <w:rPr>
                <w:rFonts w:cs="Arial"/>
                <w:szCs w:val="22"/>
              </w:rPr>
              <w:t>05121950</w:t>
            </w:r>
          </w:p>
        </w:tc>
      </w:tr>
      <w:tr w:rsidR="00B10D84" w:rsidRPr="00C317BA" w14:paraId="28972A1F"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1C" w14:textId="77777777" w:rsidR="00B10D84" w:rsidRPr="00D01DAC" w:rsidRDefault="00B10D84" w:rsidP="00B10D84">
            <w:pPr>
              <w:pStyle w:val="Maintext"/>
              <w:rPr>
                <w:rFonts w:cs="Arial"/>
                <w:szCs w:val="22"/>
              </w:rPr>
            </w:pPr>
            <w:r w:rsidRPr="00D01DAC">
              <w:rPr>
                <w:rFonts w:cs="Arial"/>
                <w:szCs w:val="22"/>
              </w:rPr>
              <w:t>175-374</w:t>
            </w:r>
          </w:p>
        </w:tc>
        <w:tc>
          <w:tcPr>
            <w:tcW w:w="5220" w:type="dxa"/>
            <w:tcBorders>
              <w:top w:val="single" w:sz="6" w:space="0" w:color="auto"/>
              <w:left w:val="single" w:sz="6" w:space="0" w:color="auto"/>
              <w:bottom w:val="single" w:sz="6" w:space="0" w:color="auto"/>
              <w:right w:val="single" w:sz="6" w:space="0" w:color="auto"/>
            </w:tcBorders>
          </w:tcPr>
          <w:p w14:paraId="28972A1D" w14:textId="77777777" w:rsidR="00B10D84" w:rsidRPr="00C317BA" w:rsidRDefault="00B10D84" w:rsidP="00B10D84">
            <w:pPr>
              <w:pStyle w:val="Maintext"/>
              <w:rPr>
                <w:rFonts w:cs="Arial"/>
                <w:szCs w:val="22"/>
              </w:rPr>
            </w:pPr>
            <w:r w:rsidRPr="00C317BA">
              <w:rPr>
                <w:rFonts w:cs="Arial"/>
                <w:szCs w:val="22"/>
              </w:rPr>
              <w:t xml:space="preserve">Sex </w:t>
            </w:r>
          </w:p>
        </w:tc>
        <w:tc>
          <w:tcPr>
            <w:tcW w:w="2880" w:type="dxa"/>
            <w:tcBorders>
              <w:top w:val="single" w:sz="6" w:space="0" w:color="auto"/>
              <w:left w:val="single" w:sz="6" w:space="0" w:color="auto"/>
              <w:bottom w:val="single" w:sz="6" w:space="0" w:color="auto"/>
              <w:right w:val="single" w:sz="6" w:space="0" w:color="auto"/>
            </w:tcBorders>
          </w:tcPr>
          <w:p w14:paraId="28972A1E" w14:textId="77777777" w:rsidR="00B10D84" w:rsidRPr="005145E7" w:rsidRDefault="00B10D84" w:rsidP="00B10D84">
            <w:pPr>
              <w:pStyle w:val="Maintext"/>
              <w:rPr>
                <w:rFonts w:cs="Arial"/>
                <w:szCs w:val="22"/>
              </w:rPr>
            </w:pPr>
            <w:r>
              <w:rPr>
                <w:rFonts w:cs="Arial"/>
                <w:szCs w:val="22"/>
              </w:rPr>
              <w:t>M</w:t>
            </w:r>
          </w:p>
        </w:tc>
      </w:tr>
      <w:tr w:rsidR="00B10D84" w:rsidRPr="00C317BA" w14:paraId="28972A23" w14:textId="77777777" w:rsidTr="00B10D84">
        <w:trPr>
          <w:cantSplit/>
          <w:trHeight w:val="276"/>
        </w:trPr>
        <w:tc>
          <w:tcPr>
            <w:tcW w:w="1548" w:type="dxa"/>
            <w:tcBorders>
              <w:top w:val="single" w:sz="6" w:space="0" w:color="auto"/>
              <w:left w:val="single" w:sz="6" w:space="0" w:color="auto"/>
              <w:bottom w:val="single" w:sz="6" w:space="0" w:color="auto"/>
              <w:right w:val="single" w:sz="6" w:space="0" w:color="auto"/>
            </w:tcBorders>
          </w:tcPr>
          <w:p w14:paraId="28972A20" w14:textId="77777777" w:rsidR="00B10D84" w:rsidRPr="00D01DAC" w:rsidRDefault="00B10D84" w:rsidP="00B10D84">
            <w:pPr>
              <w:pStyle w:val="Maintext"/>
              <w:rPr>
                <w:rFonts w:cs="Arial"/>
                <w:szCs w:val="22"/>
              </w:rPr>
            </w:pPr>
            <w:r w:rsidRPr="00D01DAC">
              <w:rPr>
                <w:rFonts w:cs="Arial"/>
                <w:szCs w:val="22"/>
              </w:rPr>
              <w:t>176-375</w:t>
            </w:r>
          </w:p>
        </w:tc>
        <w:tc>
          <w:tcPr>
            <w:tcW w:w="5220" w:type="dxa"/>
            <w:tcBorders>
              <w:top w:val="single" w:sz="6" w:space="0" w:color="auto"/>
              <w:left w:val="single" w:sz="6" w:space="0" w:color="auto"/>
              <w:bottom w:val="single" w:sz="6" w:space="0" w:color="auto"/>
              <w:right w:val="single" w:sz="6" w:space="0" w:color="auto"/>
            </w:tcBorders>
          </w:tcPr>
          <w:p w14:paraId="28972A21" w14:textId="77777777" w:rsidR="00B10D84" w:rsidRPr="00C317BA" w:rsidRDefault="00B10D84" w:rsidP="00B10D84">
            <w:pPr>
              <w:pStyle w:val="Maintext"/>
              <w:rPr>
                <w:rFonts w:cs="Arial"/>
                <w:szCs w:val="22"/>
              </w:rPr>
            </w:pPr>
            <w:r w:rsidRPr="00C317BA">
              <w:rPr>
                <w:rFonts w:cs="Arial"/>
                <w:szCs w:val="22"/>
              </w:rPr>
              <w:t>Non-individual investor name</w:t>
            </w:r>
          </w:p>
        </w:tc>
        <w:tc>
          <w:tcPr>
            <w:tcW w:w="2880" w:type="dxa"/>
            <w:tcBorders>
              <w:top w:val="single" w:sz="6" w:space="0" w:color="auto"/>
              <w:left w:val="single" w:sz="6" w:space="0" w:color="auto"/>
              <w:bottom w:val="single" w:sz="6" w:space="0" w:color="auto"/>
              <w:right w:val="single" w:sz="6" w:space="0" w:color="auto"/>
            </w:tcBorders>
          </w:tcPr>
          <w:p w14:paraId="28972A22" w14:textId="77777777" w:rsidR="00B10D84" w:rsidRPr="005145E7" w:rsidRDefault="00B10D84" w:rsidP="00B10D84">
            <w:pPr>
              <w:pStyle w:val="Maintext"/>
              <w:rPr>
                <w:rFonts w:cs="Arial"/>
                <w:szCs w:val="22"/>
              </w:rPr>
            </w:pPr>
            <w:r>
              <w:rPr>
                <w:rFonts w:cs="Arial"/>
                <w:szCs w:val="22"/>
              </w:rPr>
              <w:t>blank fill</w:t>
            </w:r>
          </w:p>
        </w:tc>
      </w:tr>
      <w:tr w:rsidR="00B10D84" w:rsidRPr="00C317BA" w14:paraId="28972A27"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24" w14:textId="77777777" w:rsidR="00B10D84" w:rsidRPr="00D01DAC" w:rsidRDefault="00B10D84" w:rsidP="00B10D84">
            <w:pPr>
              <w:pStyle w:val="Maintext"/>
              <w:rPr>
                <w:rFonts w:cs="Arial"/>
                <w:szCs w:val="22"/>
              </w:rPr>
            </w:pPr>
            <w:r w:rsidRPr="00D01DAC">
              <w:rPr>
                <w:rFonts w:cs="Arial"/>
                <w:szCs w:val="22"/>
              </w:rPr>
              <w:t>375-412</w:t>
            </w:r>
          </w:p>
        </w:tc>
        <w:tc>
          <w:tcPr>
            <w:tcW w:w="5220" w:type="dxa"/>
            <w:tcBorders>
              <w:top w:val="single" w:sz="6" w:space="0" w:color="auto"/>
              <w:left w:val="single" w:sz="6" w:space="0" w:color="auto"/>
              <w:bottom w:val="single" w:sz="6" w:space="0" w:color="auto"/>
              <w:right w:val="single" w:sz="6" w:space="0" w:color="auto"/>
            </w:tcBorders>
          </w:tcPr>
          <w:p w14:paraId="28972A25" w14:textId="77777777" w:rsidR="00B10D84" w:rsidRPr="00C317BA" w:rsidRDefault="00B10D84" w:rsidP="00B10D84">
            <w:pPr>
              <w:pStyle w:val="Maintext"/>
              <w:rPr>
                <w:rFonts w:cs="Arial"/>
                <w:szCs w:val="22"/>
              </w:rPr>
            </w:pPr>
            <w:r w:rsidRPr="00C317BA">
              <w:rPr>
                <w:rFonts w:cs="Arial"/>
                <w:szCs w:val="22"/>
              </w:rPr>
              <w:t>Australian address – line 1</w:t>
            </w:r>
          </w:p>
        </w:tc>
        <w:tc>
          <w:tcPr>
            <w:tcW w:w="2880" w:type="dxa"/>
            <w:tcBorders>
              <w:top w:val="single" w:sz="6" w:space="0" w:color="auto"/>
              <w:left w:val="single" w:sz="6" w:space="0" w:color="auto"/>
              <w:bottom w:val="single" w:sz="6" w:space="0" w:color="auto"/>
              <w:right w:val="single" w:sz="6" w:space="0" w:color="auto"/>
            </w:tcBorders>
          </w:tcPr>
          <w:p w14:paraId="28972A26" w14:textId="77777777" w:rsidR="00B10D84" w:rsidRPr="005145E7" w:rsidRDefault="00B10D84" w:rsidP="00B10D84">
            <w:pPr>
              <w:pStyle w:val="Maintext"/>
              <w:rPr>
                <w:rFonts w:cs="Arial"/>
                <w:szCs w:val="22"/>
              </w:rPr>
            </w:pPr>
            <w:r>
              <w:rPr>
                <w:rFonts w:cs="Arial"/>
                <w:szCs w:val="22"/>
              </w:rPr>
              <w:t>10 SHERWOOD ROAD</w:t>
            </w:r>
          </w:p>
        </w:tc>
      </w:tr>
      <w:tr w:rsidR="00B10D84" w:rsidRPr="00C317BA" w14:paraId="28972A2B" w14:textId="77777777" w:rsidTr="00B10D84">
        <w:trPr>
          <w:cantSplit/>
          <w:trHeight w:val="276"/>
        </w:trPr>
        <w:tc>
          <w:tcPr>
            <w:tcW w:w="1548" w:type="dxa"/>
            <w:tcBorders>
              <w:top w:val="single" w:sz="6" w:space="0" w:color="auto"/>
              <w:left w:val="single" w:sz="6" w:space="0" w:color="auto"/>
              <w:bottom w:val="single" w:sz="6" w:space="0" w:color="auto"/>
              <w:right w:val="single" w:sz="6" w:space="0" w:color="auto"/>
            </w:tcBorders>
          </w:tcPr>
          <w:p w14:paraId="28972A28" w14:textId="77777777" w:rsidR="00B10D84" w:rsidRPr="00D01DAC" w:rsidRDefault="00B10D84" w:rsidP="00B10D84">
            <w:pPr>
              <w:pStyle w:val="Maintext"/>
              <w:rPr>
                <w:rFonts w:cs="Arial"/>
                <w:szCs w:val="22"/>
              </w:rPr>
            </w:pPr>
            <w:r w:rsidRPr="00D01DAC">
              <w:rPr>
                <w:rFonts w:cs="Arial"/>
                <w:szCs w:val="22"/>
              </w:rPr>
              <w:t>413-450</w:t>
            </w:r>
          </w:p>
        </w:tc>
        <w:tc>
          <w:tcPr>
            <w:tcW w:w="5220" w:type="dxa"/>
            <w:tcBorders>
              <w:top w:val="single" w:sz="6" w:space="0" w:color="auto"/>
              <w:left w:val="single" w:sz="6" w:space="0" w:color="auto"/>
              <w:bottom w:val="single" w:sz="6" w:space="0" w:color="auto"/>
              <w:right w:val="single" w:sz="6" w:space="0" w:color="auto"/>
            </w:tcBorders>
          </w:tcPr>
          <w:p w14:paraId="28972A29" w14:textId="77777777" w:rsidR="00B10D84" w:rsidRPr="00C317BA" w:rsidRDefault="00B10D84" w:rsidP="00B10D84">
            <w:pPr>
              <w:pStyle w:val="Maintext"/>
              <w:rPr>
                <w:rFonts w:cs="Arial"/>
                <w:szCs w:val="22"/>
              </w:rPr>
            </w:pPr>
            <w:r w:rsidRPr="00C317BA">
              <w:rPr>
                <w:rFonts w:cs="Arial"/>
                <w:szCs w:val="22"/>
              </w:rPr>
              <w:t>Australian address – line 2</w:t>
            </w:r>
          </w:p>
        </w:tc>
        <w:tc>
          <w:tcPr>
            <w:tcW w:w="2880" w:type="dxa"/>
            <w:tcBorders>
              <w:top w:val="single" w:sz="6" w:space="0" w:color="auto"/>
              <w:left w:val="single" w:sz="6" w:space="0" w:color="auto"/>
              <w:bottom w:val="single" w:sz="6" w:space="0" w:color="auto"/>
              <w:right w:val="single" w:sz="6" w:space="0" w:color="auto"/>
            </w:tcBorders>
          </w:tcPr>
          <w:p w14:paraId="28972A2A" w14:textId="77777777" w:rsidR="00B10D84" w:rsidRPr="005145E7" w:rsidRDefault="00B10D84" w:rsidP="00B10D84">
            <w:pPr>
              <w:pStyle w:val="Maintext"/>
              <w:rPr>
                <w:rFonts w:cs="Arial"/>
                <w:szCs w:val="22"/>
              </w:rPr>
            </w:pPr>
            <w:r>
              <w:rPr>
                <w:rFonts w:cs="Arial"/>
                <w:szCs w:val="22"/>
              </w:rPr>
              <w:t>blank fill</w:t>
            </w:r>
          </w:p>
        </w:tc>
      </w:tr>
      <w:tr w:rsidR="00B10D84" w:rsidRPr="00C317BA" w14:paraId="28972A2F"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2C" w14:textId="77777777" w:rsidR="00B10D84" w:rsidRPr="00D01DAC" w:rsidRDefault="00B10D84" w:rsidP="00B10D84">
            <w:pPr>
              <w:pStyle w:val="Maintext"/>
              <w:rPr>
                <w:rFonts w:cs="Arial"/>
                <w:szCs w:val="22"/>
              </w:rPr>
            </w:pPr>
            <w:r w:rsidRPr="00D01DAC">
              <w:rPr>
                <w:rFonts w:cs="Arial"/>
                <w:szCs w:val="22"/>
              </w:rPr>
              <w:t>451-477</w:t>
            </w:r>
          </w:p>
        </w:tc>
        <w:tc>
          <w:tcPr>
            <w:tcW w:w="5220" w:type="dxa"/>
            <w:tcBorders>
              <w:top w:val="single" w:sz="6" w:space="0" w:color="auto"/>
              <w:left w:val="single" w:sz="6" w:space="0" w:color="auto"/>
              <w:bottom w:val="single" w:sz="6" w:space="0" w:color="auto"/>
              <w:right w:val="single" w:sz="6" w:space="0" w:color="auto"/>
            </w:tcBorders>
          </w:tcPr>
          <w:p w14:paraId="28972A2D" w14:textId="77777777" w:rsidR="00B10D84" w:rsidRPr="00C317BA" w:rsidRDefault="00B10D84" w:rsidP="00B10D84">
            <w:pPr>
              <w:pStyle w:val="Maintext"/>
              <w:rPr>
                <w:rFonts w:cs="Arial"/>
                <w:szCs w:val="22"/>
              </w:rPr>
            </w:pPr>
            <w:r w:rsidRPr="00C317BA">
              <w:rPr>
                <w:rFonts w:cs="Arial"/>
                <w:szCs w:val="22"/>
              </w:rPr>
              <w:t>Australian suburb, town or locality</w:t>
            </w:r>
          </w:p>
        </w:tc>
        <w:tc>
          <w:tcPr>
            <w:tcW w:w="2880" w:type="dxa"/>
            <w:tcBorders>
              <w:top w:val="single" w:sz="6" w:space="0" w:color="auto"/>
              <w:left w:val="single" w:sz="6" w:space="0" w:color="auto"/>
              <w:bottom w:val="single" w:sz="6" w:space="0" w:color="auto"/>
              <w:right w:val="single" w:sz="6" w:space="0" w:color="auto"/>
            </w:tcBorders>
          </w:tcPr>
          <w:p w14:paraId="28972A2E" w14:textId="77777777" w:rsidR="00B10D84" w:rsidRPr="005145E7" w:rsidRDefault="00B10D84" w:rsidP="00B10D84">
            <w:pPr>
              <w:pStyle w:val="Maintext"/>
              <w:rPr>
                <w:rFonts w:cs="Arial"/>
                <w:szCs w:val="22"/>
              </w:rPr>
            </w:pPr>
            <w:r>
              <w:rPr>
                <w:rFonts w:cs="Arial"/>
                <w:szCs w:val="22"/>
              </w:rPr>
              <w:t>SHERWOOD</w:t>
            </w:r>
          </w:p>
        </w:tc>
      </w:tr>
      <w:tr w:rsidR="00B10D84" w:rsidRPr="00C317BA" w14:paraId="28972A33"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30" w14:textId="77777777" w:rsidR="00B10D84" w:rsidRPr="00D01DAC" w:rsidRDefault="00B10D84" w:rsidP="00B10D84">
            <w:pPr>
              <w:pStyle w:val="Maintext"/>
              <w:rPr>
                <w:rFonts w:cs="Arial"/>
                <w:szCs w:val="22"/>
              </w:rPr>
            </w:pPr>
            <w:r w:rsidRPr="00D01DAC">
              <w:rPr>
                <w:rFonts w:cs="Arial"/>
                <w:szCs w:val="22"/>
              </w:rPr>
              <w:t>478-480</w:t>
            </w:r>
          </w:p>
        </w:tc>
        <w:tc>
          <w:tcPr>
            <w:tcW w:w="5220" w:type="dxa"/>
            <w:tcBorders>
              <w:top w:val="single" w:sz="6" w:space="0" w:color="auto"/>
              <w:left w:val="single" w:sz="6" w:space="0" w:color="auto"/>
              <w:bottom w:val="single" w:sz="6" w:space="0" w:color="auto"/>
              <w:right w:val="single" w:sz="6" w:space="0" w:color="auto"/>
            </w:tcBorders>
          </w:tcPr>
          <w:p w14:paraId="28972A31" w14:textId="77777777" w:rsidR="00B10D84" w:rsidRPr="00C317BA" w:rsidRDefault="00B10D84" w:rsidP="00B10D84">
            <w:pPr>
              <w:pStyle w:val="Maintext"/>
              <w:rPr>
                <w:rFonts w:cs="Arial"/>
                <w:szCs w:val="22"/>
              </w:rPr>
            </w:pPr>
            <w:r w:rsidRPr="00C317BA">
              <w:rPr>
                <w:rFonts w:cs="Arial"/>
                <w:szCs w:val="22"/>
              </w:rPr>
              <w:t>Australian state or territory</w:t>
            </w:r>
          </w:p>
        </w:tc>
        <w:tc>
          <w:tcPr>
            <w:tcW w:w="2880" w:type="dxa"/>
            <w:tcBorders>
              <w:top w:val="single" w:sz="6" w:space="0" w:color="auto"/>
              <w:left w:val="single" w:sz="6" w:space="0" w:color="auto"/>
              <w:bottom w:val="single" w:sz="6" w:space="0" w:color="auto"/>
              <w:right w:val="single" w:sz="6" w:space="0" w:color="auto"/>
            </w:tcBorders>
          </w:tcPr>
          <w:p w14:paraId="28972A32" w14:textId="77777777" w:rsidR="00B10D84" w:rsidRPr="005145E7" w:rsidRDefault="00B10D84" w:rsidP="00B10D84">
            <w:pPr>
              <w:pStyle w:val="Maintext"/>
              <w:rPr>
                <w:rFonts w:cs="Arial"/>
                <w:szCs w:val="22"/>
              </w:rPr>
            </w:pPr>
            <w:r>
              <w:rPr>
                <w:rFonts w:cs="Arial"/>
                <w:szCs w:val="22"/>
              </w:rPr>
              <w:t>QLD</w:t>
            </w:r>
          </w:p>
        </w:tc>
      </w:tr>
      <w:tr w:rsidR="00B10D84" w:rsidRPr="00C317BA" w14:paraId="28972A37"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34" w14:textId="77777777" w:rsidR="00B10D84" w:rsidRPr="00D01DAC" w:rsidRDefault="00B10D84" w:rsidP="00B10D84">
            <w:pPr>
              <w:pStyle w:val="Maintext"/>
              <w:rPr>
                <w:rFonts w:cs="Arial"/>
                <w:szCs w:val="22"/>
              </w:rPr>
            </w:pPr>
            <w:r w:rsidRPr="00D01DAC">
              <w:rPr>
                <w:rFonts w:cs="Arial"/>
                <w:szCs w:val="22"/>
              </w:rPr>
              <w:t>481-484</w:t>
            </w:r>
          </w:p>
        </w:tc>
        <w:tc>
          <w:tcPr>
            <w:tcW w:w="5220" w:type="dxa"/>
            <w:tcBorders>
              <w:top w:val="single" w:sz="6" w:space="0" w:color="auto"/>
              <w:left w:val="single" w:sz="6" w:space="0" w:color="auto"/>
              <w:bottom w:val="single" w:sz="6" w:space="0" w:color="auto"/>
              <w:right w:val="single" w:sz="6" w:space="0" w:color="auto"/>
            </w:tcBorders>
          </w:tcPr>
          <w:p w14:paraId="28972A35" w14:textId="77777777" w:rsidR="00B10D84" w:rsidRPr="00C317BA" w:rsidRDefault="00B10D84" w:rsidP="00B10D84">
            <w:pPr>
              <w:pStyle w:val="Maintext"/>
              <w:rPr>
                <w:rFonts w:cs="Arial"/>
                <w:szCs w:val="22"/>
              </w:rPr>
            </w:pPr>
            <w:r w:rsidRPr="00C317BA">
              <w:rPr>
                <w:rFonts w:cs="Arial"/>
                <w:szCs w:val="22"/>
              </w:rPr>
              <w:t>Australian postcode</w:t>
            </w:r>
          </w:p>
        </w:tc>
        <w:tc>
          <w:tcPr>
            <w:tcW w:w="2880" w:type="dxa"/>
            <w:tcBorders>
              <w:top w:val="single" w:sz="6" w:space="0" w:color="auto"/>
              <w:left w:val="single" w:sz="6" w:space="0" w:color="auto"/>
              <w:bottom w:val="single" w:sz="6" w:space="0" w:color="auto"/>
              <w:right w:val="single" w:sz="6" w:space="0" w:color="auto"/>
            </w:tcBorders>
          </w:tcPr>
          <w:p w14:paraId="28972A36" w14:textId="77777777" w:rsidR="00B10D84" w:rsidRPr="005145E7" w:rsidRDefault="00B10D84" w:rsidP="00B10D84">
            <w:pPr>
              <w:pStyle w:val="Maintext"/>
              <w:rPr>
                <w:rFonts w:cs="Arial"/>
                <w:szCs w:val="22"/>
              </w:rPr>
            </w:pPr>
            <w:r>
              <w:rPr>
                <w:rFonts w:cs="Arial"/>
                <w:szCs w:val="22"/>
              </w:rPr>
              <w:t>4075</w:t>
            </w:r>
          </w:p>
        </w:tc>
      </w:tr>
      <w:tr w:rsidR="00B10D84" w:rsidRPr="00C317BA" w14:paraId="28972A3B" w14:textId="77777777" w:rsidTr="00B10D84">
        <w:trPr>
          <w:cantSplit/>
          <w:trHeight w:val="276"/>
        </w:trPr>
        <w:tc>
          <w:tcPr>
            <w:tcW w:w="1548" w:type="dxa"/>
            <w:tcBorders>
              <w:top w:val="single" w:sz="6" w:space="0" w:color="auto"/>
              <w:left w:val="single" w:sz="6" w:space="0" w:color="auto"/>
              <w:bottom w:val="single" w:sz="6" w:space="0" w:color="auto"/>
              <w:right w:val="single" w:sz="6" w:space="0" w:color="auto"/>
            </w:tcBorders>
          </w:tcPr>
          <w:p w14:paraId="28972A38" w14:textId="77777777" w:rsidR="00B10D84" w:rsidRPr="00D01DAC" w:rsidRDefault="00B10D84" w:rsidP="00B10D84">
            <w:pPr>
              <w:pStyle w:val="Maintext"/>
              <w:rPr>
                <w:rFonts w:cs="Arial"/>
                <w:szCs w:val="22"/>
              </w:rPr>
            </w:pPr>
            <w:r w:rsidRPr="00D01DAC">
              <w:rPr>
                <w:rFonts w:cs="Arial"/>
                <w:szCs w:val="22"/>
              </w:rPr>
              <w:t>485-492</w:t>
            </w:r>
          </w:p>
        </w:tc>
        <w:tc>
          <w:tcPr>
            <w:tcW w:w="5220" w:type="dxa"/>
            <w:tcBorders>
              <w:top w:val="single" w:sz="6" w:space="0" w:color="auto"/>
              <w:left w:val="single" w:sz="6" w:space="0" w:color="auto"/>
              <w:bottom w:val="single" w:sz="6" w:space="0" w:color="auto"/>
              <w:right w:val="single" w:sz="6" w:space="0" w:color="auto"/>
            </w:tcBorders>
          </w:tcPr>
          <w:p w14:paraId="28972A39" w14:textId="77777777" w:rsidR="00B10D84" w:rsidRPr="00C317BA" w:rsidRDefault="00B10D84" w:rsidP="00B10D84">
            <w:pPr>
              <w:pStyle w:val="Maintext"/>
              <w:rPr>
                <w:rFonts w:cs="Arial"/>
                <w:szCs w:val="22"/>
              </w:rPr>
            </w:pPr>
            <w:r w:rsidRPr="00C317BA">
              <w:rPr>
                <w:rFonts w:cs="Arial"/>
                <w:szCs w:val="22"/>
              </w:rPr>
              <w:t xml:space="preserve">Date of change of residency status from resident to non-resident </w:t>
            </w:r>
          </w:p>
        </w:tc>
        <w:tc>
          <w:tcPr>
            <w:tcW w:w="2880" w:type="dxa"/>
            <w:tcBorders>
              <w:top w:val="single" w:sz="6" w:space="0" w:color="auto"/>
              <w:left w:val="single" w:sz="6" w:space="0" w:color="auto"/>
              <w:bottom w:val="single" w:sz="6" w:space="0" w:color="auto"/>
              <w:right w:val="single" w:sz="6" w:space="0" w:color="auto"/>
            </w:tcBorders>
          </w:tcPr>
          <w:p w14:paraId="28972A3A" w14:textId="77777777" w:rsidR="00B10D84" w:rsidRPr="005145E7" w:rsidRDefault="00B10D84" w:rsidP="00B10D84">
            <w:pPr>
              <w:pStyle w:val="Maintext"/>
              <w:rPr>
                <w:rFonts w:cs="Arial"/>
                <w:szCs w:val="22"/>
              </w:rPr>
            </w:pPr>
            <w:r>
              <w:rPr>
                <w:rFonts w:cs="Arial"/>
                <w:szCs w:val="22"/>
              </w:rPr>
              <w:t>00000000</w:t>
            </w:r>
          </w:p>
        </w:tc>
      </w:tr>
      <w:tr w:rsidR="00B10D84" w:rsidRPr="00C317BA" w14:paraId="28972A3F"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3C" w14:textId="77777777" w:rsidR="00B10D84" w:rsidRPr="00D01DAC" w:rsidRDefault="00B10D84" w:rsidP="00B10D84">
            <w:pPr>
              <w:pStyle w:val="Maintext"/>
              <w:rPr>
                <w:rFonts w:cs="Arial"/>
                <w:szCs w:val="22"/>
              </w:rPr>
            </w:pPr>
            <w:r w:rsidRPr="00D01DAC">
              <w:rPr>
                <w:rFonts w:cs="Arial"/>
                <w:szCs w:val="22"/>
              </w:rPr>
              <w:t>493-530</w:t>
            </w:r>
          </w:p>
        </w:tc>
        <w:tc>
          <w:tcPr>
            <w:tcW w:w="5220" w:type="dxa"/>
            <w:tcBorders>
              <w:top w:val="single" w:sz="6" w:space="0" w:color="auto"/>
              <w:left w:val="single" w:sz="6" w:space="0" w:color="auto"/>
              <w:bottom w:val="single" w:sz="6" w:space="0" w:color="auto"/>
              <w:right w:val="single" w:sz="6" w:space="0" w:color="auto"/>
            </w:tcBorders>
          </w:tcPr>
          <w:p w14:paraId="28972A3D" w14:textId="77777777" w:rsidR="00B10D84" w:rsidRPr="00C317BA" w:rsidRDefault="00B10D84" w:rsidP="00B10D84">
            <w:pPr>
              <w:pStyle w:val="Maintext"/>
              <w:rPr>
                <w:rFonts w:cs="Arial"/>
                <w:szCs w:val="22"/>
              </w:rPr>
            </w:pPr>
            <w:r w:rsidRPr="00C317BA">
              <w:rPr>
                <w:rFonts w:cs="Arial"/>
                <w:szCs w:val="22"/>
              </w:rPr>
              <w:t>Overseas address – line 1</w:t>
            </w:r>
          </w:p>
        </w:tc>
        <w:tc>
          <w:tcPr>
            <w:tcW w:w="2880" w:type="dxa"/>
            <w:tcBorders>
              <w:top w:val="single" w:sz="6" w:space="0" w:color="auto"/>
              <w:left w:val="single" w:sz="6" w:space="0" w:color="auto"/>
              <w:bottom w:val="single" w:sz="6" w:space="0" w:color="auto"/>
              <w:right w:val="single" w:sz="6" w:space="0" w:color="auto"/>
            </w:tcBorders>
          </w:tcPr>
          <w:p w14:paraId="28972A3E" w14:textId="77777777" w:rsidR="00B10D84" w:rsidRPr="005145E7" w:rsidRDefault="00B10D84" w:rsidP="00B10D84">
            <w:pPr>
              <w:pStyle w:val="Maintext"/>
              <w:rPr>
                <w:rFonts w:cs="Arial"/>
                <w:szCs w:val="22"/>
              </w:rPr>
            </w:pPr>
            <w:r>
              <w:rPr>
                <w:rFonts w:cs="Arial"/>
                <w:szCs w:val="22"/>
              </w:rPr>
              <w:t>blank fill</w:t>
            </w:r>
          </w:p>
        </w:tc>
      </w:tr>
      <w:tr w:rsidR="00B10D84" w:rsidRPr="00C317BA" w14:paraId="28972A43"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40" w14:textId="77777777" w:rsidR="00B10D84" w:rsidRPr="00D01DAC" w:rsidRDefault="00B10D84" w:rsidP="00B10D84">
            <w:pPr>
              <w:pStyle w:val="Maintext"/>
              <w:rPr>
                <w:rFonts w:cs="Arial"/>
                <w:szCs w:val="22"/>
              </w:rPr>
            </w:pPr>
            <w:r w:rsidRPr="00D01DAC">
              <w:rPr>
                <w:rFonts w:cs="Arial"/>
                <w:szCs w:val="22"/>
              </w:rPr>
              <w:t>531-568</w:t>
            </w:r>
          </w:p>
        </w:tc>
        <w:tc>
          <w:tcPr>
            <w:tcW w:w="5220" w:type="dxa"/>
            <w:tcBorders>
              <w:top w:val="single" w:sz="6" w:space="0" w:color="auto"/>
              <w:left w:val="single" w:sz="6" w:space="0" w:color="auto"/>
              <w:bottom w:val="single" w:sz="6" w:space="0" w:color="auto"/>
              <w:right w:val="single" w:sz="6" w:space="0" w:color="auto"/>
            </w:tcBorders>
          </w:tcPr>
          <w:p w14:paraId="28972A41" w14:textId="77777777" w:rsidR="00B10D84" w:rsidRPr="00C317BA" w:rsidRDefault="00B10D84" w:rsidP="00B10D84">
            <w:pPr>
              <w:pStyle w:val="Maintext"/>
              <w:rPr>
                <w:rFonts w:cs="Arial"/>
                <w:szCs w:val="22"/>
              </w:rPr>
            </w:pPr>
            <w:r w:rsidRPr="00C317BA">
              <w:rPr>
                <w:rFonts w:cs="Arial"/>
                <w:szCs w:val="22"/>
              </w:rPr>
              <w:t>Overseas address – line 2</w:t>
            </w:r>
          </w:p>
        </w:tc>
        <w:tc>
          <w:tcPr>
            <w:tcW w:w="2880" w:type="dxa"/>
            <w:tcBorders>
              <w:top w:val="single" w:sz="6" w:space="0" w:color="auto"/>
              <w:left w:val="single" w:sz="6" w:space="0" w:color="auto"/>
              <w:bottom w:val="single" w:sz="6" w:space="0" w:color="auto"/>
              <w:right w:val="single" w:sz="6" w:space="0" w:color="auto"/>
            </w:tcBorders>
          </w:tcPr>
          <w:p w14:paraId="28972A42" w14:textId="77777777" w:rsidR="00B10D84" w:rsidRDefault="00B10D84" w:rsidP="00B10D84">
            <w:r>
              <w:rPr>
                <w:rFonts w:cs="Arial"/>
                <w:szCs w:val="22"/>
              </w:rPr>
              <w:t>blank</w:t>
            </w:r>
            <w:r w:rsidRPr="00A01594">
              <w:rPr>
                <w:rFonts w:cs="Arial"/>
                <w:szCs w:val="22"/>
              </w:rPr>
              <w:t xml:space="preserve"> fill</w:t>
            </w:r>
          </w:p>
        </w:tc>
      </w:tr>
      <w:tr w:rsidR="00B10D84" w:rsidRPr="00C317BA" w14:paraId="28972A47"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44" w14:textId="77777777" w:rsidR="00B10D84" w:rsidRPr="00D01DAC" w:rsidRDefault="00B10D84" w:rsidP="00B10D84">
            <w:pPr>
              <w:pStyle w:val="Maintext"/>
              <w:rPr>
                <w:rFonts w:cs="Arial"/>
                <w:szCs w:val="22"/>
              </w:rPr>
            </w:pPr>
            <w:r w:rsidRPr="00D01DAC">
              <w:rPr>
                <w:rFonts w:cs="Arial"/>
                <w:szCs w:val="22"/>
              </w:rPr>
              <w:lastRenderedPageBreak/>
              <w:t>569-595</w:t>
            </w:r>
          </w:p>
        </w:tc>
        <w:tc>
          <w:tcPr>
            <w:tcW w:w="5220" w:type="dxa"/>
            <w:tcBorders>
              <w:top w:val="single" w:sz="6" w:space="0" w:color="auto"/>
              <w:left w:val="single" w:sz="6" w:space="0" w:color="auto"/>
              <w:bottom w:val="single" w:sz="6" w:space="0" w:color="auto"/>
              <w:right w:val="single" w:sz="6" w:space="0" w:color="auto"/>
            </w:tcBorders>
          </w:tcPr>
          <w:p w14:paraId="28972A45" w14:textId="77777777" w:rsidR="00B10D84" w:rsidRPr="00C317BA" w:rsidRDefault="00B10D84" w:rsidP="00B10D84">
            <w:pPr>
              <w:pStyle w:val="Maintext"/>
              <w:rPr>
                <w:rFonts w:cs="Arial"/>
                <w:szCs w:val="22"/>
              </w:rPr>
            </w:pPr>
            <w:r w:rsidRPr="00C317BA">
              <w:rPr>
                <w:rFonts w:cs="Arial"/>
                <w:szCs w:val="22"/>
              </w:rPr>
              <w:t>Overseas suburb, town or locality</w:t>
            </w:r>
          </w:p>
        </w:tc>
        <w:tc>
          <w:tcPr>
            <w:tcW w:w="2880" w:type="dxa"/>
            <w:tcBorders>
              <w:top w:val="single" w:sz="6" w:space="0" w:color="auto"/>
              <w:left w:val="single" w:sz="6" w:space="0" w:color="auto"/>
              <w:bottom w:val="single" w:sz="6" w:space="0" w:color="auto"/>
              <w:right w:val="single" w:sz="6" w:space="0" w:color="auto"/>
            </w:tcBorders>
          </w:tcPr>
          <w:p w14:paraId="28972A46" w14:textId="77777777" w:rsidR="00B10D84" w:rsidRDefault="00B10D84" w:rsidP="00B10D84">
            <w:r>
              <w:rPr>
                <w:rFonts w:cs="Arial"/>
                <w:szCs w:val="22"/>
              </w:rPr>
              <w:t>blank</w:t>
            </w:r>
            <w:r w:rsidRPr="00A01594">
              <w:rPr>
                <w:rFonts w:cs="Arial"/>
                <w:szCs w:val="22"/>
              </w:rPr>
              <w:t xml:space="preserve"> fill</w:t>
            </w:r>
          </w:p>
        </w:tc>
      </w:tr>
      <w:tr w:rsidR="00B10D84" w:rsidRPr="00C317BA" w14:paraId="28972A4B" w14:textId="77777777" w:rsidTr="00B10D84">
        <w:trPr>
          <w:cantSplit/>
          <w:trHeight w:val="276"/>
        </w:trPr>
        <w:tc>
          <w:tcPr>
            <w:tcW w:w="1548" w:type="dxa"/>
            <w:tcBorders>
              <w:top w:val="single" w:sz="6" w:space="0" w:color="auto"/>
              <w:left w:val="single" w:sz="6" w:space="0" w:color="auto"/>
              <w:bottom w:val="single" w:sz="6" w:space="0" w:color="auto"/>
              <w:right w:val="single" w:sz="6" w:space="0" w:color="auto"/>
            </w:tcBorders>
          </w:tcPr>
          <w:p w14:paraId="28972A48" w14:textId="77777777" w:rsidR="00B10D84" w:rsidRPr="00D01DAC" w:rsidRDefault="00B10D84" w:rsidP="00B10D84">
            <w:pPr>
              <w:pStyle w:val="Maintext"/>
              <w:rPr>
                <w:rFonts w:cs="Arial"/>
                <w:szCs w:val="22"/>
              </w:rPr>
            </w:pPr>
            <w:r w:rsidRPr="00D01DAC">
              <w:rPr>
                <w:rFonts w:cs="Arial"/>
                <w:szCs w:val="22"/>
              </w:rPr>
              <w:t>596-630</w:t>
            </w:r>
          </w:p>
        </w:tc>
        <w:tc>
          <w:tcPr>
            <w:tcW w:w="5220" w:type="dxa"/>
            <w:tcBorders>
              <w:top w:val="single" w:sz="6" w:space="0" w:color="auto"/>
              <w:left w:val="single" w:sz="6" w:space="0" w:color="auto"/>
              <w:bottom w:val="single" w:sz="6" w:space="0" w:color="auto"/>
              <w:right w:val="single" w:sz="6" w:space="0" w:color="auto"/>
            </w:tcBorders>
          </w:tcPr>
          <w:p w14:paraId="28972A49" w14:textId="77777777" w:rsidR="00B10D84" w:rsidRPr="00C317BA" w:rsidRDefault="00B10D84" w:rsidP="00B10D84">
            <w:pPr>
              <w:pStyle w:val="Maintext"/>
              <w:rPr>
                <w:rFonts w:cs="Arial"/>
                <w:szCs w:val="22"/>
              </w:rPr>
            </w:pPr>
            <w:r w:rsidRPr="00C317BA">
              <w:rPr>
                <w:rFonts w:cs="Arial"/>
                <w:szCs w:val="22"/>
              </w:rPr>
              <w:t>Overseas state or province</w:t>
            </w:r>
          </w:p>
        </w:tc>
        <w:tc>
          <w:tcPr>
            <w:tcW w:w="2880" w:type="dxa"/>
            <w:tcBorders>
              <w:top w:val="single" w:sz="6" w:space="0" w:color="auto"/>
              <w:left w:val="single" w:sz="6" w:space="0" w:color="auto"/>
              <w:bottom w:val="single" w:sz="6" w:space="0" w:color="auto"/>
              <w:right w:val="single" w:sz="6" w:space="0" w:color="auto"/>
            </w:tcBorders>
          </w:tcPr>
          <w:p w14:paraId="28972A4A" w14:textId="77777777" w:rsidR="00B10D84" w:rsidRDefault="00B10D84" w:rsidP="00B10D84">
            <w:r>
              <w:rPr>
                <w:rFonts w:cs="Arial"/>
                <w:szCs w:val="22"/>
              </w:rPr>
              <w:t>blank</w:t>
            </w:r>
            <w:r w:rsidRPr="00A01594">
              <w:rPr>
                <w:rFonts w:cs="Arial"/>
                <w:szCs w:val="22"/>
              </w:rPr>
              <w:t xml:space="preserve"> fill</w:t>
            </w:r>
          </w:p>
        </w:tc>
      </w:tr>
      <w:tr w:rsidR="00B10D84" w:rsidRPr="00C317BA" w14:paraId="28972A4F"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4C" w14:textId="77777777" w:rsidR="00B10D84" w:rsidRPr="00D01DAC" w:rsidRDefault="00B10D84" w:rsidP="00B10D84">
            <w:pPr>
              <w:pStyle w:val="Maintext"/>
              <w:rPr>
                <w:rFonts w:cs="Arial"/>
                <w:szCs w:val="22"/>
              </w:rPr>
            </w:pPr>
            <w:r w:rsidRPr="00D01DAC">
              <w:rPr>
                <w:rFonts w:cs="Arial"/>
                <w:szCs w:val="22"/>
              </w:rPr>
              <w:t>631-639</w:t>
            </w:r>
          </w:p>
        </w:tc>
        <w:tc>
          <w:tcPr>
            <w:tcW w:w="5220" w:type="dxa"/>
            <w:tcBorders>
              <w:top w:val="single" w:sz="6" w:space="0" w:color="auto"/>
              <w:left w:val="single" w:sz="6" w:space="0" w:color="auto"/>
              <w:bottom w:val="single" w:sz="6" w:space="0" w:color="auto"/>
              <w:right w:val="single" w:sz="6" w:space="0" w:color="auto"/>
            </w:tcBorders>
          </w:tcPr>
          <w:p w14:paraId="28972A4D" w14:textId="77777777" w:rsidR="00B10D84" w:rsidRPr="00C317BA" w:rsidRDefault="00B10D84" w:rsidP="00B10D84">
            <w:pPr>
              <w:pStyle w:val="Maintext"/>
              <w:rPr>
                <w:rFonts w:cs="Arial"/>
                <w:szCs w:val="22"/>
              </w:rPr>
            </w:pPr>
            <w:r w:rsidRPr="00C317BA">
              <w:rPr>
                <w:rFonts w:cs="Arial"/>
                <w:szCs w:val="22"/>
              </w:rPr>
              <w:t>Overseas postal code</w:t>
            </w:r>
          </w:p>
        </w:tc>
        <w:tc>
          <w:tcPr>
            <w:tcW w:w="2880" w:type="dxa"/>
            <w:tcBorders>
              <w:top w:val="single" w:sz="6" w:space="0" w:color="auto"/>
              <w:left w:val="single" w:sz="6" w:space="0" w:color="auto"/>
              <w:bottom w:val="single" w:sz="6" w:space="0" w:color="auto"/>
              <w:right w:val="single" w:sz="6" w:space="0" w:color="auto"/>
            </w:tcBorders>
          </w:tcPr>
          <w:p w14:paraId="28972A4E" w14:textId="77777777" w:rsidR="00B10D84" w:rsidRDefault="00B10D84" w:rsidP="00B10D84">
            <w:r>
              <w:rPr>
                <w:rFonts w:cs="Arial"/>
                <w:szCs w:val="22"/>
              </w:rPr>
              <w:t>blank</w:t>
            </w:r>
            <w:r w:rsidRPr="00A01594">
              <w:rPr>
                <w:rFonts w:cs="Arial"/>
                <w:szCs w:val="22"/>
              </w:rPr>
              <w:t xml:space="preserve"> fill</w:t>
            </w:r>
          </w:p>
        </w:tc>
      </w:tr>
      <w:tr w:rsidR="00B10D84" w:rsidRPr="00C317BA" w14:paraId="28972A53"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50" w14:textId="77777777" w:rsidR="00B10D84" w:rsidRPr="00D01DAC" w:rsidRDefault="00B10D84" w:rsidP="00B10D84">
            <w:pPr>
              <w:pStyle w:val="Maintext"/>
              <w:rPr>
                <w:rFonts w:cs="Arial"/>
                <w:szCs w:val="22"/>
              </w:rPr>
            </w:pPr>
            <w:r w:rsidRPr="00D01DAC">
              <w:rPr>
                <w:rFonts w:cs="Arial"/>
                <w:szCs w:val="22"/>
              </w:rPr>
              <w:t>640-677</w:t>
            </w:r>
          </w:p>
        </w:tc>
        <w:tc>
          <w:tcPr>
            <w:tcW w:w="5220" w:type="dxa"/>
            <w:tcBorders>
              <w:top w:val="single" w:sz="6" w:space="0" w:color="auto"/>
              <w:left w:val="single" w:sz="6" w:space="0" w:color="auto"/>
              <w:bottom w:val="single" w:sz="6" w:space="0" w:color="auto"/>
              <w:right w:val="single" w:sz="6" w:space="0" w:color="auto"/>
            </w:tcBorders>
          </w:tcPr>
          <w:p w14:paraId="28972A51" w14:textId="77777777" w:rsidR="00B10D84" w:rsidRPr="00C317BA" w:rsidRDefault="00B10D84" w:rsidP="00B10D84">
            <w:pPr>
              <w:pStyle w:val="Maintext"/>
              <w:rPr>
                <w:rFonts w:cs="Arial"/>
                <w:szCs w:val="22"/>
              </w:rPr>
            </w:pPr>
            <w:r w:rsidRPr="00C317BA">
              <w:rPr>
                <w:rFonts w:cs="Arial"/>
                <w:szCs w:val="22"/>
              </w:rPr>
              <w:t>Overseas country</w:t>
            </w:r>
          </w:p>
        </w:tc>
        <w:tc>
          <w:tcPr>
            <w:tcW w:w="2880" w:type="dxa"/>
            <w:tcBorders>
              <w:top w:val="single" w:sz="6" w:space="0" w:color="auto"/>
              <w:left w:val="single" w:sz="6" w:space="0" w:color="auto"/>
              <w:bottom w:val="single" w:sz="6" w:space="0" w:color="auto"/>
              <w:right w:val="single" w:sz="6" w:space="0" w:color="auto"/>
            </w:tcBorders>
          </w:tcPr>
          <w:p w14:paraId="28972A52" w14:textId="77777777" w:rsidR="00B10D84" w:rsidRDefault="00B10D84" w:rsidP="00B10D84">
            <w:r>
              <w:rPr>
                <w:rFonts w:cs="Arial"/>
                <w:szCs w:val="22"/>
              </w:rPr>
              <w:t>blank</w:t>
            </w:r>
            <w:r w:rsidRPr="00A01594">
              <w:rPr>
                <w:rFonts w:cs="Arial"/>
                <w:szCs w:val="22"/>
              </w:rPr>
              <w:t xml:space="preserve"> fill</w:t>
            </w:r>
          </w:p>
        </w:tc>
      </w:tr>
      <w:tr w:rsidR="00B10D84" w:rsidRPr="00C317BA" w14:paraId="28972A57"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54" w14:textId="77777777" w:rsidR="00B10D84" w:rsidRPr="00D01DAC" w:rsidRDefault="00B10D84" w:rsidP="00B10D84">
            <w:pPr>
              <w:pStyle w:val="Maintext"/>
              <w:rPr>
                <w:rFonts w:cs="Arial"/>
                <w:szCs w:val="22"/>
              </w:rPr>
            </w:pPr>
            <w:r w:rsidRPr="00D01DAC">
              <w:rPr>
                <w:rFonts w:cs="Arial"/>
                <w:szCs w:val="22"/>
              </w:rPr>
              <w:t>678-680</w:t>
            </w:r>
          </w:p>
        </w:tc>
        <w:tc>
          <w:tcPr>
            <w:tcW w:w="5220" w:type="dxa"/>
            <w:tcBorders>
              <w:top w:val="single" w:sz="6" w:space="0" w:color="auto"/>
              <w:left w:val="single" w:sz="6" w:space="0" w:color="auto"/>
              <w:bottom w:val="single" w:sz="6" w:space="0" w:color="auto"/>
              <w:right w:val="single" w:sz="6" w:space="0" w:color="auto"/>
            </w:tcBorders>
          </w:tcPr>
          <w:p w14:paraId="28972A55" w14:textId="77777777" w:rsidR="00B10D84" w:rsidRPr="00C317BA" w:rsidRDefault="00B10D84" w:rsidP="00B10D84">
            <w:pPr>
              <w:pStyle w:val="Maintext"/>
              <w:rPr>
                <w:rFonts w:cs="Arial"/>
                <w:szCs w:val="22"/>
              </w:rPr>
            </w:pPr>
            <w:r w:rsidRPr="00C317BA">
              <w:rPr>
                <w:rFonts w:cs="Arial"/>
                <w:szCs w:val="22"/>
              </w:rPr>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14:paraId="28972A56" w14:textId="77777777" w:rsidR="00B10D84" w:rsidRDefault="00B10D84" w:rsidP="00B10D84">
            <w:r>
              <w:rPr>
                <w:rFonts w:cs="Arial"/>
                <w:szCs w:val="22"/>
              </w:rPr>
              <w:t>blank</w:t>
            </w:r>
            <w:r w:rsidRPr="00A01594">
              <w:rPr>
                <w:rFonts w:cs="Arial"/>
                <w:szCs w:val="22"/>
              </w:rPr>
              <w:t xml:space="preserve"> fill</w:t>
            </w:r>
          </w:p>
        </w:tc>
      </w:tr>
      <w:tr w:rsidR="00B10D84" w:rsidRPr="00C317BA" w14:paraId="28972A5B" w14:textId="77777777" w:rsidTr="00B10D84">
        <w:trPr>
          <w:cantSplit/>
          <w:trHeight w:val="276"/>
        </w:trPr>
        <w:tc>
          <w:tcPr>
            <w:tcW w:w="1548" w:type="dxa"/>
            <w:tcBorders>
              <w:top w:val="single" w:sz="6" w:space="0" w:color="auto"/>
              <w:left w:val="single" w:sz="6" w:space="0" w:color="auto"/>
              <w:bottom w:val="single" w:sz="6" w:space="0" w:color="auto"/>
              <w:right w:val="single" w:sz="6" w:space="0" w:color="auto"/>
            </w:tcBorders>
          </w:tcPr>
          <w:p w14:paraId="28972A58" w14:textId="77777777" w:rsidR="00B10D84" w:rsidRPr="00D01DAC" w:rsidRDefault="00B10D84" w:rsidP="00B10D84">
            <w:pPr>
              <w:pStyle w:val="Maintext"/>
              <w:rPr>
                <w:rFonts w:cs="Arial"/>
                <w:szCs w:val="22"/>
              </w:rPr>
            </w:pPr>
            <w:r w:rsidRPr="00D01DAC">
              <w:rPr>
                <w:rFonts w:cs="Arial"/>
                <w:szCs w:val="22"/>
              </w:rPr>
              <w:t>681-718</w:t>
            </w:r>
          </w:p>
        </w:tc>
        <w:tc>
          <w:tcPr>
            <w:tcW w:w="5220" w:type="dxa"/>
            <w:tcBorders>
              <w:top w:val="single" w:sz="6" w:space="0" w:color="auto"/>
              <w:left w:val="single" w:sz="6" w:space="0" w:color="auto"/>
              <w:bottom w:val="single" w:sz="6" w:space="0" w:color="auto"/>
              <w:right w:val="single" w:sz="6" w:space="0" w:color="auto"/>
            </w:tcBorders>
          </w:tcPr>
          <w:p w14:paraId="28972A59" w14:textId="77777777" w:rsidR="00B10D84" w:rsidRPr="00C317BA" w:rsidRDefault="00B10D84" w:rsidP="00B10D84">
            <w:pPr>
              <w:pStyle w:val="Maintext"/>
              <w:rPr>
                <w:rFonts w:cs="Arial"/>
                <w:szCs w:val="22"/>
              </w:rPr>
            </w:pPr>
            <w:r w:rsidRPr="00C317BA">
              <w:rPr>
                <w:rFonts w:cs="Arial"/>
                <w:szCs w:val="22"/>
              </w:rPr>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14:paraId="28972A5A" w14:textId="77777777" w:rsidR="00B10D84" w:rsidRDefault="00B10D84" w:rsidP="00B10D84">
            <w:r>
              <w:rPr>
                <w:rFonts w:cs="Arial"/>
                <w:szCs w:val="22"/>
              </w:rPr>
              <w:t>blank</w:t>
            </w:r>
            <w:r w:rsidRPr="00A01594">
              <w:rPr>
                <w:rFonts w:cs="Arial"/>
                <w:szCs w:val="22"/>
              </w:rPr>
              <w:t xml:space="preserve"> fill</w:t>
            </w:r>
          </w:p>
        </w:tc>
      </w:tr>
      <w:tr w:rsidR="00B10D84" w:rsidRPr="00C317BA" w14:paraId="28972A5F"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5C" w14:textId="77777777" w:rsidR="00B10D84" w:rsidRPr="00D01DAC" w:rsidRDefault="00B10D84" w:rsidP="00B10D84">
            <w:pPr>
              <w:pStyle w:val="Maintext"/>
              <w:rPr>
                <w:rFonts w:cs="Arial"/>
                <w:szCs w:val="22"/>
              </w:rPr>
            </w:pPr>
            <w:r w:rsidRPr="00D01DAC">
              <w:rPr>
                <w:rFonts w:cs="Arial"/>
                <w:szCs w:val="22"/>
              </w:rPr>
              <w:t>719-726</w:t>
            </w:r>
          </w:p>
        </w:tc>
        <w:tc>
          <w:tcPr>
            <w:tcW w:w="5220" w:type="dxa"/>
            <w:tcBorders>
              <w:top w:val="single" w:sz="6" w:space="0" w:color="auto"/>
              <w:left w:val="single" w:sz="6" w:space="0" w:color="auto"/>
              <w:bottom w:val="single" w:sz="6" w:space="0" w:color="auto"/>
              <w:right w:val="single" w:sz="6" w:space="0" w:color="auto"/>
            </w:tcBorders>
          </w:tcPr>
          <w:p w14:paraId="28972A5D" w14:textId="77777777" w:rsidR="00B10D84" w:rsidRPr="00C317BA" w:rsidRDefault="00B10D84" w:rsidP="00B10D84">
            <w:pPr>
              <w:pStyle w:val="Maintext"/>
              <w:rPr>
                <w:rFonts w:cs="Arial"/>
                <w:szCs w:val="22"/>
              </w:rPr>
            </w:pPr>
            <w:r w:rsidRPr="00C317BA">
              <w:rPr>
                <w:rFonts w:cs="Arial"/>
                <w:szCs w:val="22"/>
              </w:rPr>
              <w:t>Date of change of residency status from non-resident to resident (DDMMCCYY)</w:t>
            </w:r>
          </w:p>
        </w:tc>
        <w:tc>
          <w:tcPr>
            <w:tcW w:w="2880" w:type="dxa"/>
            <w:tcBorders>
              <w:top w:val="single" w:sz="6" w:space="0" w:color="auto"/>
              <w:left w:val="single" w:sz="6" w:space="0" w:color="auto"/>
              <w:bottom w:val="single" w:sz="6" w:space="0" w:color="auto"/>
              <w:right w:val="single" w:sz="6" w:space="0" w:color="auto"/>
            </w:tcBorders>
          </w:tcPr>
          <w:p w14:paraId="28972A5E" w14:textId="77777777" w:rsidR="00B10D84" w:rsidRPr="005145E7" w:rsidRDefault="00B10D84" w:rsidP="00B10D84">
            <w:pPr>
              <w:pStyle w:val="Maintext"/>
              <w:rPr>
                <w:rFonts w:cs="Arial"/>
                <w:szCs w:val="22"/>
              </w:rPr>
            </w:pPr>
            <w:r>
              <w:rPr>
                <w:rFonts w:cs="Arial"/>
                <w:szCs w:val="22"/>
              </w:rPr>
              <w:t>00000000</w:t>
            </w:r>
          </w:p>
        </w:tc>
      </w:tr>
      <w:tr w:rsidR="00B10D84" w:rsidRPr="00C317BA" w14:paraId="28972A63"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60" w14:textId="77777777" w:rsidR="00B10D84" w:rsidRPr="00D01DAC" w:rsidRDefault="00B10D84" w:rsidP="00B10D84">
            <w:pPr>
              <w:pStyle w:val="Maintext"/>
              <w:rPr>
                <w:rFonts w:cs="Arial"/>
                <w:szCs w:val="22"/>
              </w:rPr>
            </w:pPr>
            <w:r w:rsidRPr="00D01DAC">
              <w:rPr>
                <w:rFonts w:cs="Arial"/>
                <w:szCs w:val="22"/>
              </w:rPr>
              <w:t>727-741</w:t>
            </w:r>
          </w:p>
        </w:tc>
        <w:tc>
          <w:tcPr>
            <w:tcW w:w="5220" w:type="dxa"/>
            <w:tcBorders>
              <w:top w:val="single" w:sz="6" w:space="0" w:color="auto"/>
              <w:left w:val="single" w:sz="6" w:space="0" w:color="auto"/>
              <w:bottom w:val="single" w:sz="6" w:space="0" w:color="auto"/>
              <w:right w:val="single" w:sz="6" w:space="0" w:color="auto"/>
            </w:tcBorders>
          </w:tcPr>
          <w:p w14:paraId="28972A61" w14:textId="77777777" w:rsidR="00B10D84" w:rsidRPr="00C317BA" w:rsidRDefault="00B10D84" w:rsidP="00B10D84">
            <w:pPr>
              <w:pStyle w:val="Maintext"/>
              <w:rPr>
                <w:rFonts w:cs="Arial"/>
                <w:szCs w:val="22"/>
              </w:rPr>
            </w:pPr>
            <w:r w:rsidRPr="00C317BA">
              <w:rPr>
                <w:rFonts w:cs="Arial"/>
                <w:szCs w:val="22"/>
              </w:rPr>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14:paraId="28972A62" w14:textId="77777777" w:rsidR="00B10D84" w:rsidRPr="005145E7" w:rsidRDefault="00B10D84" w:rsidP="00B10D84">
            <w:pPr>
              <w:pStyle w:val="Maintext"/>
              <w:rPr>
                <w:rFonts w:cs="Arial"/>
                <w:szCs w:val="22"/>
              </w:rPr>
            </w:pPr>
            <w:r>
              <w:rPr>
                <w:rFonts w:cs="Arial"/>
                <w:szCs w:val="22"/>
              </w:rPr>
              <w:t>02 3924 8942</w:t>
            </w:r>
          </w:p>
        </w:tc>
      </w:tr>
      <w:tr w:rsidR="00B10D84" w:rsidRPr="00C317BA" w14:paraId="28972A67" w14:textId="77777777" w:rsidTr="00B10D84">
        <w:trPr>
          <w:cantSplit/>
        </w:trPr>
        <w:tc>
          <w:tcPr>
            <w:tcW w:w="1548" w:type="dxa"/>
            <w:tcBorders>
              <w:top w:val="single" w:sz="6" w:space="0" w:color="auto"/>
              <w:left w:val="single" w:sz="6" w:space="0" w:color="auto"/>
              <w:bottom w:val="single" w:sz="6" w:space="0" w:color="auto"/>
              <w:right w:val="single" w:sz="6" w:space="0" w:color="auto"/>
            </w:tcBorders>
          </w:tcPr>
          <w:p w14:paraId="28972A64" w14:textId="77777777" w:rsidR="00B10D84" w:rsidRPr="00D01DAC" w:rsidRDefault="00B10D84" w:rsidP="00B10D84">
            <w:pPr>
              <w:pStyle w:val="Maintext"/>
              <w:rPr>
                <w:rFonts w:cs="Arial"/>
                <w:szCs w:val="22"/>
              </w:rPr>
            </w:pPr>
            <w:r w:rsidRPr="00D01DAC">
              <w:rPr>
                <w:rFonts w:cs="Arial"/>
                <w:szCs w:val="22"/>
              </w:rPr>
              <w:t>742-850</w:t>
            </w:r>
          </w:p>
        </w:tc>
        <w:tc>
          <w:tcPr>
            <w:tcW w:w="5220" w:type="dxa"/>
            <w:tcBorders>
              <w:top w:val="single" w:sz="6" w:space="0" w:color="auto"/>
              <w:left w:val="single" w:sz="6" w:space="0" w:color="auto"/>
              <w:bottom w:val="single" w:sz="6" w:space="0" w:color="auto"/>
              <w:right w:val="single" w:sz="6" w:space="0" w:color="auto"/>
            </w:tcBorders>
          </w:tcPr>
          <w:p w14:paraId="28972A65" w14:textId="77777777" w:rsidR="00B10D84" w:rsidRPr="00C317BA" w:rsidRDefault="00B10D84" w:rsidP="00B10D84">
            <w:pPr>
              <w:pStyle w:val="Maintext"/>
              <w:rPr>
                <w:rFonts w:cs="Arial"/>
                <w:szCs w:val="22"/>
              </w:rPr>
            </w:pPr>
            <w:r w:rsidRPr="00C317BA">
              <w:rPr>
                <w:rFonts w:cs="Arial"/>
                <w:szCs w:val="22"/>
              </w:rPr>
              <w:t>Filler</w:t>
            </w:r>
          </w:p>
        </w:tc>
        <w:tc>
          <w:tcPr>
            <w:tcW w:w="2880" w:type="dxa"/>
            <w:tcBorders>
              <w:top w:val="single" w:sz="6" w:space="0" w:color="auto"/>
              <w:left w:val="single" w:sz="6" w:space="0" w:color="auto"/>
              <w:bottom w:val="single" w:sz="6" w:space="0" w:color="auto"/>
              <w:right w:val="single" w:sz="6" w:space="0" w:color="auto"/>
            </w:tcBorders>
          </w:tcPr>
          <w:p w14:paraId="28972A66" w14:textId="77777777" w:rsidR="00B10D84" w:rsidRPr="005145E7" w:rsidRDefault="00B10D84" w:rsidP="00B10D84">
            <w:pPr>
              <w:pStyle w:val="Maintext"/>
              <w:rPr>
                <w:rFonts w:cs="Arial"/>
                <w:szCs w:val="22"/>
              </w:rPr>
            </w:pPr>
            <w:r>
              <w:rPr>
                <w:rFonts w:cs="Arial"/>
                <w:szCs w:val="22"/>
              </w:rPr>
              <w:t>blank fill</w:t>
            </w:r>
          </w:p>
        </w:tc>
      </w:tr>
    </w:tbl>
    <w:p w14:paraId="28972A68" w14:textId="77777777" w:rsidR="00B10D84" w:rsidRPr="00C317BA" w:rsidRDefault="00B10D84" w:rsidP="00B10D84">
      <w:pPr>
        <w:pStyle w:val="Head2"/>
        <w:rPr>
          <w:sz w:val="22"/>
          <w:szCs w:val="22"/>
        </w:rPr>
      </w:pPr>
      <w:bookmarkStart w:id="797" w:name="_Toc351096830"/>
      <w:bookmarkStart w:id="798" w:name="_Toc402165670"/>
      <w:bookmarkStart w:id="799" w:name="_Toc418579564"/>
      <w:r w:rsidRPr="00C317BA">
        <w:rPr>
          <w:sz w:val="22"/>
          <w:szCs w:val="22"/>
        </w:rPr>
        <w:t xml:space="preserve">File total </w:t>
      </w:r>
      <w:r>
        <w:rPr>
          <w:sz w:val="22"/>
          <w:szCs w:val="22"/>
        </w:rPr>
        <w:t xml:space="preserve">data </w:t>
      </w:r>
      <w:r w:rsidRPr="00C317BA">
        <w:rPr>
          <w:sz w:val="22"/>
          <w:szCs w:val="22"/>
        </w:rPr>
        <w:t>record</w:t>
      </w:r>
      <w:bookmarkEnd w:id="797"/>
      <w:bookmarkEnd w:id="798"/>
      <w:bookmarkEnd w:id="799"/>
    </w:p>
    <w:tbl>
      <w:tblPr>
        <w:tblW w:w="9648" w:type="dxa"/>
        <w:tblLayout w:type="fixed"/>
        <w:tblLook w:val="0000" w:firstRow="0" w:lastRow="0" w:firstColumn="0" w:lastColumn="0" w:noHBand="0" w:noVBand="0"/>
      </w:tblPr>
      <w:tblGrid>
        <w:gridCol w:w="1331"/>
        <w:gridCol w:w="5437"/>
        <w:gridCol w:w="2880"/>
      </w:tblGrid>
      <w:tr w:rsidR="00B10D84" w:rsidRPr="00C317BA" w14:paraId="28972A6C"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A69" w14:textId="77777777" w:rsidR="00B10D84" w:rsidRPr="00F16BD6" w:rsidRDefault="00B10D84" w:rsidP="00B10D84">
            <w:pPr>
              <w:pStyle w:val="Maintext"/>
              <w:rPr>
                <w:rFonts w:cs="Arial"/>
                <w:b/>
                <w:szCs w:val="22"/>
              </w:rPr>
            </w:pPr>
            <w:r w:rsidRPr="00F16BD6">
              <w:rPr>
                <w:rFonts w:cs="Arial"/>
                <w:b/>
                <w:szCs w:val="22"/>
              </w:rPr>
              <w:t>Character position</w:t>
            </w:r>
          </w:p>
        </w:tc>
        <w:tc>
          <w:tcPr>
            <w:tcW w:w="5437" w:type="dxa"/>
            <w:tcBorders>
              <w:top w:val="single" w:sz="6" w:space="0" w:color="auto"/>
              <w:left w:val="single" w:sz="6" w:space="0" w:color="auto"/>
              <w:bottom w:val="single" w:sz="6" w:space="0" w:color="auto"/>
              <w:right w:val="single" w:sz="6" w:space="0" w:color="auto"/>
            </w:tcBorders>
          </w:tcPr>
          <w:p w14:paraId="28972A6A" w14:textId="77777777" w:rsidR="00B10D84" w:rsidRPr="00C317BA" w:rsidRDefault="00B10D84" w:rsidP="00B10D84">
            <w:pPr>
              <w:pStyle w:val="Maintext"/>
              <w:rPr>
                <w:rFonts w:cs="Arial"/>
                <w:b/>
                <w:szCs w:val="22"/>
              </w:rPr>
            </w:pPr>
            <w:r w:rsidRPr="00C317BA">
              <w:rPr>
                <w:rFonts w:cs="Arial"/>
                <w:b/>
                <w:szCs w:val="22"/>
              </w:rPr>
              <w:t>Field name</w:t>
            </w:r>
          </w:p>
        </w:tc>
        <w:tc>
          <w:tcPr>
            <w:tcW w:w="2880" w:type="dxa"/>
            <w:tcBorders>
              <w:top w:val="single" w:sz="6" w:space="0" w:color="auto"/>
              <w:left w:val="single" w:sz="6" w:space="0" w:color="auto"/>
              <w:bottom w:val="single" w:sz="6" w:space="0" w:color="auto"/>
              <w:right w:val="single" w:sz="6" w:space="0" w:color="auto"/>
            </w:tcBorders>
          </w:tcPr>
          <w:p w14:paraId="28972A6B" w14:textId="77777777" w:rsidR="00B10D84" w:rsidRPr="00F16BD6" w:rsidRDefault="00B10D84" w:rsidP="00B10D84">
            <w:pPr>
              <w:pStyle w:val="Maintext"/>
              <w:rPr>
                <w:rFonts w:cs="Arial"/>
                <w:b/>
                <w:szCs w:val="22"/>
              </w:rPr>
            </w:pPr>
            <w:r>
              <w:rPr>
                <w:rFonts w:cs="Arial"/>
                <w:b/>
                <w:szCs w:val="22"/>
              </w:rPr>
              <w:t>Contents</w:t>
            </w:r>
          </w:p>
        </w:tc>
      </w:tr>
      <w:tr w:rsidR="00B10D84" w:rsidRPr="00C317BA" w14:paraId="28972A70" w14:textId="77777777" w:rsidTr="00B10D84">
        <w:trPr>
          <w:cantSplit/>
          <w:trHeight w:val="276"/>
        </w:trPr>
        <w:tc>
          <w:tcPr>
            <w:tcW w:w="1331" w:type="dxa"/>
            <w:tcBorders>
              <w:top w:val="single" w:sz="6" w:space="0" w:color="auto"/>
              <w:left w:val="single" w:sz="6" w:space="0" w:color="auto"/>
              <w:bottom w:val="single" w:sz="6" w:space="0" w:color="auto"/>
              <w:right w:val="single" w:sz="6" w:space="0" w:color="auto"/>
            </w:tcBorders>
          </w:tcPr>
          <w:p w14:paraId="28972A6D" w14:textId="77777777" w:rsidR="00B10D84" w:rsidRPr="00D01DAC" w:rsidRDefault="00B10D84" w:rsidP="00B10D84">
            <w:pPr>
              <w:pStyle w:val="Maintext"/>
              <w:rPr>
                <w:rFonts w:cs="Arial"/>
                <w:szCs w:val="22"/>
              </w:rPr>
            </w:pPr>
            <w:r w:rsidRPr="00D01DAC">
              <w:rPr>
                <w:rFonts w:cs="Arial"/>
                <w:szCs w:val="22"/>
              </w:rPr>
              <w:t>1-3</w:t>
            </w:r>
          </w:p>
        </w:tc>
        <w:tc>
          <w:tcPr>
            <w:tcW w:w="5437" w:type="dxa"/>
            <w:tcBorders>
              <w:top w:val="single" w:sz="6" w:space="0" w:color="auto"/>
              <w:left w:val="single" w:sz="6" w:space="0" w:color="auto"/>
              <w:bottom w:val="single" w:sz="6" w:space="0" w:color="auto"/>
              <w:right w:val="single" w:sz="6" w:space="0" w:color="auto"/>
            </w:tcBorders>
          </w:tcPr>
          <w:p w14:paraId="28972A6E" w14:textId="77777777" w:rsidR="00B10D84" w:rsidRPr="00C317BA" w:rsidRDefault="00B10D84" w:rsidP="00B10D84">
            <w:pPr>
              <w:pStyle w:val="Maintext"/>
              <w:rPr>
                <w:rFonts w:cs="Arial"/>
                <w:szCs w:val="22"/>
              </w:rPr>
            </w:pPr>
            <w:r w:rsidRPr="00C317BA">
              <w:rPr>
                <w:rFonts w:cs="Arial"/>
                <w:szCs w:val="22"/>
              </w:rPr>
              <w:t>Record length (=</w:t>
            </w:r>
            <w:r>
              <w:rPr>
                <w:rFonts w:cs="Arial"/>
                <w:szCs w:val="22"/>
              </w:rPr>
              <w:t>850</w:t>
            </w:r>
            <w:r w:rsidRPr="00C317BA">
              <w:rPr>
                <w:rFonts w:cs="Arial"/>
                <w:szCs w:val="22"/>
              </w:rPr>
              <w:t>)</w:t>
            </w:r>
          </w:p>
        </w:tc>
        <w:tc>
          <w:tcPr>
            <w:tcW w:w="2880" w:type="dxa"/>
            <w:tcBorders>
              <w:top w:val="single" w:sz="6" w:space="0" w:color="auto"/>
              <w:left w:val="single" w:sz="6" w:space="0" w:color="auto"/>
              <w:bottom w:val="single" w:sz="6" w:space="0" w:color="auto"/>
              <w:right w:val="single" w:sz="6" w:space="0" w:color="auto"/>
            </w:tcBorders>
          </w:tcPr>
          <w:p w14:paraId="28972A6F" w14:textId="77777777" w:rsidR="00B10D84" w:rsidRPr="00C47A65" w:rsidRDefault="00B10D84" w:rsidP="00B10D84">
            <w:pPr>
              <w:pStyle w:val="Maintext"/>
              <w:rPr>
                <w:rFonts w:cs="Arial"/>
                <w:b/>
                <w:szCs w:val="22"/>
              </w:rPr>
            </w:pPr>
            <w:r w:rsidRPr="00C47A65">
              <w:rPr>
                <w:rFonts w:cs="Arial"/>
                <w:noProof/>
                <w:szCs w:val="22"/>
              </w:rPr>
              <w:t>850</w:t>
            </w:r>
          </w:p>
        </w:tc>
      </w:tr>
      <w:tr w:rsidR="00B10D84" w:rsidRPr="00C317BA" w14:paraId="28972A74"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A71" w14:textId="77777777" w:rsidR="00B10D84" w:rsidRPr="00D01DAC" w:rsidRDefault="00B10D84" w:rsidP="00B10D84">
            <w:pPr>
              <w:pStyle w:val="Maintext"/>
              <w:rPr>
                <w:rFonts w:cs="Arial"/>
                <w:szCs w:val="22"/>
              </w:rPr>
            </w:pPr>
            <w:r w:rsidRPr="00D01DAC">
              <w:rPr>
                <w:rFonts w:cs="Arial"/>
                <w:szCs w:val="22"/>
              </w:rPr>
              <w:t>4-13</w:t>
            </w:r>
          </w:p>
        </w:tc>
        <w:tc>
          <w:tcPr>
            <w:tcW w:w="5437" w:type="dxa"/>
            <w:tcBorders>
              <w:top w:val="single" w:sz="6" w:space="0" w:color="auto"/>
              <w:left w:val="single" w:sz="6" w:space="0" w:color="auto"/>
              <w:bottom w:val="single" w:sz="6" w:space="0" w:color="auto"/>
              <w:right w:val="single" w:sz="6" w:space="0" w:color="auto"/>
            </w:tcBorders>
          </w:tcPr>
          <w:p w14:paraId="28972A72" w14:textId="77777777" w:rsidR="00B10D84" w:rsidRPr="00C317BA" w:rsidRDefault="00B10D84" w:rsidP="00B10D84">
            <w:pPr>
              <w:pStyle w:val="Maintext"/>
              <w:rPr>
                <w:rFonts w:cs="Arial"/>
                <w:szCs w:val="22"/>
              </w:rPr>
            </w:pPr>
            <w:r w:rsidRPr="00C317BA">
              <w:rPr>
                <w:rFonts w:cs="Arial"/>
                <w:szCs w:val="22"/>
              </w:rPr>
              <w:t>Record identifier (=FILE-TOTAL)</w:t>
            </w:r>
          </w:p>
        </w:tc>
        <w:tc>
          <w:tcPr>
            <w:tcW w:w="2880" w:type="dxa"/>
            <w:tcBorders>
              <w:top w:val="single" w:sz="6" w:space="0" w:color="auto"/>
              <w:left w:val="single" w:sz="6" w:space="0" w:color="auto"/>
              <w:bottom w:val="single" w:sz="6" w:space="0" w:color="auto"/>
              <w:right w:val="single" w:sz="6" w:space="0" w:color="auto"/>
            </w:tcBorders>
          </w:tcPr>
          <w:p w14:paraId="28972A73" w14:textId="77777777" w:rsidR="00B10D84" w:rsidRPr="00C47A65" w:rsidRDefault="00B10D84" w:rsidP="00B10D84">
            <w:pPr>
              <w:pStyle w:val="Maintext"/>
              <w:rPr>
                <w:rFonts w:cs="Arial"/>
                <w:szCs w:val="22"/>
              </w:rPr>
            </w:pPr>
            <w:r w:rsidRPr="00C47A65">
              <w:rPr>
                <w:rFonts w:cs="Arial"/>
                <w:szCs w:val="22"/>
              </w:rPr>
              <w:t>FILE-TOTAL</w:t>
            </w:r>
          </w:p>
        </w:tc>
      </w:tr>
      <w:tr w:rsidR="00B10D84" w:rsidRPr="00C317BA" w14:paraId="28972A78"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A75" w14:textId="77777777" w:rsidR="00B10D84" w:rsidRPr="00D01DAC" w:rsidRDefault="00B10D84" w:rsidP="00B10D84">
            <w:pPr>
              <w:pStyle w:val="Maintext"/>
              <w:rPr>
                <w:rFonts w:cs="Arial"/>
                <w:szCs w:val="22"/>
              </w:rPr>
            </w:pPr>
            <w:r w:rsidRPr="00D01DAC">
              <w:rPr>
                <w:rFonts w:cs="Arial"/>
                <w:szCs w:val="22"/>
              </w:rPr>
              <w:t>14-21</w:t>
            </w:r>
          </w:p>
        </w:tc>
        <w:tc>
          <w:tcPr>
            <w:tcW w:w="5437" w:type="dxa"/>
            <w:tcBorders>
              <w:top w:val="single" w:sz="6" w:space="0" w:color="auto"/>
              <w:left w:val="single" w:sz="6" w:space="0" w:color="auto"/>
              <w:bottom w:val="single" w:sz="6" w:space="0" w:color="auto"/>
              <w:right w:val="single" w:sz="6" w:space="0" w:color="auto"/>
            </w:tcBorders>
          </w:tcPr>
          <w:p w14:paraId="28972A76" w14:textId="77777777" w:rsidR="00B10D84" w:rsidRPr="00C317BA" w:rsidRDefault="00B10D84" w:rsidP="00B10D84">
            <w:pPr>
              <w:pStyle w:val="Maintext"/>
              <w:rPr>
                <w:rFonts w:cs="Arial"/>
                <w:szCs w:val="22"/>
              </w:rPr>
            </w:pPr>
            <w:r w:rsidRPr="00C317BA">
              <w:rPr>
                <w:rFonts w:cs="Arial"/>
                <w:szCs w:val="22"/>
              </w:rPr>
              <w:t>Number of records</w:t>
            </w:r>
          </w:p>
        </w:tc>
        <w:tc>
          <w:tcPr>
            <w:tcW w:w="2880" w:type="dxa"/>
            <w:tcBorders>
              <w:top w:val="single" w:sz="6" w:space="0" w:color="auto"/>
              <w:left w:val="single" w:sz="6" w:space="0" w:color="auto"/>
              <w:bottom w:val="single" w:sz="6" w:space="0" w:color="auto"/>
              <w:right w:val="single" w:sz="6" w:space="0" w:color="auto"/>
            </w:tcBorders>
          </w:tcPr>
          <w:p w14:paraId="28972A77" w14:textId="77777777" w:rsidR="00B10D84" w:rsidRPr="00C47A65" w:rsidRDefault="00B10D84" w:rsidP="00B10D84">
            <w:pPr>
              <w:pStyle w:val="Maintext"/>
              <w:rPr>
                <w:rFonts w:cs="Arial"/>
                <w:szCs w:val="22"/>
              </w:rPr>
            </w:pPr>
            <w:r>
              <w:rPr>
                <w:rFonts w:cs="Arial"/>
                <w:szCs w:val="22"/>
              </w:rPr>
              <w:t>00000016</w:t>
            </w:r>
          </w:p>
        </w:tc>
      </w:tr>
      <w:tr w:rsidR="00B10D84" w:rsidRPr="00C317BA" w14:paraId="28972A7C"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A79" w14:textId="77777777" w:rsidR="00B10D84" w:rsidRPr="00D01DAC" w:rsidRDefault="00B10D84" w:rsidP="00B10D84">
            <w:pPr>
              <w:pStyle w:val="Maintext"/>
              <w:rPr>
                <w:rFonts w:cs="Arial"/>
                <w:szCs w:val="22"/>
              </w:rPr>
            </w:pPr>
            <w:r w:rsidRPr="00D01DAC">
              <w:rPr>
                <w:rFonts w:cs="Arial"/>
                <w:szCs w:val="22"/>
              </w:rPr>
              <w:t>22-29</w:t>
            </w:r>
          </w:p>
        </w:tc>
        <w:tc>
          <w:tcPr>
            <w:tcW w:w="5437" w:type="dxa"/>
            <w:tcBorders>
              <w:top w:val="single" w:sz="6" w:space="0" w:color="auto"/>
              <w:left w:val="single" w:sz="6" w:space="0" w:color="auto"/>
              <w:bottom w:val="single" w:sz="6" w:space="0" w:color="auto"/>
              <w:right w:val="single" w:sz="6" w:space="0" w:color="auto"/>
            </w:tcBorders>
          </w:tcPr>
          <w:p w14:paraId="28972A7A" w14:textId="77777777" w:rsidR="00B10D84" w:rsidRPr="00C317BA" w:rsidRDefault="00B10D84" w:rsidP="00B10D84">
            <w:pPr>
              <w:pStyle w:val="Maintext"/>
              <w:rPr>
                <w:rFonts w:cs="Arial"/>
                <w:szCs w:val="22"/>
              </w:rPr>
            </w:pPr>
            <w:r w:rsidRPr="00C317BA">
              <w:rPr>
                <w:rFonts w:cs="Arial"/>
                <w:szCs w:val="22"/>
              </w:rPr>
              <w:t>Count of IDENTITY records in the file</w:t>
            </w:r>
          </w:p>
        </w:tc>
        <w:tc>
          <w:tcPr>
            <w:tcW w:w="2880" w:type="dxa"/>
            <w:tcBorders>
              <w:top w:val="single" w:sz="6" w:space="0" w:color="auto"/>
              <w:left w:val="single" w:sz="6" w:space="0" w:color="auto"/>
              <w:bottom w:val="single" w:sz="6" w:space="0" w:color="auto"/>
              <w:right w:val="single" w:sz="6" w:space="0" w:color="auto"/>
            </w:tcBorders>
          </w:tcPr>
          <w:p w14:paraId="28972A7B" w14:textId="77777777" w:rsidR="00B10D84" w:rsidRPr="00C47A65" w:rsidRDefault="00B10D84" w:rsidP="00B10D84">
            <w:r w:rsidRPr="00C47A65">
              <w:rPr>
                <w:rFonts w:cs="Arial"/>
                <w:szCs w:val="22"/>
              </w:rPr>
              <w:t>0000000</w:t>
            </w:r>
            <w:r>
              <w:rPr>
                <w:rFonts w:cs="Arial"/>
                <w:szCs w:val="22"/>
              </w:rPr>
              <w:t>1</w:t>
            </w:r>
          </w:p>
        </w:tc>
      </w:tr>
      <w:tr w:rsidR="00B10D84" w:rsidRPr="00C317BA" w14:paraId="28972A80" w14:textId="77777777" w:rsidTr="00B10D84">
        <w:trPr>
          <w:cantSplit/>
          <w:trHeight w:val="276"/>
        </w:trPr>
        <w:tc>
          <w:tcPr>
            <w:tcW w:w="1331" w:type="dxa"/>
            <w:tcBorders>
              <w:top w:val="single" w:sz="6" w:space="0" w:color="auto"/>
              <w:left w:val="single" w:sz="6" w:space="0" w:color="auto"/>
              <w:bottom w:val="single" w:sz="6" w:space="0" w:color="auto"/>
              <w:right w:val="single" w:sz="6" w:space="0" w:color="auto"/>
            </w:tcBorders>
          </w:tcPr>
          <w:p w14:paraId="28972A7D" w14:textId="77777777" w:rsidR="00B10D84" w:rsidRPr="00D01DAC" w:rsidRDefault="00B10D84" w:rsidP="00B10D84">
            <w:pPr>
              <w:pStyle w:val="Maintext"/>
              <w:rPr>
                <w:rFonts w:cs="Arial"/>
                <w:szCs w:val="22"/>
              </w:rPr>
            </w:pPr>
            <w:r w:rsidRPr="00D01DAC">
              <w:rPr>
                <w:rFonts w:cs="Arial"/>
                <w:szCs w:val="22"/>
              </w:rPr>
              <w:t>30-37</w:t>
            </w:r>
          </w:p>
        </w:tc>
        <w:tc>
          <w:tcPr>
            <w:tcW w:w="5437" w:type="dxa"/>
            <w:tcBorders>
              <w:top w:val="single" w:sz="6" w:space="0" w:color="auto"/>
              <w:left w:val="single" w:sz="6" w:space="0" w:color="auto"/>
              <w:bottom w:val="single" w:sz="6" w:space="0" w:color="auto"/>
              <w:right w:val="single" w:sz="6" w:space="0" w:color="auto"/>
            </w:tcBorders>
          </w:tcPr>
          <w:p w14:paraId="28972A7E" w14:textId="77777777" w:rsidR="00B10D84" w:rsidRPr="00C317BA" w:rsidRDefault="00B10D84" w:rsidP="00B10D84">
            <w:pPr>
              <w:pStyle w:val="Maintext"/>
              <w:rPr>
                <w:rFonts w:cs="Arial"/>
                <w:szCs w:val="22"/>
              </w:rPr>
            </w:pPr>
            <w:r w:rsidRPr="00C317BA">
              <w:rPr>
                <w:rFonts w:cs="Arial"/>
                <w:szCs w:val="22"/>
              </w:rPr>
              <w:t>Count of DACCOUNT records in the file</w:t>
            </w:r>
          </w:p>
        </w:tc>
        <w:tc>
          <w:tcPr>
            <w:tcW w:w="2880" w:type="dxa"/>
            <w:tcBorders>
              <w:top w:val="single" w:sz="6" w:space="0" w:color="auto"/>
              <w:left w:val="single" w:sz="6" w:space="0" w:color="auto"/>
              <w:bottom w:val="single" w:sz="6" w:space="0" w:color="auto"/>
              <w:right w:val="single" w:sz="6" w:space="0" w:color="auto"/>
            </w:tcBorders>
          </w:tcPr>
          <w:p w14:paraId="28972A7F" w14:textId="77777777" w:rsidR="00B10D84" w:rsidRPr="00C47A65" w:rsidRDefault="00B10D84" w:rsidP="00B10D84">
            <w:r w:rsidRPr="00C47A65">
              <w:rPr>
                <w:rFonts w:cs="Arial"/>
                <w:szCs w:val="22"/>
              </w:rPr>
              <w:t>0000000</w:t>
            </w:r>
            <w:r>
              <w:rPr>
                <w:rFonts w:cs="Arial"/>
                <w:szCs w:val="22"/>
              </w:rPr>
              <w:t>3</w:t>
            </w:r>
          </w:p>
        </w:tc>
      </w:tr>
      <w:tr w:rsidR="00B10D84" w:rsidRPr="00C317BA" w14:paraId="28972A84" w14:textId="77777777" w:rsidTr="00B10D84">
        <w:trPr>
          <w:cantSplit/>
          <w:trHeight w:val="276"/>
        </w:trPr>
        <w:tc>
          <w:tcPr>
            <w:tcW w:w="1331" w:type="dxa"/>
            <w:tcBorders>
              <w:top w:val="single" w:sz="6" w:space="0" w:color="auto"/>
              <w:left w:val="single" w:sz="6" w:space="0" w:color="auto"/>
              <w:bottom w:val="single" w:sz="6" w:space="0" w:color="auto"/>
              <w:right w:val="single" w:sz="6" w:space="0" w:color="auto"/>
            </w:tcBorders>
          </w:tcPr>
          <w:p w14:paraId="28972A81" w14:textId="77777777" w:rsidR="00B10D84" w:rsidRPr="00D01DAC" w:rsidRDefault="00B10D84" w:rsidP="00B10D84">
            <w:pPr>
              <w:pStyle w:val="Maintext"/>
              <w:rPr>
                <w:rFonts w:cs="Arial"/>
                <w:szCs w:val="22"/>
              </w:rPr>
            </w:pPr>
            <w:r w:rsidRPr="00D01DAC">
              <w:rPr>
                <w:rFonts w:cs="Arial"/>
                <w:szCs w:val="22"/>
              </w:rPr>
              <w:t>38-45</w:t>
            </w:r>
          </w:p>
        </w:tc>
        <w:tc>
          <w:tcPr>
            <w:tcW w:w="5437" w:type="dxa"/>
            <w:tcBorders>
              <w:top w:val="single" w:sz="6" w:space="0" w:color="auto"/>
              <w:left w:val="single" w:sz="6" w:space="0" w:color="auto"/>
              <w:bottom w:val="single" w:sz="6" w:space="0" w:color="auto"/>
              <w:right w:val="single" w:sz="6" w:space="0" w:color="auto"/>
            </w:tcBorders>
          </w:tcPr>
          <w:p w14:paraId="28972A82" w14:textId="77777777" w:rsidR="00B10D84" w:rsidRPr="00C317BA" w:rsidRDefault="00B10D84" w:rsidP="00B10D84">
            <w:pPr>
              <w:pStyle w:val="Maintext"/>
              <w:rPr>
                <w:rFonts w:cs="Arial"/>
                <w:szCs w:val="22"/>
              </w:rPr>
            </w:pPr>
            <w:r>
              <w:rPr>
                <w:rFonts w:cs="Arial"/>
                <w:szCs w:val="22"/>
              </w:rPr>
              <w:t>Count of DACCSUPP</w:t>
            </w:r>
            <w:r w:rsidRPr="00C317BA">
              <w:rPr>
                <w:rFonts w:cs="Arial"/>
                <w:szCs w:val="22"/>
              </w:rPr>
              <w:t xml:space="preserve"> records in the file</w:t>
            </w:r>
          </w:p>
        </w:tc>
        <w:tc>
          <w:tcPr>
            <w:tcW w:w="2880" w:type="dxa"/>
            <w:tcBorders>
              <w:top w:val="single" w:sz="6" w:space="0" w:color="auto"/>
              <w:left w:val="single" w:sz="6" w:space="0" w:color="auto"/>
              <w:bottom w:val="single" w:sz="6" w:space="0" w:color="auto"/>
              <w:right w:val="single" w:sz="6" w:space="0" w:color="auto"/>
            </w:tcBorders>
          </w:tcPr>
          <w:p w14:paraId="28972A83" w14:textId="77777777" w:rsidR="00B10D84" w:rsidRPr="00C47A65" w:rsidRDefault="00B10D84" w:rsidP="00B10D84">
            <w:r w:rsidRPr="00C47A65">
              <w:rPr>
                <w:rFonts w:cs="Arial"/>
                <w:szCs w:val="22"/>
              </w:rPr>
              <w:t>0000000</w:t>
            </w:r>
            <w:r>
              <w:rPr>
                <w:rFonts w:cs="Arial"/>
                <w:szCs w:val="22"/>
              </w:rPr>
              <w:t>1</w:t>
            </w:r>
          </w:p>
        </w:tc>
      </w:tr>
      <w:tr w:rsidR="00B10D84" w:rsidRPr="00C317BA" w14:paraId="28972A88"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A85" w14:textId="77777777" w:rsidR="00B10D84" w:rsidRPr="00D01DAC" w:rsidRDefault="00B10D84" w:rsidP="00B10D84">
            <w:pPr>
              <w:pStyle w:val="Maintext"/>
              <w:rPr>
                <w:rFonts w:cs="Arial"/>
                <w:szCs w:val="22"/>
              </w:rPr>
            </w:pPr>
            <w:r w:rsidRPr="00D01DAC">
              <w:rPr>
                <w:rFonts w:cs="Arial"/>
                <w:szCs w:val="22"/>
              </w:rPr>
              <w:t>46-53</w:t>
            </w:r>
          </w:p>
        </w:tc>
        <w:tc>
          <w:tcPr>
            <w:tcW w:w="5437" w:type="dxa"/>
            <w:tcBorders>
              <w:top w:val="single" w:sz="6" w:space="0" w:color="auto"/>
              <w:left w:val="single" w:sz="6" w:space="0" w:color="auto"/>
              <w:bottom w:val="single" w:sz="6" w:space="0" w:color="auto"/>
              <w:right w:val="single" w:sz="6" w:space="0" w:color="auto"/>
            </w:tcBorders>
          </w:tcPr>
          <w:p w14:paraId="28972A86" w14:textId="77777777" w:rsidR="00B10D84" w:rsidRPr="00C317BA" w:rsidRDefault="00B10D84" w:rsidP="00B10D84">
            <w:pPr>
              <w:pStyle w:val="Maintext"/>
              <w:rPr>
                <w:rFonts w:cs="Arial"/>
                <w:szCs w:val="22"/>
              </w:rPr>
            </w:pPr>
            <w:r w:rsidRPr="00C317BA">
              <w:rPr>
                <w:rFonts w:cs="Arial"/>
                <w:szCs w:val="22"/>
              </w:rPr>
              <w:t>Count of DFMDACCT records in the file</w:t>
            </w:r>
          </w:p>
        </w:tc>
        <w:tc>
          <w:tcPr>
            <w:tcW w:w="2880" w:type="dxa"/>
            <w:tcBorders>
              <w:top w:val="single" w:sz="6" w:space="0" w:color="auto"/>
              <w:left w:val="single" w:sz="6" w:space="0" w:color="auto"/>
              <w:bottom w:val="single" w:sz="6" w:space="0" w:color="auto"/>
              <w:right w:val="single" w:sz="6" w:space="0" w:color="auto"/>
            </w:tcBorders>
          </w:tcPr>
          <w:p w14:paraId="28972A87" w14:textId="77777777" w:rsidR="00B10D84" w:rsidRPr="00C47A65" w:rsidRDefault="00B10D84" w:rsidP="00B10D84">
            <w:r w:rsidRPr="00C47A65">
              <w:rPr>
                <w:rFonts w:cs="Arial"/>
                <w:szCs w:val="22"/>
              </w:rPr>
              <w:t>0000000</w:t>
            </w:r>
            <w:r>
              <w:rPr>
                <w:rFonts w:cs="Arial"/>
                <w:szCs w:val="22"/>
              </w:rPr>
              <w:t>1</w:t>
            </w:r>
          </w:p>
        </w:tc>
      </w:tr>
      <w:tr w:rsidR="00B10D84" w:rsidRPr="00C317BA" w14:paraId="28972A8C"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A89" w14:textId="77777777" w:rsidR="00B10D84" w:rsidRPr="00D01DAC" w:rsidRDefault="00B10D84" w:rsidP="00B10D84">
            <w:pPr>
              <w:pStyle w:val="Maintext"/>
              <w:rPr>
                <w:rFonts w:cs="Arial"/>
                <w:szCs w:val="22"/>
              </w:rPr>
            </w:pPr>
            <w:r w:rsidRPr="00D01DAC">
              <w:rPr>
                <w:rFonts w:cs="Arial"/>
                <w:szCs w:val="22"/>
              </w:rPr>
              <w:t>54-61</w:t>
            </w:r>
          </w:p>
        </w:tc>
        <w:tc>
          <w:tcPr>
            <w:tcW w:w="5437" w:type="dxa"/>
            <w:tcBorders>
              <w:top w:val="single" w:sz="6" w:space="0" w:color="auto"/>
              <w:left w:val="single" w:sz="6" w:space="0" w:color="auto"/>
              <w:bottom w:val="single" w:sz="6" w:space="0" w:color="auto"/>
              <w:right w:val="single" w:sz="6" w:space="0" w:color="auto"/>
            </w:tcBorders>
          </w:tcPr>
          <w:p w14:paraId="28972A8A" w14:textId="77777777" w:rsidR="00B10D84" w:rsidRPr="00C317BA" w:rsidRDefault="00B10D84" w:rsidP="00B10D84">
            <w:pPr>
              <w:pStyle w:val="Maintext"/>
              <w:rPr>
                <w:rFonts w:cs="Arial"/>
                <w:szCs w:val="22"/>
              </w:rPr>
            </w:pPr>
            <w:r w:rsidRPr="00C317BA">
              <w:rPr>
                <w:rFonts w:cs="Arial"/>
                <w:szCs w:val="22"/>
              </w:rPr>
              <w:t>Count of DINVESTOR records in the file</w:t>
            </w:r>
          </w:p>
        </w:tc>
        <w:tc>
          <w:tcPr>
            <w:tcW w:w="2880" w:type="dxa"/>
            <w:tcBorders>
              <w:top w:val="single" w:sz="6" w:space="0" w:color="auto"/>
              <w:left w:val="single" w:sz="6" w:space="0" w:color="auto"/>
              <w:bottom w:val="single" w:sz="6" w:space="0" w:color="auto"/>
              <w:right w:val="single" w:sz="6" w:space="0" w:color="auto"/>
            </w:tcBorders>
          </w:tcPr>
          <w:p w14:paraId="28972A8B" w14:textId="77777777" w:rsidR="00B10D84" w:rsidRPr="00C47A65" w:rsidRDefault="00B10D84" w:rsidP="00B10D84">
            <w:r w:rsidRPr="00C47A65">
              <w:rPr>
                <w:rFonts w:cs="Arial"/>
                <w:szCs w:val="22"/>
              </w:rPr>
              <w:t>0000000</w:t>
            </w:r>
            <w:r>
              <w:rPr>
                <w:rFonts w:cs="Arial"/>
                <w:szCs w:val="22"/>
              </w:rPr>
              <w:t>5</w:t>
            </w:r>
          </w:p>
        </w:tc>
      </w:tr>
      <w:tr w:rsidR="00B10D84" w:rsidRPr="00C317BA" w14:paraId="28972A90" w14:textId="77777777" w:rsidTr="00B10D84">
        <w:trPr>
          <w:cantSplit/>
        </w:trPr>
        <w:tc>
          <w:tcPr>
            <w:tcW w:w="1331" w:type="dxa"/>
            <w:tcBorders>
              <w:top w:val="single" w:sz="6" w:space="0" w:color="auto"/>
              <w:left w:val="single" w:sz="6" w:space="0" w:color="auto"/>
              <w:bottom w:val="single" w:sz="6" w:space="0" w:color="auto"/>
              <w:right w:val="single" w:sz="6" w:space="0" w:color="auto"/>
            </w:tcBorders>
          </w:tcPr>
          <w:p w14:paraId="28972A8D" w14:textId="77777777" w:rsidR="00B10D84" w:rsidRPr="00D01DAC" w:rsidRDefault="00B10D84" w:rsidP="00B10D84">
            <w:pPr>
              <w:pStyle w:val="Maintext"/>
              <w:rPr>
                <w:rFonts w:cs="Arial"/>
                <w:szCs w:val="22"/>
              </w:rPr>
            </w:pPr>
            <w:r w:rsidRPr="00D01DAC">
              <w:rPr>
                <w:rFonts w:cs="Arial"/>
                <w:szCs w:val="22"/>
              </w:rPr>
              <w:t>62-850</w:t>
            </w:r>
          </w:p>
        </w:tc>
        <w:tc>
          <w:tcPr>
            <w:tcW w:w="5437" w:type="dxa"/>
            <w:tcBorders>
              <w:top w:val="single" w:sz="6" w:space="0" w:color="auto"/>
              <w:left w:val="single" w:sz="6" w:space="0" w:color="auto"/>
              <w:bottom w:val="single" w:sz="6" w:space="0" w:color="auto"/>
              <w:right w:val="single" w:sz="6" w:space="0" w:color="auto"/>
            </w:tcBorders>
          </w:tcPr>
          <w:p w14:paraId="28972A8E" w14:textId="77777777" w:rsidR="00B10D84" w:rsidRPr="00C317BA" w:rsidRDefault="00B10D84" w:rsidP="00B10D84">
            <w:pPr>
              <w:pStyle w:val="Maintext"/>
              <w:rPr>
                <w:rFonts w:cs="Arial"/>
                <w:szCs w:val="22"/>
              </w:rPr>
            </w:pPr>
            <w:r w:rsidRPr="00C317BA">
              <w:rPr>
                <w:rFonts w:cs="Arial"/>
                <w:szCs w:val="22"/>
              </w:rPr>
              <w:t>Filler</w:t>
            </w:r>
          </w:p>
        </w:tc>
        <w:tc>
          <w:tcPr>
            <w:tcW w:w="2880" w:type="dxa"/>
            <w:tcBorders>
              <w:top w:val="single" w:sz="6" w:space="0" w:color="auto"/>
              <w:left w:val="single" w:sz="6" w:space="0" w:color="auto"/>
              <w:bottom w:val="single" w:sz="6" w:space="0" w:color="auto"/>
              <w:right w:val="single" w:sz="6" w:space="0" w:color="auto"/>
            </w:tcBorders>
          </w:tcPr>
          <w:p w14:paraId="28972A8F" w14:textId="77777777" w:rsidR="00B10D84" w:rsidRPr="00C47A65" w:rsidRDefault="00B10D84" w:rsidP="00B10D84">
            <w:pPr>
              <w:pStyle w:val="Maintext"/>
              <w:rPr>
                <w:rFonts w:cs="Arial"/>
                <w:b/>
                <w:szCs w:val="22"/>
              </w:rPr>
            </w:pPr>
            <w:r>
              <w:t>blank</w:t>
            </w:r>
            <w:r w:rsidRPr="00E17132">
              <w:t xml:space="preserve"> fill</w:t>
            </w:r>
          </w:p>
        </w:tc>
      </w:tr>
    </w:tbl>
    <w:p w14:paraId="28972A91" w14:textId="77777777" w:rsidR="00B10D84" w:rsidRDefault="00B10D84" w:rsidP="00B10D84">
      <w:pPr>
        <w:pStyle w:val="Maintext"/>
      </w:pPr>
    </w:p>
    <w:p w14:paraId="28972A92" w14:textId="77777777" w:rsidR="00B10D84" w:rsidRPr="001459F1" w:rsidRDefault="00B10D84" w:rsidP="008B0B6F">
      <w:pPr>
        <w:pStyle w:val="Head1"/>
      </w:pPr>
      <w:r>
        <w:rPr>
          <w:b/>
        </w:rPr>
        <w:br w:type="page"/>
      </w:r>
      <w:bookmarkStart w:id="800" w:name="_Toc256583159"/>
      <w:bookmarkStart w:id="801" w:name="_Toc280178906"/>
      <w:bookmarkStart w:id="802" w:name="_Toc329346819"/>
      <w:bookmarkStart w:id="803" w:name="_Toc351096831"/>
      <w:bookmarkStart w:id="804" w:name="Amendments"/>
      <w:bookmarkStart w:id="805" w:name="_Toc402165671"/>
      <w:bookmarkStart w:id="806" w:name="_Toc418579565"/>
      <w:r>
        <w:lastRenderedPageBreak/>
        <w:t xml:space="preserve">9 </w:t>
      </w:r>
      <w:bookmarkStart w:id="807" w:name="SFCRAend"/>
      <w:r w:rsidRPr="00942437">
        <w:t>R</w:t>
      </w:r>
      <w:r>
        <w:t>eporting amendments</w:t>
      </w:r>
      <w:bookmarkEnd w:id="800"/>
      <w:bookmarkEnd w:id="801"/>
      <w:bookmarkEnd w:id="802"/>
      <w:bookmarkEnd w:id="803"/>
      <w:bookmarkEnd w:id="804"/>
      <w:bookmarkEnd w:id="805"/>
      <w:bookmarkEnd w:id="806"/>
      <w:bookmarkEnd w:id="807"/>
    </w:p>
    <w:p w14:paraId="28972A93" w14:textId="77777777" w:rsidR="00B10D84" w:rsidRDefault="00B10D84" w:rsidP="00B10D84">
      <w:pPr>
        <w:pStyle w:val="Maintext"/>
      </w:pPr>
      <w:r>
        <w:t>Suppliers should report an amended AIIR to the ATO where an error has been identified within a previously reported AIIR.</w:t>
      </w:r>
    </w:p>
    <w:p w14:paraId="28972A94" w14:textId="77777777" w:rsidR="00B10D84" w:rsidRDefault="00B10D84" w:rsidP="00B10D84">
      <w:pPr>
        <w:pStyle w:val="Maintext"/>
      </w:pPr>
    </w:p>
    <w:p w14:paraId="28972A95" w14:textId="77777777" w:rsidR="00B10D84" w:rsidRDefault="00B10D84" w:rsidP="00B10D84">
      <w:pPr>
        <w:pStyle w:val="Maintext"/>
      </w:pPr>
      <w:r>
        <w:t>There are two options for notification to the ATO:</w:t>
      </w:r>
    </w:p>
    <w:p w14:paraId="28972A96" w14:textId="77777777" w:rsidR="00B10D84" w:rsidRDefault="00B10D84" w:rsidP="00B10D84">
      <w:pPr>
        <w:pStyle w:val="Maintext"/>
      </w:pPr>
    </w:p>
    <w:p w14:paraId="28972A97" w14:textId="77777777" w:rsidR="00B10D84" w:rsidRDefault="00B10D84" w:rsidP="00BF465D">
      <w:pPr>
        <w:pStyle w:val="Bullet1"/>
        <w:numPr>
          <w:ilvl w:val="0"/>
          <w:numId w:val="2"/>
        </w:numPr>
      </w:pPr>
      <w:r>
        <w:rPr>
          <w:b/>
        </w:rPr>
        <w:t xml:space="preserve">Replacement AIIR </w:t>
      </w:r>
      <w:r>
        <w:t>– sending a replacement AIIR means sending a whole AIIR that has been previously supplied.</w:t>
      </w:r>
    </w:p>
    <w:p w14:paraId="28972A98" w14:textId="77777777" w:rsidR="00B10D84" w:rsidRPr="00681DC6" w:rsidRDefault="00B10D84" w:rsidP="00B10D84">
      <w:pPr>
        <w:pStyle w:val="Maintext"/>
      </w:pPr>
    </w:p>
    <w:p w14:paraId="28972A99" w14:textId="77777777" w:rsidR="00B10D84" w:rsidRDefault="00B10D84" w:rsidP="00BF465D">
      <w:pPr>
        <w:pStyle w:val="Bullet1"/>
        <w:numPr>
          <w:ilvl w:val="0"/>
          <w:numId w:val="2"/>
        </w:numPr>
      </w:pPr>
      <w:r>
        <w:rPr>
          <w:b/>
        </w:rPr>
        <w:t xml:space="preserve">Corrected AIIR </w:t>
      </w:r>
      <w:r w:rsidRPr="00F008CF">
        <w:t>–</w:t>
      </w:r>
      <w:r>
        <w:rPr>
          <w:b/>
        </w:rPr>
        <w:t xml:space="preserve"> </w:t>
      </w:r>
      <w:r>
        <w:t>sending corrected AIIR records means sending some new records to correct some records provided in a previously supplied AIIR that has been accepted by the ATO.</w:t>
      </w:r>
    </w:p>
    <w:p w14:paraId="28972A9A" w14:textId="77777777" w:rsidR="00B10D84" w:rsidRDefault="00B10D84" w:rsidP="00B10D84">
      <w:pPr>
        <w:pStyle w:val="Maintext"/>
      </w:pPr>
    </w:p>
    <w:p w14:paraId="28972A9B" w14:textId="77777777" w:rsidR="00B10D84" w:rsidRPr="00AD541B" w:rsidRDefault="00B10D84" w:rsidP="00B10D84">
      <w:pPr>
        <w:pStyle w:val="Maintext"/>
        <w:pBdr>
          <w:top w:val="single" w:sz="12" w:space="1" w:color="FF0000"/>
          <w:left w:val="single" w:sz="12" w:space="4" w:color="FF0000"/>
          <w:bottom w:val="single" w:sz="12" w:space="1" w:color="FF0000"/>
          <w:right w:val="single" w:sz="12" w:space="4" w:color="FF0000"/>
        </w:pBdr>
        <w:rPr>
          <w:rFonts w:cs="Arial"/>
          <w:color w:val="0000FF"/>
          <w:szCs w:val="22"/>
        </w:rPr>
      </w:pPr>
      <w:r>
        <w:rPr>
          <w:noProof/>
          <w:szCs w:val="22"/>
        </w:rPr>
        <w:drawing>
          <wp:inline distT="0" distB="0" distL="0" distR="0" wp14:anchorId="2897315A" wp14:editId="2897315B">
            <wp:extent cx="171450" cy="171450"/>
            <wp:effectExtent l="0" t="0" r="0" b="0"/>
            <wp:docPr id="7" name="Picture 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anger_pm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D541B">
        <w:rPr>
          <w:szCs w:val="22"/>
        </w:rPr>
        <w:t xml:space="preserve"> </w:t>
      </w:r>
      <w:r w:rsidRPr="00AD541B">
        <w:rPr>
          <w:rFonts w:cs="Arial"/>
          <w:szCs w:val="22"/>
        </w:rPr>
        <w:t xml:space="preserve">If </w:t>
      </w:r>
      <w:r>
        <w:rPr>
          <w:rFonts w:cs="Arial"/>
          <w:szCs w:val="22"/>
        </w:rPr>
        <w:t>the</w:t>
      </w:r>
      <w:r w:rsidRPr="00AD541B">
        <w:rPr>
          <w:rFonts w:cs="Arial"/>
          <w:szCs w:val="22"/>
        </w:rPr>
        <w:t xml:space="preserve"> data is rejected prior to loading to the </w:t>
      </w:r>
      <w:r w:rsidRPr="00AD541B">
        <w:rPr>
          <w:szCs w:val="22"/>
        </w:rPr>
        <w:t>ATO</w:t>
      </w:r>
      <w:r w:rsidRPr="00AD541B">
        <w:rPr>
          <w:rFonts w:cs="Arial"/>
          <w:szCs w:val="22"/>
        </w:rPr>
        <w:t xml:space="preserve"> systems due to data format errors, </w:t>
      </w:r>
      <w:r>
        <w:rPr>
          <w:rFonts w:cs="Arial"/>
          <w:szCs w:val="22"/>
        </w:rPr>
        <w:t>the ATO</w:t>
      </w:r>
      <w:r w:rsidRPr="00AD541B">
        <w:rPr>
          <w:rFonts w:cs="Arial"/>
          <w:szCs w:val="22"/>
        </w:rPr>
        <w:t xml:space="preserve"> will contact </w:t>
      </w:r>
      <w:r>
        <w:rPr>
          <w:rFonts w:cs="Arial"/>
          <w:szCs w:val="22"/>
        </w:rPr>
        <w:t>the supplier</w:t>
      </w:r>
      <w:r w:rsidRPr="00AD541B">
        <w:rPr>
          <w:rFonts w:cs="Arial"/>
          <w:szCs w:val="22"/>
        </w:rPr>
        <w:t xml:space="preserve"> to request a new original AIIR rather than a replacement.</w:t>
      </w:r>
    </w:p>
    <w:p w14:paraId="28972A9D" w14:textId="1D99F3D0" w:rsidR="00B10D84" w:rsidRDefault="00B10D84" w:rsidP="00B10D84">
      <w:pPr>
        <w:pStyle w:val="Maintext"/>
      </w:pPr>
    </w:p>
    <w:p w14:paraId="28972A9E" w14:textId="77777777" w:rsidR="00B10D84" w:rsidRDefault="00B10D84" w:rsidP="008B0B6F">
      <w:pPr>
        <w:pStyle w:val="Head2"/>
      </w:pPr>
      <w:bookmarkStart w:id="808" w:name="_Toc351096832"/>
      <w:bookmarkStart w:id="809" w:name="_Toc402165672"/>
      <w:bookmarkStart w:id="810" w:name="_Toc418579566"/>
      <w:r>
        <w:t>Sending files containing replacement AIIR records</w:t>
      </w:r>
      <w:bookmarkEnd w:id="808"/>
      <w:bookmarkEnd w:id="809"/>
      <w:bookmarkEnd w:id="810"/>
    </w:p>
    <w:p w14:paraId="28972A9F" w14:textId="77777777" w:rsidR="00B10D84" w:rsidRDefault="00B10D84" w:rsidP="00B10D84">
      <w:pPr>
        <w:pStyle w:val="Maintext"/>
      </w:pPr>
      <w:r>
        <w:t>A file containing one or more replacement AIIR should be sent to the ATO when:</w:t>
      </w:r>
    </w:p>
    <w:p w14:paraId="28972AA0" w14:textId="77777777" w:rsidR="00B10D84" w:rsidRDefault="00B10D84" w:rsidP="00BF465D">
      <w:pPr>
        <w:pStyle w:val="Bullet1"/>
        <w:numPr>
          <w:ilvl w:val="0"/>
          <w:numId w:val="2"/>
        </w:numPr>
        <w:tabs>
          <w:tab w:val="clear" w:pos="360"/>
          <w:tab w:val="num" w:pos="580"/>
        </w:tabs>
        <w:ind w:left="580"/>
      </w:pPr>
      <w:r>
        <w:t>one or more AIIR in a file previously supplied has been rejected by the ATO as a result of data quality problems identified during processing, or</w:t>
      </w:r>
    </w:p>
    <w:p w14:paraId="28972AA1" w14:textId="77777777" w:rsidR="00B10D84" w:rsidRDefault="00B10D84" w:rsidP="00BF465D">
      <w:pPr>
        <w:pStyle w:val="Bullet1"/>
        <w:numPr>
          <w:ilvl w:val="0"/>
          <w:numId w:val="2"/>
        </w:numPr>
        <w:tabs>
          <w:tab w:val="clear" w:pos="360"/>
          <w:tab w:val="num" w:pos="580"/>
        </w:tabs>
        <w:ind w:left="580"/>
      </w:pPr>
      <w:r>
        <w:t xml:space="preserve">the data supplier determines, after having sent an AIIR, that there is a problem with the data and they want to send a replacement AIIR. </w:t>
      </w:r>
    </w:p>
    <w:p w14:paraId="28972AA2" w14:textId="77777777" w:rsidR="00B10D84" w:rsidRDefault="00B10D84" w:rsidP="00B10D84">
      <w:pPr>
        <w:pStyle w:val="Maintext"/>
      </w:pPr>
    </w:p>
    <w:p w14:paraId="28972AA3" w14:textId="77777777" w:rsidR="00B10D84" w:rsidRDefault="00B10D84" w:rsidP="00B10D84">
      <w:pPr>
        <w:pStyle w:val="Maintext"/>
      </w:pPr>
      <w:r w:rsidRPr="002A28BF">
        <w:rPr>
          <w:rFonts w:cs="Arial"/>
        </w:rPr>
        <w:t>A file that contains replacement AIIR should not also contain the original AIIR or an AIIR that contains corrected records</w:t>
      </w:r>
      <w:r>
        <w:rPr>
          <w:rFonts w:cs="Arial"/>
        </w:rPr>
        <w:t>. The file may contain replacement nil returns prov</w:t>
      </w:r>
      <w:r>
        <w:t>ided it also contains at least one replacement AIIR that is in standard AIIR format.</w:t>
      </w:r>
    </w:p>
    <w:p w14:paraId="28972AA4" w14:textId="77777777" w:rsidR="00B10D84" w:rsidRDefault="00B10D84" w:rsidP="00B10D84">
      <w:pPr>
        <w:pStyle w:val="Maintext"/>
      </w:pPr>
    </w:p>
    <w:p w14:paraId="28972AA5" w14:textId="07FD8354" w:rsidR="00B10D84" w:rsidRPr="00956F45" w:rsidRDefault="00B10D84" w:rsidP="00B10D84">
      <w:r w:rsidRPr="00956F45">
        <w:rPr>
          <w:rFonts w:cs="Arial"/>
          <w:szCs w:val="22"/>
        </w:rPr>
        <w:t xml:space="preserve">If a file containing one or more replacement AIIR is submitted, the </w:t>
      </w:r>
      <w:r w:rsidRPr="00956F45">
        <w:rPr>
          <w:rFonts w:cs="Arial"/>
          <w:i/>
          <w:iCs/>
          <w:szCs w:val="22"/>
        </w:rPr>
        <w:t xml:space="preserve">Type of report </w:t>
      </w:r>
      <w:r w:rsidRPr="00956F45">
        <w:rPr>
          <w:rFonts w:cs="Arial"/>
          <w:szCs w:val="22"/>
        </w:rPr>
        <w:t xml:space="preserve">(7.7) field in the </w:t>
      </w:r>
      <w:r w:rsidRPr="00956F45">
        <w:rPr>
          <w:rFonts w:cs="Arial"/>
          <w:i/>
          <w:iCs/>
          <w:szCs w:val="22"/>
        </w:rPr>
        <w:t xml:space="preserve">Supplier data record 1 </w:t>
      </w:r>
      <w:r w:rsidRPr="00956F45">
        <w:rPr>
          <w:rFonts w:cs="Arial"/>
          <w:szCs w:val="22"/>
        </w:rPr>
        <w:t xml:space="preserve">must be set to </w:t>
      </w:r>
      <w:r w:rsidRPr="00956F45">
        <w:rPr>
          <w:rFonts w:cs="Arial"/>
          <w:b/>
          <w:szCs w:val="22"/>
        </w:rPr>
        <w:t>R</w:t>
      </w:r>
      <w:r w:rsidRPr="00956F45">
        <w:rPr>
          <w:rFonts w:cs="Arial"/>
          <w:szCs w:val="22"/>
        </w:rPr>
        <w:t xml:space="preserve">.  </w:t>
      </w:r>
    </w:p>
    <w:p w14:paraId="28972AA6" w14:textId="77777777" w:rsidR="00B10D84" w:rsidRPr="00956F45" w:rsidRDefault="00B10D84" w:rsidP="00B10D84">
      <w:pPr>
        <w:pStyle w:val="Maintext"/>
      </w:pPr>
    </w:p>
    <w:p w14:paraId="4E085627" w14:textId="77777777" w:rsidR="00B8355C" w:rsidRDefault="00B8355C">
      <w:r>
        <w:br w:type="page"/>
      </w:r>
    </w:p>
    <w:p w14:paraId="28972AA7" w14:textId="17205277" w:rsidR="00B10D84" w:rsidRDefault="00B10D84" w:rsidP="00B10D84">
      <w:pPr>
        <w:pStyle w:val="Maintext"/>
      </w:pPr>
      <w:r w:rsidRPr="00F25BCC">
        <w:lastRenderedPageBreak/>
        <w:t>To enable</w:t>
      </w:r>
      <w:r>
        <w:t xml:space="preserve"> a replacement AIIR to be correctly linked to an original or previously supplied AIIR, correct information must be supplied in the following fields:</w:t>
      </w:r>
    </w:p>
    <w:p w14:paraId="28972AA8" w14:textId="77777777" w:rsidR="00B10D84" w:rsidRDefault="00B10D84" w:rsidP="00B10D84">
      <w:pPr>
        <w:pStyle w:val="Maintext"/>
      </w:pPr>
    </w:p>
    <w:p w14:paraId="28972AA9" w14:textId="77777777" w:rsidR="00B10D84" w:rsidRDefault="00B10D84" w:rsidP="00BF465D">
      <w:pPr>
        <w:pStyle w:val="Bullet1"/>
        <w:numPr>
          <w:ilvl w:val="0"/>
          <w:numId w:val="2"/>
        </w:numPr>
        <w:tabs>
          <w:tab w:val="clear" w:pos="360"/>
          <w:tab w:val="num" w:pos="580"/>
        </w:tabs>
        <w:ind w:left="580"/>
      </w:pPr>
      <w:r w:rsidRPr="00463CBB">
        <w:t xml:space="preserve">The </w:t>
      </w:r>
      <w:r w:rsidRPr="0049355A">
        <w:rPr>
          <w:i/>
        </w:rPr>
        <w:t>Supplier file reference</w:t>
      </w:r>
      <w:r>
        <w:rPr>
          <w:i/>
        </w:rPr>
        <w:t xml:space="preserve"> </w:t>
      </w:r>
      <w:r w:rsidRPr="0064240E">
        <w:t>(7.17)</w:t>
      </w:r>
      <w:r>
        <w:t xml:space="preserve"> field in </w:t>
      </w:r>
      <w:r w:rsidRPr="00463CBB">
        <w:rPr>
          <w:i/>
        </w:rPr>
        <w:t>Supplier data record 2</w:t>
      </w:r>
      <w:r>
        <w:t xml:space="preserve"> (the supplier file reference of the current file)</w:t>
      </w:r>
    </w:p>
    <w:p w14:paraId="28972AAA" w14:textId="77777777" w:rsidR="00B10D84" w:rsidRDefault="00B10D84" w:rsidP="00BF465D">
      <w:pPr>
        <w:pStyle w:val="Bullet1"/>
        <w:numPr>
          <w:ilvl w:val="0"/>
          <w:numId w:val="2"/>
        </w:numPr>
        <w:tabs>
          <w:tab w:val="clear" w:pos="360"/>
          <w:tab w:val="num" w:pos="580"/>
        </w:tabs>
        <w:ind w:left="580"/>
      </w:pPr>
      <w:r w:rsidRPr="00463CBB">
        <w:t xml:space="preserve">The </w:t>
      </w:r>
      <w:r w:rsidRPr="0049355A">
        <w:rPr>
          <w:i/>
        </w:rPr>
        <w:t xml:space="preserve">Supplier file </w:t>
      </w:r>
      <w:r w:rsidRPr="00773C7F">
        <w:rPr>
          <w:i/>
        </w:rPr>
        <w:t>reference</w:t>
      </w:r>
      <w:r>
        <w:rPr>
          <w:i/>
        </w:rPr>
        <w:t xml:space="preserve"> </w:t>
      </w:r>
      <w:r w:rsidRPr="00773C7F">
        <w:rPr>
          <w:i/>
        </w:rPr>
        <w:t>of file</w:t>
      </w:r>
      <w:r w:rsidRPr="0049355A">
        <w:rPr>
          <w:i/>
        </w:rPr>
        <w:t xml:space="preserve"> being replaced or containing records being corrected</w:t>
      </w:r>
      <w:r>
        <w:rPr>
          <w:i/>
        </w:rPr>
        <w:t xml:space="preserve"> </w:t>
      </w:r>
      <w:r w:rsidRPr="0064240E">
        <w:t>(7.18)</w:t>
      </w:r>
      <w:r>
        <w:t xml:space="preserve"> field in </w:t>
      </w:r>
      <w:r w:rsidRPr="00463CBB">
        <w:rPr>
          <w:i/>
        </w:rPr>
        <w:t>Supplier data record 2</w:t>
      </w:r>
      <w:r>
        <w:t xml:space="preserve"> (the </w:t>
      </w:r>
      <w:r w:rsidRPr="00D946FD">
        <w:rPr>
          <w:i/>
        </w:rPr>
        <w:t>supplier file reference</w:t>
      </w:r>
      <w:r>
        <w:t xml:space="preserve"> (7.17) field of the </w:t>
      </w:r>
      <w:r w:rsidRPr="009A248A">
        <w:t>original or previously supplied</w:t>
      </w:r>
      <w:r>
        <w:t xml:space="preserve"> file)</w:t>
      </w:r>
    </w:p>
    <w:p w14:paraId="28972AAB" w14:textId="77777777" w:rsidR="00B10D84" w:rsidRDefault="00B10D84" w:rsidP="00BF465D">
      <w:pPr>
        <w:pStyle w:val="Bullet1"/>
        <w:numPr>
          <w:ilvl w:val="0"/>
          <w:numId w:val="2"/>
        </w:numPr>
        <w:tabs>
          <w:tab w:val="clear" w:pos="360"/>
          <w:tab w:val="num" w:pos="580"/>
        </w:tabs>
        <w:ind w:left="580"/>
      </w:pPr>
      <w:r w:rsidRPr="006B0ADC">
        <w:t xml:space="preserve">The </w:t>
      </w:r>
      <w:r w:rsidRPr="0049355A">
        <w:rPr>
          <w:i/>
        </w:rPr>
        <w:t xml:space="preserve">Sequence number of </w:t>
      </w:r>
      <w:r w:rsidRPr="009A248A">
        <w:t>the</w:t>
      </w:r>
      <w:r w:rsidRPr="0049355A">
        <w:rPr>
          <w:i/>
        </w:rPr>
        <w:t xml:space="preserve"> IDENTITY record</w:t>
      </w:r>
      <w:r>
        <w:rPr>
          <w:i/>
        </w:rPr>
        <w:t xml:space="preserve"> </w:t>
      </w:r>
      <w:r w:rsidRPr="0064240E">
        <w:t>(7.32)</w:t>
      </w:r>
      <w:r>
        <w:t xml:space="preserve"> field in the </w:t>
      </w:r>
      <w:r w:rsidRPr="0049355A">
        <w:rPr>
          <w:i/>
        </w:rPr>
        <w:t>Investment body identity</w:t>
      </w:r>
      <w:r>
        <w:rPr>
          <w:i/>
        </w:rPr>
        <w:t xml:space="preserve"> data</w:t>
      </w:r>
      <w:r w:rsidRPr="0049355A">
        <w:rPr>
          <w:i/>
        </w:rPr>
        <w:t xml:space="preserve"> record</w:t>
      </w:r>
      <w:r>
        <w:t xml:space="preserve"> (the sequence number of the original file).</w:t>
      </w:r>
    </w:p>
    <w:p w14:paraId="28972AAC" w14:textId="77777777" w:rsidR="00B10D84" w:rsidRDefault="00B10D84" w:rsidP="008B0B6F">
      <w:pPr>
        <w:pStyle w:val="Head2"/>
      </w:pPr>
      <w:bookmarkStart w:id="811" w:name="_Toc308440841"/>
      <w:bookmarkStart w:id="812" w:name="_Toc351096833"/>
      <w:bookmarkStart w:id="813" w:name="_Toc402165673"/>
      <w:bookmarkStart w:id="814" w:name="_Toc418579567"/>
      <w:r w:rsidRPr="007043C6">
        <w:t>Example of replacement AIIR</w:t>
      </w:r>
      <w:bookmarkEnd w:id="811"/>
      <w:bookmarkEnd w:id="812"/>
      <w:bookmarkEnd w:id="813"/>
      <w:bookmarkEnd w:id="814"/>
    </w:p>
    <w:p w14:paraId="28972AAD" w14:textId="77777777" w:rsidR="00B10D84" w:rsidRDefault="00B10D84" w:rsidP="00B10D84">
      <w:pPr>
        <w:pStyle w:val="Maintext"/>
      </w:pPr>
      <w:r>
        <w:t>The example below shows two cases of replacement AIIR:</w:t>
      </w:r>
    </w:p>
    <w:p w14:paraId="28972AAE" w14:textId="77777777" w:rsidR="00B10D84" w:rsidRDefault="00B10D84" w:rsidP="00BF465D">
      <w:pPr>
        <w:pStyle w:val="Bullet1"/>
        <w:numPr>
          <w:ilvl w:val="0"/>
          <w:numId w:val="2"/>
        </w:numPr>
        <w:tabs>
          <w:tab w:val="clear" w:pos="360"/>
          <w:tab w:val="num" w:pos="580"/>
        </w:tabs>
        <w:ind w:left="580"/>
      </w:pPr>
      <w:r>
        <w:t xml:space="preserve">where all </w:t>
      </w:r>
      <w:proofErr w:type="spellStart"/>
      <w:r>
        <w:t>lodgments</w:t>
      </w:r>
      <w:proofErr w:type="spellEnd"/>
      <w:r>
        <w:t xml:space="preserve"> in the file are replaced</w:t>
      </w:r>
    </w:p>
    <w:p w14:paraId="28972AAF" w14:textId="77777777" w:rsidR="00B10D84" w:rsidRDefault="00B10D84" w:rsidP="00BF465D">
      <w:pPr>
        <w:pStyle w:val="Bullet1"/>
        <w:numPr>
          <w:ilvl w:val="0"/>
          <w:numId w:val="2"/>
        </w:numPr>
        <w:tabs>
          <w:tab w:val="clear" w:pos="360"/>
          <w:tab w:val="num" w:pos="580"/>
        </w:tabs>
        <w:ind w:left="580"/>
      </w:pPr>
      <w:r>
        <w:t>where only one lodgment in the file is replaced.</w:t>
      </w:r>
    </w:p>
    <w:p w14:paraId="28972AB0" w14:textId="77777777" w:rsidR="00B10D84" w:rsidRDefault="00B10D84" w:rsidP="00B10D84">
      <w:pPr>
        <w:pStyle w:val="Bullet1"/>
        <w:numPr>
          <w:ilvl w:val="0"/>
          <w:numId w:val="0"/>
        </w:numPr>
        <w:ind w:left="360" w:hanging="360"/>
      </w:pPr>
    </w:p>
    <w:p w14:paraId="28972AB1" w14:textId="77777777" w:rsidR="00B10D84" w:rsidRDefault="00B10D84" w:rsidP="00B10D84">
      <w:pPr>
        <w:pStyle w:val="Maintext"/>
        <w:rPr>
          <w:b/>
        </w:rPr>
      </w:pPr>
      <w:bookmarkStart w:id="815" w:name="_Toc351096834"/>
      <w:r w:rsidRPr="00CC7CE2">
        <w:rPr>
          <w:b/>
        </w:rPr>
        <w:t>File 1 (original)</w:t>
      </w:r>
      <w:bookmarkEnd w:id="815"/>
    </w:p>
    <w:p w14:paraId="28972AB2" w14:textId="77777777" w:rsidR="00B10D84" w:rsidRPr="00CC7CE2" w:rsidRDefault="00B10D84" w:rsidP="00B10D84">
      <w:pPr>
        <w:pStyle w:val="Maintext"/>
        <w:rPr>
          <w:b/>
        </w:rPr>
      </w:pPr>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B10D84" w:rsidRPr="00DD22FB" w14:paraId="28972ABA"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AB3" w14:textId="77777777" w:rsidR="00B10D84" w:rsidRPr="00DD22FB" w:rsidRDefault="00B10D84" w:rsidP="00B10D84">
            <w:pPr>
              <w:pStyle w:val="Maintext"/>
              <w:rPr>
                <w:sz w:val="18"/>
                <w:szCs w:val="18"/>
              </w:rPr>
            </w:pPr>
            <w:r w:rsidRPr="00DD22FB">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28972AB4" w14:textId="77777777" w:rsidR="00B10D84" w:rsidRPr="00DD22FB" w:rsidRDefault="00B10D84" w:rsidP="00B10D84">
            <w:pPr>
              <w:pStyle w:val="Maintext"/>
              <w:rPr>
                <w:sz w:val="18"/>
                <w:szCs w:val="18"/>
              </w:rPr>
            </w:pPr>
            <w:r w:rsidRPr="00DD22FB">
              <w:rPr>
                <w:sz w:val="18"/>
                <w:szCs w:val="18"/>
              </w:rPr>
              <w:t>Type of Report</w:t>
            </w:r>
          </w:p>
        </w:tc>
        <w:tc>
          <w:tcPr>
            <w:tcW w:w="1326" w:type="dxa"/>
            <w:tcBorders>
              <w:top w:val="single" w:sz="6" w:space="0" w:color="auto"/>
              <w:left w:val="single" w:sz="6" w:space="0" w:color="auto"/>
              <w:bottom w:val="single" w:sz="6" w:space="0" w:color="auto"/>
              <w:right w:val="single" w:sz="6" w:space="0" w:color="auto"/>
            </w:tcBorders>
          </w:tcPr>
          <w:p w14:paraId="28972AB5" w14:textId="77777777" w:rsidR="00B10D84" w:rsidRPr="00DD22FB" w:rsidRDefault="00B10D84" w:rsidP="00B10D84">
            <w:pPr>
              <w:pStyle w:val="Maintext"/>
              <w:rPr>
                <w:sz w:val="18"/>
                <w:szCs w:val="18"/>
              </w:rPr>
            </w:pPr>
            <w:r w:rsidRPr="00DD22FB">
              <w:rPr>
                <w:sz w:val="18"/>
                <w:szCs w:val="18"/>
              </w:rPr>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14:paraId="28972AB6" w14:textId="77777777" w:rsidR="00B10D84" w:rsidRPr="00DD22FB" w:rsidRDefault="00B10D84" w:rsidP="00B10D84">
            <w:pPr>
              <w:pStyle w:val="Maintext"/>
              <w:rPr>
                <w:sz w:val="18"/>
                <w:szCs w:val="18"/>
              </w:rPr>
            </w:pPr>
            <w:r w:rsidRPr="00DD22FB">
              <w:rPr>
                <w:sz w:val="18"/>
                <w:szCs w:val="18"/>
              </w:rPr>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14:paraId="28972AB7" w14:textId="77777777" w:rsidR="00B10D84" w:rsidRPr="00DD22FB" w:rsidRDefault="00B10D84" w:rsidP="00B10D84">
            <w:pPr>
              <w:pStyle w:val="Maintext"/>
              <w:rPr>
                <w:sz w:val="18"/>
                <w:szCs w:val="18"/>
              </w:rPr>
            </w:pPr>
            <w:r w:rsidRPr="00DD22FB">
              <w:rPr>
                <w:sz w:val="18"/>
                <w:szCs w:val="18"/>
              </w:rPr>
              <w:t>Sequence number of IDENTITY record in the current file</w:t>
            </w:r>
          </w:p>
        </w:tc>
        <w:tc>
          <w:tcPr>
            <w:tcW w:w="1440" w:type="dxa"/>
            <w:tcBorders>
              <w:top w:val="single" w:sz="6" w:space="0" w:color="auto"/>
              <w:left w:val="single" w:sz="6" w:space="0" w:color="auto"/>
              <w:bottom w:val="single" w:sz="6" w:space="0" w:color="auto"/>
              <w:right w:val="single" w:sz="6" w:space="0" w:color="auto"/>
            </w:tcBorders>
          </w:tcPr>
          <w:p w14:paraId="28972AB8" w14:textId="77777777" w:rsidR="00B10D84" w:rsidRPr="00DD22FB" w:rsidRDefault="00B10D84" w:rsidP="00B10D84">
            <w:pPr>
              <w:pStyle w:val="Maintext"/>
              <w:rPr>
                <w:sz w:val="18"/>
                <w:szCs w:val="18"/>
              </w:rPr>
            </w:pPr>
            <w:r w:rsidRPr="00DD22FB">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28972AB9" w14:textId="77777777" w:rsidR="00B10D84" w:rsidRPr="00DD22FB" w:rsidRDefault="00B10D84" w:rsidP="00B10D84">
            <w:pPr>
              <w:pStyle w:val="Maintext"/>
              <w:rPr>
                <w:sz w:val="18"/>
                <w:szCs w:val="18"/>
              </w:rPr>
            </w:pPr>
            <w:r w:rsidRPr="00DD22FB">
              <w:rPr>
                <w:sz w:val="18"/>
                <w:szCs w:val="18"/>
              </w:rPr>
              <w:t>Sequence number of DINVESTOR record in the current account</w:t>
            </w:r>
          </w:p>
        </w:tc>
      </w:tr>
      <w:tr w:rsidR="00B10D84" w:rsidRPr="003D7E28" w14:paraId="28972AC2"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ABB" w14:textId="77777777" w:rsidR="00B10D84" w:rsidRPr="003B3E75" w:rsidRDefault="00B10D84" w:rsidP="00B10D84">
            <w:pPr>
              <w:pStyle w:val="Maintext"/>
            </w:pPr>
            <w:r w:rsidRPr="003B3E75">
              <w:t>IDENTREGISTER1</w:t>
            </w:r>
          </w:p>
        </w:tc>
        <w:tc>
          <w:tcPr>
            <w:tcW w:w="880" w:type="dxa"/>
            <w:tcBorders>
              <w:top w:val="single" w:sz="6" w:space="0" w:color="auto"/>
              <w:left w:val="single" w:sz="6" w:space="0" w:color="auto"/>
              <w:bottom w:val="single" w:sz="6" w:space="0" w:color="auto"/>
              <w:right w:val="single" w:sz="6" w:space="0" w:color="auto"/>
            </w:tcBorders>
          </w:tcPr>
          <w:p w14:paraId="28972ABC" w14:textId="77777777" w:rsidR="00B10D84" w:rsidRDefault="00B10D84" w:rsidP="00B10D84">
            <w:pPr>
              <w:pStyle w:val="Maintext"/>
            </w:pPr>
            <w:r w:rsidRPr="00700227">
              <w:t>A</w:t>
            </w:r>
          </w:p>
        </w:tc>
        <w:tc>
          <w:tcPr>
            <w:tcW w:w="1326" w:type="dxa"/>
            <w:tcBorders>
              <w:top w:val="single" w:sz="6" w:space="0" w:color="auto"/>
              <w:left w:val="single" w:sz="6" w:space="0" w:color="auto"/>
              <w:bottom w:val="single" w:sz="6" w:space="0" w:color="auto"/>
              <w:right w:val="single" w:sz="6" w:space="0" w:color="auto"/>
            </w:tcBorders>
          </w:tcPr>
          <w:p w14:paraId="28972ABD" w14:textId="77777777" w:rsidR="00B10D84" w:rsidRPr="00122745"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BE" w14:textId="77777777" w:rsidR="00B10D84" w:rsidRPr="00471388"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BF"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AC0"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AC1" w14:textId="77777777" w:rsidR="00B10D84" w:rsidRPr="0001385F" w:rsidRDefault="00B10D84" w:rsidP="00B10D84">
            <w:pPr>
              <w:pStyle w:val="Maintext"/>
            </w:pPr>
          </w:p>
        </w:tc>
      </w:tr>
      <w:tr w:rsidR="00B10D84" w:rsidRPr="003D7E28" w14:paraId="28972ACA"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AC3" w14:textId="77777777" w:rsidR="00B10D84" w:rsidRPr="003B3E75" w:rsidRDefault="00B10D84" w:rsidP="00B10D84">
            <w:pPr>
              <w:pStyle w:val="Maintext"/>
            </w:pPr>
            <w:r w:rsidRPr="003B3E75">
              <w:t>IDENTREGISTER2</w:t>
            </w:r>
          </w:p>
        </w:tc>
        <w:tc>
          <w:tcPr>
            <w:tcW w:w="880" w:type="dxa"/>
            <w:tcBorders>
              <w:top w:val="single" w:sz="6" w:space="0" w:color="auto"/>
              <w:left w:val="single" w:sz="6" w:space="0" w:color="auto"/>
              <w:bottom w:val="single" w:sz="6" w:space="0" w:color="auto"/>
              <w:right w:val="single" w:sz="6" w:space="0" w:color="auto"/>
            </w:tcBorders>
          </w:tcPr>
          <w:p w14:paraId="28972AC4"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AC5" w14:textId="77777777" w:rsidR="00B10D84" w:rsidRDefault="00B10D84" w:rsidP="00B10D84">
            <w:pPr>
              <w:pStyle w:val="Maintext"/>
            </w:pPr>
            <w:r w:rsidRPr="00122745">
              <w:t>ABC001</w:t>
            </w:r>
          </w:p>
        </w:tc>
        <w:tc>
          <w:tcPr>
            <w:tcW w:w="1103" w:type="dxa"/>
            <w:tcBorders>
              <w:top w:val="single" w:sz="6" w:space="0" w:color="auto"/>
              <w:left w:val="single" w:sz="6" w:space="0" w:color="auto"/>
              <w:bottom w:val="single" w:sz="6" w:space="0" w:color="auto"/>
              <w:right w:val="single" w:sz="6" w:space="0" w:color="auto"/>
            </w:tcBorders>
          </w:tcPr>
          <w:p w14:paraId="28972AC6" w14:textId="77777777" w:rsidR="00B10D84" w:rsidRDefault="00B10D84" w:rsidP="00B10D84">
            <w:pPr>
              <w:pStyle w:val="Maintext"/>
            </w:pPr>
            <w:r>
              <w:t>Blank</w:t>
            </w:r>
          </w:p>
        </w:tc>
        <w:tc>
          <w:tcPr>
            <w:tcW w:w="1103" w:type="dxa"/>
            <w:tcBorders>
              <w:top w:val="single" w:sz="6" w:space="0" w:color="auto"/>
              <w:left w:val="single" w:sz="6" w:space="0" w:color="auto"/>
              <w:bottom w:val="single" w:sz="6" w:space="0" w:color="auto"/>
              <w:right w:val="single" w:sz="6" w:space="0" w:color="auto"/>
            </w:tcBorders>
          </w:tcPr>
          <w:p w14:paraId="28972AC7"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AC8"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AC9" w14:textId="77777777" w:rsidR="00B10D84" w:rsidRPr="0001385F" w:rsidRDefault="00B10D84" w:rsidP="00B10D84">
            <w:pPr>
              <w:pStyle w:val="Maintext"/>
            </w:pPr>
          </w:p>
        </w:tc>
      </w:tr>
      <w:tr w:rsidR="00B10D84" w:rsidRPr="003D7E28" w14:paraId="28972AD2"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ACB" w14:textId="77777777" w:rsidR="00B10D84" w:rsidRPr="003B3E75" w:rsidRDefault="00B10D84" w:rsidP="00B10D84">
            <w:pPr>
              <w:pStyle w:val="Maintext"/>
            </w:pPr>
            <w:r w:rsidRPr="003B3E75">
              <w:t>IDENTREGISTER3</w:t>
            </w:r>
          </w:p>
        </w:tc>
        <w:tc>
          <w:tcPr>
            <w:tcW w:w="880" w:type="dxa"/>
            <w:tcBorders>
              <w:top w:val="single" w:sz="6" w:space="0" w:color="auto"/>
              <w:left w:val="single" w:sz="6" w:space="0" w:color="auto"/>
              <w:bottom w:val="single" w:sz="6" w:space="0" w:color="auto"/>
              <w:right w:val="single" w:sz="6" w:space="0" w:color="auto"/>
            </w:tcBorders>
          </w:tcPr>
          <w:p w14:paraId="28972ACC"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ACD"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CE"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CF"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AD0"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AD1" w14:textId="77777777" w:rsidR="00B10D84" w:rsidRPr="0001385F" w:rsidRDefault="00B10D84" w:rsidP="00B10D84">
            <w:pPr>
              <w:pStyle w:val="Maintext"/>
            </w:pPr>
          </w:p>
        </w:tc>
      </w:tr>
      <w:tr w:rsidR="00B10D84" w:rsidRPr="003D7E28" w14:paraId="28972ADA"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AD3" w14:textId="77777777" w:rsidR="00B10D84" w:rsidRPr="003B3E75" w:rsidRDefault="00B10D84" w:rsidP="00B10D84">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28972AD4"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AD5"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D6"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D7" w14:textId="77777777" w:rsidR="00B10D84" w:rsidRPr="007777A7" w:rsidRDefault="00B10D84" w:rsidP="00B10D84">
            <w:pPr>
              <w:pStyle w:val="Maintext"/>
            </w:pPr>
            <w:r w:rsidRPr="007777A7">
              <w:t>00001</w:t>
            </w:r>
          </w:p>
        </w:tc>
        <w:tc>
          <w:tcPr>
            <w:tcW w:w="1440" w:type="dxa"/>
            <w:tcBorders>
              <w:top w:val="single" w:sz="6" w:space="0" w:color="auto"/>
              <w:left w:val="single" w:sz="6" w:space="0" w:color="auto"/>
              <w:bottom w:val="single" w:sz="6" w:space="0" w:color="auto"/>
              <w:right w:val="single" w:sz="6" w:space="0" w:color="auto"/>
            </w:tcBorders>
          </w:tcPr>
          <w:p w14:paraId="28972AD8"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AD9" w14:textId="77777777" w:rsidR="00B10D84" w:rsidRPr="0001385F" w:rsidRDefault="00B10D84" w:rsidP="00B10D84">
            <w:pPr>
              <w:pStyle w:val="Maintext"/>
            </w:pPr>
          </w:p>
        </w:tc>
      </w:tr>
      <w:tr w:rsidR="00B10D84" w:rsidRPr="003D7E28" w14:paraId="28972AE2"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ADB" w14:textId="77777777" w:rsidR="00B10D84" w:rsidRPr="003B3E75" w:rsidRDefault="00B10D84" w:rsidP="00B10D84">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28972ADC"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ADD"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DE"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DF"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AE0"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AE1" w14:textId="77777777" w:rsidR="00B10D84" w:rsidRPr="0001385F" w:rsidRDefault="00B10D84" w:rsidP="00B10D84">
            <w:pPr>
              <w:pStyle w:val="Maintext"/>
            </w:pPr>
          </w:p>
        </w:tc>
      </w:tr>
      <w:tr w:rsidR="00B10D84" w:rsidRPr="003D7E28" w14:paraId="28972AEA"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AE3" w14:textId="77777777" w:rsidR="00B10D84" w:rsidRPr="003B3E75" w:rsidRDefault="00B10D84" w:rsidP="00B10D84">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28972AE4"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AE5"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E6"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E7"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AE8" w14:textId="77777777" w:rsidR="00B10D84" w:rsidRPr="009A7053" w:rsidRDefault="00B10D84" w:rsidP="00B10D84">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28972AE9" w14:textId="77777777" w:rsidR="00B10D84" w:rsidRPr="0001385F" w:rsidRDefault="00B10D84" w:rsidP="00B10D84">
            <w:pPr>
              <w:pStyle w:val="Maintext"/>
            </w:pPr>
          </w:p>
        </w:tc>
      </w:tr>
      <w:tr w:rsidR="00B10D84" w:rsidRPr="003D7E28" w14:paraId="28972AF2"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AEB" w14:textId="77777777" w:rsidR="00B10D84" w:rsidRPr="003B3E75" w:rsidRDefault="00B10D84" w:rsidP="00B10D84">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28972AEC"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AED"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EE"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EF"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AF0"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AF1" w14:textId="77777777" w:rsidR="00B10D84" w:rsidRPr="0001385F" w:rsidRDefault="00B10D84" w:rsidP="00B10D84">
            <w:pPr>
              <w:pStyle w:val="Maintext"/>
            </w:pPr>
            <w:r w:rsidRPr="0001385F">
              <w:t>01</w:t>
            </w:r>
          </w:p>
        </w:tc>
      </w:tr>
      <w:tr w:rsidR="00B10D84" w:rsidRPr="003D7E28" w14:paraId="28972AFA"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AF3" w14:textId="77777777" w:rsidR="00B10D84" w:rsidRPr="003B3E75" w:rsidRDefault="00B10D84" w:rsidP="00B10D84">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28972AF4"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AF5"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F6"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F7"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AF8" w14:textId="77777777" w:rsidR="00B10D84" w:rsidRPr="009A7053" w:rsidRDefault="00B10D84" w:rsidP="00B10D84">
            <w:pPr>
              <w:pStyle w:val="Maintext"/>
            </w:pPr>
            <w:r w:rsidRPr="009A7053">
              <w:t>00000002</w:t>
            </w:r>
          </w:p>
        </w:tc>
        <w:tc>
          <w:tcPr>
            <w:tcW w:w="1440" w:type="dxa"/>
            <w:tcBorders>
              <w:top w:val="single" w:sz="6" w:space="0" w:color="auto"/>
              <w:left w:val="single" w:sz="6" w:space="0" w:color="auto"/>
              <w:bottom w:val="single" w:sz="6" w:space="0" w:color="auto"/>
              <w:right w:val="single" w:sz="6" w:space="0" w:color="auto"/>
            </w:tcBorders>
          </w:tcPr>
          <w:p w14:paraId="28972AF9" w14:textId="77777777" w:rsidR="00B10D84" w:rsidRPr="0001385F" w:rsidRDefault="00B10D84" w:rsidP="00B10D84">
            <w:pPr>
              <w:pStyle w:val="Maintext"/>
            </w:pPr>
          </w:p>
        </w:tc>
      </w:tr>
      <w:tr w:rsidR="00B10D84" w:rsidRPr="003D7E28" w14:paraId="28972B02"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AFB" w14:textId="77777777" w:rsidR="00B10D84" w:rsidRPr="003B3E75" w:rsidRDefault="00B10D84" w:rsidP="00B10D84">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28972AFC"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AFD"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FE"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AFF"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00"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01" w14:textId="77777777" w:rsidR="00B10D84" w:rsidRPr="0001385F" w:rsidRDefault="00B10D84" w:rsidP="00B10D84">
            <w:pPr>
              <w:pStyle w:val="Maintext"/>
            </w:pPr>
            <w:r w:rsidRPr="0001385F">
              <w:t>01</w:t>
            </w:r>
          </w:p>
        </w:tc>
      </w:tr>
      <w:tr w:rsidR="00B10D84" w:rsidRPr="003D7E28" w14:paraId="28972B0A"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03" w14:textId="77777777" w:rsidR="00B10D84" w:rsidRPr="003B3E75" w:rsidRDefault="00B10D84" w:rsidP="00B10D84">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28972B04"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05"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06"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07"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08"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09" w14:textId="77777777" w:rsidR="00B10D84" w:rsidRPr="0001385F" w:rsidRDefault="00B10D84" w:rsidP="00B10D84">
            <w:pPr>
              <w:pStyle w:val="Maintext"/>
            </w:pPr>
            <w:r w:rsidRPr="0001385F">
              <w:t>02</w:t>
            </w:r>
          </w:p>
        </w:tc>
      </w:tr>
      <w:tr w:rsidR="00B10D84" w:rsidRPr="003D7E28" w14:paraId="28972B12"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0B" w14:textId="77777777" w:rsidR="00B10D84" w:rsidRPr="003B3E75" w:rsidRDefault="00B10D84" w:rsidP="00B10D84">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28972B0C"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0D"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0E"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0F" w14:textId="77777777" w:rsidR="00B10D84" w:rsidRPr="007777A7" w:rsidRDefault="00B10D84" w:rsidP="00B10D84">
            <w:pPr>
              <w:pStyle w:val="Maintext"/>
            </w:pPr>
            <w:r w:rsidRPr="007777A7">
              <w:t>00002</w:t>
            </w:r>
          </w:p>
        </w:tc>
        <w:tc>
          <w:tcPr>
            <w:tcW w:w="1440" w:type="dxa"/>
            <w:tcBorders>
              <w:top w:val="single" w:sz="6" w:space="0" w:color="auto"/>
              <w:left w:val="single" w:sz="6" w:space="0" w:color="auto"/>
              <w:bottom w:val="single" w:sz="6" w:space="0" w:color="auto"/>
              <w:right w:val="single" w:sz="6" w:space="0" w:color="auto"/>
            </w:tcBorders>
          </w:tcPr>
          <w:p w14:paraId="28972B10"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11" w14:textId="77777777" w:rsidR="00B10D84" w:rsidRPr="0001385F" w:rsidRDefault="00B10D84" w:rsidP="00B10D84">
            <w:pPr>
              <w:pStyle w:val="Maintext"/>
            </w:pPr>
          </w:p>
        </w:tc>
      </w:tr>
      <w:tr w:rsidR="00B10D84" w:rsidRPr="003D7E28" w14:paraId="28972B1A"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13" w14:textId="77777777" w:rsidR="00B10D84" w:rsidRPr="003B3E75" w:rsidRDefault="00B10D84" w:rsidP="00B10D84">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28972B14"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15"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16"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17"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18"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19" w14:textId="77777777" w:rsidR="00B10D84" w:rsidRPr="0001385F" w:rsidRDefault="00B10D84" w:rsidP="00B10D84">
            <w:pPr>
              <w:pStyle w:val="Maintext"/>
            </w:pPr>
          </w:p>
        </w:tc>
      </w:tr>
      <w:tr w:rsidR="00B10D84" w:rsidRPr="003D7E28" w14:paraId="28972B22"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1B" w14:textId="77777777" w:rsidR="00B10D84" w:rsidRPr="003B3E75" w:rsidRDefault="00B10D84" w:rsidP="00B10D84">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28972B1C"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1D"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1E"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1F"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20" w14:textId="77777777" w:rsidR="00B10D84" w:rsidRPr="009A7053" w:rsidRDefault="00B10D84" w:rsidP="00B10D84">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28972B21" w14:textId="77777777" w:rsidR="00B10D84" w:rsidRPr="0001385F" w:rsidRDefault="00B10D84" w:rsidP="00B10D84">
            <w:pPr>
              <w:pStyle w:val="Maintext"/>
            </w:pPr>
          </w:p>
        </w:tc>
      </w:tr>
      <w:tr w:rsidR="00B10D84" w:rsidRPr="003D7E28" w14:paraId="28972B2A"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23" w14:textId="77777777" w:rsidR="00B10D84" w:rsidRPr="003B3E75" w:rsidRDefault="00B10D84" w:rsidP="00B10D84">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28972B24"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25"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26"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27"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28"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29" w14:textId="77777777" w:rsidR="00B10D84" w:rsidRPr="0001385F" w:rsidRDefault="00B10D84" w:rsidP="00B10D84">
            <w:pPr>
              <w:pStyle w:val="Maintext"/>
            </w:pPr>
            <w:r w:rsidRPr="0001385F">
              <w:t>01</w:t>
            </w:r>
          </w:p>
        </w:tc>
      </w:tr>
      <w:tr w:rsidR="00B10D84" w:rsidRPr="003D7E28" w14:paraId="28972B32"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2B" w14:textId="77777777" w:rsidR="00B10D84" w:rsidRPr="003B3E75" w:rsidRDefault="00B10D84" w:rsidP="00B10D84">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28972B2C"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2D"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2E"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2F" w14:textId="77777777" w:rsidR="00B10D84" w:rsidRPr="007777A7" w:rsidRDefault="00B10D84" w:rsidP="00B10D84">
            <w:pPr>
              <w:pStyle w:val="Maintext"/>
            </w:pPr>
            <w:r w:rsidRPr="007777A7">
              <w:t>00003</w:t>
            </w:r>
          </w:p>
        </w:tc>
        <w:tc>
          <w:tcPr>
            <w:tcW w:w="1440" w:type="dxa"/>
            <w:tcBorders>
              <w:top w:val="single" w:sz="6" w:space="0" w:color="auto"/>
              <w:left w:val="single" w:sz="6" w:space="0" w:color="auto"/>
              <w:bottom w:val="single" w:sz="6" w:space="0" w:color="auto"/>
              <w:right w:val="single" w:sz="6" w:space="0" w:color="auto"/>
            </w:tcBorders>
          </w:tcPr>
          <w:p w14:paraId="28972B30"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31" w14:textId="77777777" w:rsidR="00B10D84" w:rsidRPr="0001385F" w:rsidRDefault="00B10D84" w:rsidP="00B10D84">
            <w:pPr>
              <w:pStyle w:val="Maintext"/>
            </w:pPr>
          </w:p>
        </w:tc>
      </w:tr>
      <w:tr w:rsidR="00B10D84" w:rsidRPr="003D7E28" w14:paraId="28972B3A"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33" w14:textId="77777777" w:rsidR="00B10D84" w:rsidRPr="003B3E75" w:rsidRDefault="00B10D84" w:rsidP="00B10D84">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28972B34"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35"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36"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37"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38"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39" w14:textId="77777777" w:rsidR="00B10D84" w:rsidRPr="0001385F" w:rsidRDefault="00B10D84" w:rsidP="00B10D84">
            <w:pPr>
              <w:pStyle w:val="Maintext"/>
            </w:pPr>
          </w:p>
        </w:tc>
      </w:tr>
      <w:tr w:rsidR="00B10D84" w:rsidRPr="003D7E28" w14:paraId="28972B42"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3B" w14:textId="77777777" w:rsidR="00B10D84" w:rsidRPr="003B3E75" w:rsidRDefault="00B10D84" w:rsidP="00B10D84">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28972B3C"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3D"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3E"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3F"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40" w14:textId="77777777" w:rsidR="00B10D84" w:rsidRPr="009A7053" w:rsidRDefault="00B10D84" w:rsidP="00B10D84">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28972B41" w14:textId="77777777" w:rsidR="00B10D84" w:rsidRPr="0001385F" w:rsidRDefault="00B10D84" w:rsidP="00B10D84">
            <w:pPr>
              <w:pStyle w:val="Maintext"/>
            </w:pPr>
          </w:p>
        </w:tc>
      </w:tr>
      <w:tr w:rsidR="00B10D84" w:rsidRPr="003D7E28" w14:paraId="28972B4A"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43" w14:textId="77777777" w:rsidR="00B10D84" w:rsidRPr="003B3E75" w:rsidRDefault="00B10D84" w:rsidP="00B10D84">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28972B44"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45"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46"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47"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48"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49" w14:textId="77777777" w:rsidR="00B10D84" w:rsidRPr="0001385F" w:rsidRDefault="00B10D84" w:rsidP="00B10D84">
            <w:pPr>
              <w:pStyle w:val="Maintext"/>
            </w:pPr>
            <w:r w:rsidRPr="0001385F">
              <w:t>01</w:t>
            </w:r>
          </w:p>
        </w:tc>
      </w:tr>
      <w:tr w:rsidR="00B10D84" w:rsidRPr="003D7E28" w14:paraId="28972B52"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4B" w14:textId="77777777" w:rsidR="00B10D84" w:rsidRDefault="00B10D84" w:rsidP="00B10D84">
            <w:pPr>
              <w:pStyle w:val="Maintext"/>
            </w:pPr>
            <w:r w:rsidRPr="003B3E75">
              <w:t>FILE-TOTAL</w:t>
            </w:r>
          </w:p>
        </w:tc>
        <w:tc>
          <w:tcPr>
            <w:tcW w:w="880" w:type="dxa"/>
            <w:tcBorders>
              <w:top w:val="single" w:sz="6" w:space="0" w:color="auto"/>
              <w:left w:val="single" w:sz="6" w:space="0" w:color="auto"/>
              <w:bottom w:val="single" w:sz="6" w:space="0" w:color="auto"/>
              <w:right w:val="single" w:sz="6" w:space="0" w:color="auto"/>
            </w:tcBorders>
          </w:tcPr>
          <w:p w14:paraId="28972B4C"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4D"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4E"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4F"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50"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51" w14:textId="77777777" w:rsidR="00B10D84" w:rsidRPr="0001385F" w:rsidRDefault="00B10D84" w:rsidP="00B10D84">
            <w:pPr>
              <w:pStyle w:val="Maintext"/>
            </w:pPr>
          </w:p>
        </w:tc>
      </w:tr>
    </w:tbl>
    <w:p w14:paraId="28972B53" w14:textId="77777777" w:rsidR="00B10D84" w:rsidRDefault="00B10D84" w:rsidP="00B10D84">
      <w:pPr>
        <w:pStyle w:val="Maintext"/>
      </w:pPr>
    </w:p>
    <w:p w14:paraId="28972B54" w14:textId="77777777" w:rsidR="00B10D84" w:rsidRDefault="00B10D84" w:rsidP="00B10D84">
      <w:pPr>
        <w:pStyle w:val="Maintext"/>
        <w:rPr>
          <w:b/>
        </w:rPr>
      </w:pPr>
      <w:bookmarkStart w:id="816" w:name="_Toc351096835"/>
      <w:r>
        <w:rPr>
          <w:b/>
        </w:rPr>
        <w:br w:type="page"/>
      </w:r>
      <w:r w:rsidRPr="00CC7CE2">
        <w:rPr>
          <w:b/>
        </w:rPr>
        <w:lastRenderedPageBreak/>
        <w:t>File 2 (replacement)</w:t>
      </w:r>
      <w:bookmarkEnd w:id="816"/>
    </w:p>
    <w:p w14:paraId="28972B55" w14:textId="77777777" w:rsidR="00B10D84" w:rsidRPr="00CC7CE2" w:rsidRDefault="00B10D84" w:rsidP="00B10D84">
      <w:pPr>
        <w:pStyle w:val="Maintext"/>
        <w:rPr>
          <w:b/>
        </w:rPr>
      </w:pPr>
    </w:p>
    <w:p w14:paraId="28972B56" w14:textId="77777777" w:rsidR="00B10D84" w:rsidRDefault="00B10D84" w:rsidP="00B10D84">
      <w:pPr>
        <w:pStyle w:val="Maintext"/>
      </w:pPr>
      <w:r>
        <w:t>In this case, all of the AIIR in File 1 is being replaced in File 2.</w:t>
      </w:r>
    </w:p>
    <w:p w14:paraId="28972B57" w14:textId="77777777" w:rsidR="00B10D84" w:rsidRDefault="00B10D84" w:rsidP="00B10D84">
      <w:pPr>
        <w:pStyle w:val="Maintext"/>
      </w:pPr>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B10D84" w:rsidRPr="00DD22FB" w14:paraId="28972B5F"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58" w14:textId="77777777" w:rsidR="00B10D84" w:rsidRPr="00DD22FB" w:rsidRDefault="00B10D84" w:rsidP="00B10D84">
            <w:pPr>
              <w:pStyle w:val="Maintext"/>
              <w:rPr>
                <w:sz w:val="18"/>
                <w:szCs w:val="18"/>
              </w:rPr>
            </w:pPr>
            <w:r w:rsidRPr="00DD22FB">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28972B59" w14:textId="77777777" w:rsidR="00B10D84" w:rsidRPr="00DD22FB" w:rsidRDefault="00B10D84" w:rsidP="00B10D84">
            <w:pPr>
              <w:pStyle w:val="Maintext"/>
              <w:rPr>
                <w:sz w:val="18"/>
                <w:szCs w:val="18"/>
              </w:rPr>
            </w:pPr>
            <w:r w:rsidRPr="00DD22FB">
              <w:rPr>
                <w:sz w:val="18"/>
                <w:szCs w:val="18"/>
              </w:rPr>
              <w:t>Type of Report</w:t>
            </w:r>
          </w:p>
        </w:tc>
        <w:tc>
          <w:tcPr>
            <w:tcW w:w="1326" w:type="dxa"/>
            <w:tcBorders>
              <w:top w:val="single" w:sz="6" w:space="0" w:color="auto"/>
              <w:left w:val="single" w:sz="6" w:space="0" w:color="auto"/>
              <w:bottom w:val="single" w:sz="6" w:space="0" w:color="auto"/>
              <w:right w:val="single" w:sz="6" w:space="0" w:color="auto"/>
            </w:tcBorders>
          </w:tcPr>
          <w:p w14:paraId="28972B5A" w14:textId="77777777" w:rsidR="00B10D84" w:rsidRPr="00DD22FB" w:rsidRDefault="00B10D84" w:rsidP="00B10D84">
            <w:pPr>
              <w:pStyle w:val="Maintext"/>
              <w:rPr>
                <w:sz w:val="18"/>
                <w:szCs w:val="18"/>
              </w:rPr>
            </w:pPr>
            <w:r w:rsidRPr="00DD22FB">
              <w:rPr>
                <w:sz w:val="18"/>
                <w:szCs w:val="18"/>
              </w:rPr>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14:paraId="28972B5B" w14:textId="77777777" w:rsidR="00B10D84" w:rsidRPr="00DD22FB" w:rsidRDefault="00B10D84" w:rsidP="00B10D84">
            <w:pPr>
              <w:pStyle w:val="Maintext"/>
              <w:rPr>
                <w:sz w:val="18"/>
                <w:szCs w:val="18"/>
              </w:rPr>
            </w:pPr>
            <w:r w:rsidRPr="00DD22FB">
              <w:rPr>
                <w:sz w:val="18"/>
                <w:szCs w:val="18"/>
              </w:rPr>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14:paraId="28972B5C" w14:textId="77777777" w:rsidR="00B10D84" w:rsidRPr="00DD22FB" w:rsidRDefault="00B10D84" w:rsidP="00B10D84">
            <w:pPr>
              <w:pStyle w:val="Maintext"/>
              <w:rPr>
                <w:sz w:val="18"/>
                <w:szCs w:val="18"/>
              </w:rPr>
            </w:pPr>
            <w:r w:rsidRPr="00DD22FB">
              <w:rPr>
                <w:sz w:val="18"/>
                <w:szCs w:val="18"/>
              </w:rPr>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14:paraId="28972B5D" w14:textId="77777777" w:rsidR="00B10D84" w:rsidRPr="00DD22FB" w:rsidRDefault="00B10D84" w:rsidP="00B10D84">
            <w:pPr>
              <w:pStyle w:val="Maintext"/>
              <w:rPr>
                <w:sz w:val="18"/>
                <w:szCs w:val="18"/>
              </w:rPr>
            </w:pPr>
            <w:r w:rsidRPr="00DD22FB">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28972B5E" w14:textId="77777777" w:rsidR="00B10D84" w:rsidRPr="00DD22FB" w:rsidRDefault="00B10D84" w:rsidP="00B10D84">
            <w:pPr>
              <w:pStyle w:val="Maintext"/>
              <w:rPr>
                <w:sz w:val="18"/>
                <w:szCs w:val="18"/>
              </w:rPr>
            </w:pPr>
            <w:r w:rsidRPr="00DD22FB">
              <w:rPr>
                <w:sz w:val="18"/>
                <w:szCs w:val="18"/>
              </w:rPr>
              <w:t>Sequence number of DINVESTOR record in the current account</w:t>
            </w:r>
          </w:p>
        </w:tc>
      </w:tr>
      <w:tr w:rsidR="00B10D84" w:rsidRPr="003D7E28" w14:paraId="28972B67"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60" w14:textId="77777777" w:rsidR="00B10D84" w:rsidRPr="003B3E75" w:rsidRDefault="00B10D84" w:rsidP="00B10D84">
            <w:pPr>
              <w:pStyle w:val="Maintext"/>
            </w:pPr>
            <w:r w:rsidRPr="003B3E75">
              <w:t>IDENTREGISTER1</w:t>
            </w:r>
          </w:p>
        </w:tc>
        <w:tc>
          <w:tcPr>
            <w:tcW w:w="880" w:type="dxa"/>
            <w:tcBorders>
              <w:top w:val="single" w:sz="6" w:space="0" w:color="auto"/>
              <w:left w:val="single" w:sz="6" w:space="0" w:color="auto"/>
              <w:bottom w:val="single" w:sz="6" w:space="0" w:color="auto"/>
              <w:right w:val="single" w:sz="6" w:space="0" w:color="auto"/>
            </w:tcBorders>
          </w:tcPr>
          <w:p w14:paraId="28972B61" w14:textId="77777777" w:rsidR="00B10D84" w:rsidRDefault="00B10D84" w:rsidP="00B10D84">
            <w:pPr>
              <w:pStyle w:val="Maintext"/>
            </w:pPr>
            <w:r>
              <w:t>R</w:t>
            </w:r>
          </w:p>
        </w:tc>
        <w:tc>
          <w:tcPr>
            <w:tcW w:w="1326" w:type="dxa"/>
            <w:tcBorders>
              <w:top w:val="single" w:sz="6" w:space="0" w:color="auto"/>
              <w:left w:val="single" w:sz="6" w:space="0" w:color="auto"/>
              <w:bottom w:val="single" w:sz="6" w:space="0" w:color="auto"/>
              <w:right w:val="single" w:sz="6" w:space="0" w:color="auto"/>
            </w:tcBorders>
          </w:tcPr>
          <w:p w14:paraId="28972B62" w14:textId="77777777" w:rsidR="00B10D84" w:rsidRPr="00122745"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63" w14:textId="77777777" w:rsidR="00B10D84" w:rsidRPr="00471388"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64"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65"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66" w14:textId="77777777" w:rsidR="00B10D84" w:rsidRPr="0001385F" w:rsidRDefault="00B10D84" w:rsidP="00B10D84">
            <w:pPr>
              <w:pStyle w:val="Maintext"/>
            </w:pPr>
          </w:p>
        </w:tc>
      </w:tr>
      <w:tr w:rsidR="00B10D84" w:rsidRPr="003D7E28" w14:paraId="28972B6F"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68" w14:textId="77777777" w:rsidR="00B10D84" w:rsidRPr="003B3E75" w:rsidRDefault="00B10D84" w:rsidP="00B10D84">
            <w:pPr>
              <w:pStyle w:val="Maintext"/>
            </w:pPr>
            <w:r w:rsidRPr="003B3E75">
              <w:t>IDENTREGISTER2</w:t>
            </w:r>
          </w:p>
        </w:tc>
        <w:tc>
          <w:tcPr>
            <w:tcW w:w="880" w:type="dxa"/>
            <w:tcBorders>
              <w:top w:val="single" w:sz="6" w:space="0" w:color="auto"/>
              <w:left w:val="single" w:sz="6" w:space="0" w:color="auto"/>
              <w:bottom w:val="single" w:sz="6" w:space="0" w:color="auto"/>
              <w:right w:val="single" w:sz="6" w:space="0" w:color="auto"/>
            </w:tcBorders>
          </w:tcPr>
          <w:p w14:paraId="28972B69"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6A" w14:textId="77777777" w:rsidR="00B10D84" w:rsidRDefault="00B10D84" w:rsidP="00B10D84">
            <w:pPr>
              <w:pStyle w:val="Maintext"/>
            </w:pPr>
            <w:r w:rsidRPr="00122745">
              <w:t>ABC00</w:t>
            </w:r>
            <w:r>
              <w:t>2</w:t>
            </w:r>
          </w:p>
        </w:tc>
        <w:tc>
          <w:tcPr>
            <w:tcW w:w="1103" w:type="dxa"/>
            <w:tcBorders>
              <w:top w:val="single" w:sz="6" w:space="0" w:color="auto"/>
              <w:left w:val="single" w:sz="6" w:space="0" w:color="auto"/>
              <w:bottom w:val="single" w:sz="6" w:space="0" w:color="auto"/>
              <w:right w:val="single" w:sz="6" w:space="0" w:color="auto"/>
            </w:tcBorders>
          </w:tcPr>
          <w:p w14:paraId="28972B6B" w14:textId="77777777" w:rsidR="00B10D84" w:rsidRDefault="00B10D84" w:rsidP="00B10D84">
            <w:pPr>
              <w:pStyle w:val="Maintext"/>
            </w:pPr>
            <w:r>
              <w:t>ABC001</w:t>
            </w:r>
          </w:p>
        </w:tc>
        <w:tc>
          <w:tcPr>
            <w:tcW w:w="1103" w:type="dxa"/>
            <w:tcBorders>
              <w:top w:val="single" w:sz="6" w:space="0" w:color="auto"/>
              <w:left w:val="single" w:sz="6" w:space="0" w:color="auto"/>
              <w:bottom w:val="single" w:sz="6" w:space="0" w:color="auto"/>
              <w:right w:val="single" w:sz="6" w:space="0" w:color="auto"/>
            </w:tcBorders>
          </w:tcPr>
          <w:p w14:paraId="28972B6C"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6D"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6E" w14:textId="77777777" w:rsidR="00B10D84" w:rsidRPr="0001385F" w:rsidRDefault="00B10D84" w:rsidP="00B10D84">
            <w:pPr>
              <w:pStyle w:val="Maintext"/>
            </w:pPr>
          </w:p>
        </w:tc>
      </w:tr>
      <w:tr w:rsidR="00B10D84" w:rsidRPr="003D7E28" w14:paraId="28972B77"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70" w14:textId="77777777" w:rsidR="00B10D84" w:rsidRPr="003B3E75" w:rsidRDefault="00B10D84" w:rsidP="00B10D84">
            <w:pPr>
              <w:pStyle w:val="Maintext"/>
            </w:pPr>
            <w:r w:rsidRPr="003B3E75">
              <w:t>IDENTREGISTER3</w:t>
            </w:r>
          </w:p>
        </w:tc>
        <w:tc>
          <w:tcPr>
            <w:tcW w:w="880" w:type="dxa"/>
            <w:tcBorders>
              <w:top w:val="single" w:sz="6" w:space="0" w:color="auto"/>
              <w:left w:val="single" w:sz="6" w:space="0" w:color="auto"/>
              <w:bottom w:val="single" w:sz="6" w:space="0" w:color="auto"/>
              <w:right w:val="single" w:sz="6" w:space="0" w:color="auto"/>
            </w:tcBorders>
          </w:tcPr>
          <w:p w14:paraId="28972B71"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72"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73"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74"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75"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76" w14:textId="77777777" w:rsidR="00B10D84" w:rsidRPr="0001385F" w:rsidRDefault="00B10D84" w:rsidP="00B10D84">
            <w:pPr>
              <w:pStyle w:val="Maintext"/>
            </w:pPr>
          </w:p>
        </w:tc>
      </w:tr>
      <w:tr w:rsidR="00B10D84" w:rsidRPr="003D7E28" w14:paraId="28972B7F"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78" w14:textId="77777777" w:rsidR="00B10D84" w:rsidRPr="003B3E75" w:rsidRDefault="00B10D84" w:rsidP="00B10D84">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28972B79"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7A"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7B"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7C" w14:textId="77777777" w:rsidR="00B10D84" w:rsidRPr="007777A7" w:rsidRDefault="00B10D84" w:rsidP="00B10D84">
            <w:pPr>
              <w:pStyle w:val="Maintext"/>
            </w:pPr>
            <w:r w:rsidRPr="007777A7">
              <w:t>00001</w:t>
            </w:r>
          </w:p>
        </w:tc>
        <w:tc>
          <w:tcPr>
            <w:tcW w:w="1440" w:type="dxa"/>
            <w:tcBorders>
              <w:top w:val="single" w:sz="6" w:space="0" w:color="auto"/>
              <w:left w:val="single" w:sz="6" w:space="0" w:color="auto"/>
              <w:bottom w:val="single" w:sz="6" w:space="0" w:color="auto"/>
              <w:right w:val="single" w:sz="6" w:space="0" w:color="auto"/>
            </w:tcBorders>
          </w:tcPr>
          <w:p w14:paraId="28972B7D"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7E" w14:textId="77777777" w:rsidR="00B10D84" w:rsidRPr="0001385F" w:rsidRDefault="00B10D84" w:rsidP="00B10D84">
            <w:pPr>
              <w:pStyle w:val="Maintext"/>
            </w:pPr>
          </w:p>
        </w:tc>
      </w:tr>
      <w:tr w:rsidR="00B10D84" w:rsidRPr="003D7E28" w14:paraId="28972B87"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80" w14:textId="77777777" w:rsidR="00B10D84" w:rsidRPr="003B3E75" w:rsidRDefault="00B10D84" w:rsidP="00B10D84">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28972B81"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82"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83"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84"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85"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86" w14:textId="77777777" w:rsidR="00B10D84" w:rsidRPr="0001385F" w:rsidRDefault="00B10D84" w:rsidP="00B10D84">
            <w:pPr>
              <w:pStyle w:val="Maintext"/>
            </w:pPr>
          </w:p>
        </w:tc>
      </w:tr>
      <w:tr w:rsidR="00B10D84" w:rsidRPr="003D7E28" w14:paraId="28972B8F"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88" w14:textId="77777777" w:rsidR="00B10D84" w:rsidRPr="003B3E75" w:rsidRDefault="00B10D84" w:rsidP="00B10D84">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28972B89"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8A"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8B"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8C"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8D" w14:textId="77777777" w:rsidR="00B10D84" w:rsidRPr="009A7053" w:rsidRDefault="00B10D84" w:rsidP="00B10D84">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28972B8E" w14:textId="77777777" w:rsidR="00B10D84" w:rsidRPr="0001385F" w:rsidRDefault="00B10D84" w:rsidP="00B10D84">
            <w:pPr>
              <w:pStyle w:val="Maintext"/>
            </w:pPr>
          </w:p>
        </w:tc>
      </w:tr>
      <w:tr w:rsidR="00B10D84" w:rsidRPr="003D7E28" w14:paraId="28972B97"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90" w14:textId="77777777" w:rsidR="00B10D84" w:rsidRPr="003B3E75" w:rsidRDefault="00B10D84" w:rsidP="00B10D84">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28972B91"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92"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93"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94"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95"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96" w14:textId="77777777" w:rsidR="00B10D84" w:rsidRPr="0001385F" w:rsidRDefault="00B10D84" w:rsidP="00B10D84">
            <w:pPr>
              <w:pStyle w:val="Maintext"/>
            </w:pPr>
            <w:r w:rsidRPr="0001385F">
              <w:t>01</w:t>
            </w:r>
          </w:p>
        </w:tc>
      </w:tr>
      <w:tr w:rsidR="00B10D84" w:rsidRPr="003D7E28" w14:paraId="28972B9F"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98" w14:textId="77777777" w:rsidR="00B10D84" w:rsidRPr="003B3E75" w:rsidRDefault="00B10D84" w:rsidP="00B10D84">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28972B99"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9A"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9B"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9C"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9D" w14:textId="77777777" w:rsidR="00B10D84" w:rsidRPr="009A7053" w:rsidRDefault="00B10D84" w:rsidP="00B10D84">
            <w:pPr>
              <w:pStyle w:val="Maintext"/>
            </w:pPr>
            <w:r w:rsidRPr="009A7053">
              <w:t>00000002</w:t>
            </w:r>
          </w:p>
        </w:tc>
        <w:tc>
          <w:tcPr>
            <w:tcW w:w="1440" w:type="dxa"/>
            <w:tcBorders>
              <w:top w:val="single" w:sz="6" w:space="0" w:color="auto"/>
              <w:left w:val="single" w:sz="6" w:space="0" w:color="auto"/>
              <w:bottom w:val="single" w:sz="6" w:space="0" w:color="auto"/>
              <w:right w:val="single" w:sz="6" w:space="0" w:color="auto"/>
            </w:tcBorders>
          </w:tcPr>
          <w:p w14:paraId="28972B9E" w14:textId="77777777" w:rsidR="00B10D84" w:rsidRPr="0001385F" w:rsidRDefault="00B10D84" w:rsidP="00B10D84">
            <w:pPr>
              <w:pStyle w:val="Maintext"/>
            </w:pPr>
          </w:p>
        </w:tc>
      </w:tr>
      <w:tr w:rsidR="00B10D84" w:rsidRPr="003D7E28" w14:paraId="28972BA7"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A0" w14:textId="77777777" w:rsidR="00B10D84" w:rsidRPr="003B3E75" w:rsidRDefault="00B10D84" w:rsidP="00B10D84">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28972BA1"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A2"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A3"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A4"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A5"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A6" w14:textId="77777777" w:rsidR="00B10D84" w:rsidRPr="0001385F" w:rsidRDefault="00B10D84" w:rsidP="00B10D84">
            <w:pPr>
              <w:pStyle w:val="Maintext"/>
            </w:pPr>
            <w:r w:rsidRPr="0001385F">
              <w:t>01</w:t>
            </w:r>
          </w:p>
        </w:tc>
      </w:tr>
      <w:tr w:rsidR="00B10D84" w:rsidRPr="003D7E28" w14:paraId="28972BAF"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A8" w14:textId="77777777" w:rsidR="00B10D84" w:rsidRPr="003B3E75" w:rsidRDefault="00B10D84" w:rsidP="00B10D84">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28972BA9"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AA"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AB"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AC"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AD"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AE" w14:textId="77777777" w:rsidR="00B10D84" w:rsidRPr="0001385F" w:rsidRDefault="00B10D84" w:rsidP="00B10D84">
            <w:pPr>
              <w:pStyle w:val="Maintext"/>
            </w:pPr>
            <w:r w:rsidRPr="0001385F">
              <w:t>02</w:t>
            </w:r>
          </w:p>
        </w:tc>
      </w:tr>
      <w:tr w:rsidR="00B10D84" w:rsidRPr="003D7E28" w14:paraId="28972BB7"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B0" w14:textId="77777777" w:rsidR="00B10D84" w:rsidRPr="003B3E75" w:rsidRDefault="00B10D84" w:rsidP="00B10D84">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28972BB1"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B2"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B3"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B4" w14:textId="77777777" w:rsidR="00B10D84" w:rsidRPr="007777A7" w:rsidRDefault="00B10D84" w:rsidP="00B10D84">
            <w:pPr>
              <w:pStyle w:val="Maintext"/>
            </w:pPr>
            <w:r w:rsidRPr="007777A7">
              <w:t>00002</w:t>
            </w:r>
          </w:p>
        </w:tc>
        <w:tc>
          <w:tcPr>
            <w:tcW w:w="1440" w:type="dxa"/>
            <w:tcBorders>
              <w:top w:val="single" w:sz="6" w:space="0" w:color="auto"/>
              <w:left w:val="single" w:sz="6" w:space="0" w:color="auto"/>
              <w:bottom w:val="single" w:sz="6" w:space="0" w:color="auto"/>
              <w:right w:val="single" w:sz="6" w:space="0" w:color="auto"/>
            </w:tcBorders>
          </w:tcPr>
          <w:p w14:paraId="28972BB5"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B6" w14:textId="77777777" w:rsidR="00B10D84" w:rsidRPr="0001385F" w:rsidRDefault="00B10D84" w:rsidP="00B10D84">
            <w:pPr>
              <w:pStyle w:val="Maintext"/>
            </w:pPr>
          </w:p>
        </w:tc>
      </w:tr>
      <w:tr w:rsidR="00B10D84" w:rsidRPr="003D7E28" w14:paraId="28972BBF"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B8" w14:textId="77777777" w:rsidR="00B10D84" w:rsidRPr="003B3E75" w:rsidRDefault="00B10D84" w:rsidP="00B10D84">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28972BB9"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BA"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BB"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BC"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BD"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BE" w14:textId="77777777" w:rsidR="00B10D84" w:rsidRPr="0001385F" w:rsidRDefault="00B10D84" w:rsidP="00B10D84">
            <w:pPr>
              <w:pStyle w:val="Maintext"/>
            </w:pPr>
          </w:p>
        </w:tc>
      </w:tr>
      <w:tr w:rsidR="00B10D84" w:rsidRPr="003D7E28" w14:paraId="28972BC7"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C0" w14:textId="77777777" w:rsidR="00B10D84" w:rsidRPr="003B3E75" w:rsidRDefault="00B10D84" w:rsidP="00B10D84">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28972BC1"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C2"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C3"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C4"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C5" w14:textId="77777777" w:rsidR="00B10D84" w:rsidRPr="009A7053" w:rsidRDefault="00B10D84" w:rsidP="00B10D84">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28972BC6" w14:textId="77777777" w:rsidR="00B10D84" w:rsidRPr="0001385F" w:rsidRDefault="00B10D84" w:rsidP="00B10D84">
            <w:pPr>
              <w:pStyle w:val="Maintext"/>
            </w:pPr>
          </w:p>
        </w:tc>
      </w:tr>
      <w:tr w:rsidR="00B10D84" w:rsidRPr="003D7E28" w14:paraId="28972BCF"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C8" w14:textId="77777777" w:rsidR="00B10D84" w:rsidRPr="003B3E75" w:rsidRDefault="00B10D84" w:rsidP="00B10D84">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28972BC9"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CA"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CB"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CC"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CD"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CE" w14:textId="77777777" w:rsidR="00B10D84" w:rsidRPr="0001385F" w:rsidRDefault="00B10D84" w:rsidP="00B10D84">
            <w:pPr>
              <w:pStyle w:val="Maintext"/>
            </w:pPr>
            <w:r w:rsidRPr="0001385F">
              <w:t>01</w:t>
            </w:r>
          </w:p>
        </w:tc>
      </w:tr>
      <w:tr w:rsidR="00B10D84" w:rsidRPr="003D7E28" w14:paraId="28972BD7"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D0" w14:textId="77777777" w:rsidR="00B10D84" w:rsidRPr="003B3E75" w:rsidRDefault="00B10D84" w:rsidP="00B10D84">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28972BD1"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D2"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D3"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D4" w14:textId="77777777" w:rsidR="00B10D84" w:rsidRPr="007777A7" w:rsidRDefault="00B10D84" w:rsidP="00B10D84">
            <w:pPr>
              <w:pStyle w:val="Maintext"/>
            </w:pPr>
            <w:r w:rsidRPr="007777A7">
              <w:t>00003</w:t>
            </w:r>
          </w:p>
        </w:tc>
        <w:tc>
          <w:tcPr>
            <w:tcW w:w="1440" w:type="dxa"/>
            <w:tcBorders>
              <w:top w:val="single" w:sz="6" w:space="0" w:color="auto"/>
              <w:left w:val="single" w:sz="6" w:space="0" w:color="auto"/>
              <w:bottom w:val="single" w:sz="6" w:space="0" w:color="auto"/>
              <w:right w:val="single" w:sz="6" w:space="0" w:color="auto"/>
            </w:tcBorders>
          </w:tcPr>
          <w:p w14:paraId="28972BD5"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D6" w14:textId="77777777" w:rsidR="00B10D84" w:rsidRPr="0001385F" w:rsidRDefault="00B10D84" w:rsidP="00B10D84">
            <w:pPr>
              <w:pStyle w:val="Maintext"/>
            </w:pPr>
          </w:p>
        </w:tc>
      </w:tr>
      <w:tr w:rsidR="00B10D84" w:rsidRPr="003D7E28" w14:paraId="28972BDF"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D8" w14:textId="77777777" w:rsidR="00B10D84" w:rsidRPr="003B3E75" w:rsidRDefault="00B10D84" w:rsidP="00B10D84">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28972BD9"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DA"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DB"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DC"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DD"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DE" w14:textId="77777777" w:rsidR="00B10D84" w:rsidRPr="0001385F" w:rsidRDefault="00B10D84" w:rsidP="00B10D84">
            <w:pPr>
              <w:pStyle w:val="Maintext"/>
            </w:pPr>
          </w:p>
        </w:tc>
      </w:tr>
      <w:tr w:rsidR="00B10D84" w:rsidRPr="003D7E28" w14:paraId="28972BE7"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E0" w14:textId="77777777" w:rsidR="00B10D84" w:rsidRPr="003B3E75" w:rsidRDefault="00B10D84" w:rsidP="00B10D84">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28972BE1"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E2"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E3"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E4"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E5" w14:textId="77777777" w:rsidR="00B10D84" w:rsidRPr="009A7053" w:rsidRDefault="00B10D84" w:rsidP="00B10D84">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28972BE6" w14:textId="77777777" w:rsidR="00B10D84" w:rsidRPr="0001385F" w:rsidRDefault="00B10D84" w:rsidP="00B10D84">
            <w:pPr>
              <w:pStyle w:val="Maintext"/>
            </w:pPr>
          </w:p>
        </w:tc>
      </w:tr>
      <w:tr w:rsidR="00B10D84" w:rsidRPr="003D7E28" w14:paraId="28972BEF"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E8" w14:textId="77777777" w:rsidR="00B10D84" w:rsidRPr="003B3E75" w:rsidRDefault="00B10D84" w:rsidP="00B10D84">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28972BE9"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EA"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EB"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EC"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ED"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EE" w14:textId="77777777" w:rsidR="00B10D84" w:rsidRPr="0001385F" w:rsidRDefault="00B10D84" w:rsidP="00B10D84">
            <w:pPr>
              <w:pStyle w:val="Maintext"/>
            </w:pPr>
            <w:r w:rsidRPr="0001385F">
              <w:t>01</w:t>
            </w:r>
          </w:p>
        </w:tc>
      </w:tr>
      <w:tr w:rsidR="00B10D84" w:rsidRPr="003D7E28" w14:paraId="28972BF7"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F0" w14:textId="77777777" w:rsidR="00B10D84" w:rsidRDefault="00B10D84" w:rsidP="00B10D84">
            <w:pPr>
              <w:pStyle w:val="Maintext"/>
            </w:pPr>
            <w:r w:rsidRPr="003B3E75">
              <w:t>FILE-TOTAL</w:t>
            </w:r>
          </w:p>
        </w:tc>
        <w:tc>
          <w:tcPr>
            <w:tcW w:w="880" w:type="dxa"/>
            <w:tcBorders>
              <w:top w:val="single" w:sz="6" w:space="0" w:color="auto"/>
              <w:left w:val="single" w:sz="6" w:space="0" w:color="auto"/>
              <w:bottom w:val="single" w:sz="6" w:space="0" w:color="auto"/>
              <w:right w:val="single" w:sz="6" w:space="0" w:color="auto"/>
            </w:tcBorders>
          </w:tcPr>
          <w:p w14:paraId="28972BF1" w14:textId="77777777" w:rsidR="00B10D84" w:rsidRPr="00A514A4"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BF2"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F3" w14:textId="77777777" w:rsidR="00B10D84" w:rsidRPr="00A514A4"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BF4" w14:textId="77777777" w:rsidR="00B10D84" w:rsidRPr="007777A7"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F5" w14:textId="77777777" w:rsidR="00B10D84" w:rsidRPr="009A7053"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BF6" w14:textId="77777777" w:rsidR="00B10D84" w:rsidRPr="0001385F" w:rsidRDefault="00B10D84" w:rsidP="00B10D84">
            <w:pPr>
              <w:pStyle w:val="Maintext"/>
            </w:pPr>
          </w:p>
        </w:tc>
      </w:tr>
    </w:tbl>
    <w:p w14:paraId="28972BF9" w14:textId="77777777" w:rsidR="00B10D84" w:rsidRDefault="00B10D84" w:rsidP="00B10D84">
      <w:pPr>
        <w:pStyle w:val="Maintext"/>
        <w:rPr>
          <w:b/>
        </w:rPr>
      </w:pPr>
      <w:r>
        <w:br w:type="page"/>
      </w:r>
      <w:bookmarkStart w:id="817" w:name="_Toc351096836"/>
      <w:r w:rsidRPr="00CC7CE2">
        <w:rPr>
          <w:b/>
        </w:rPr>
        <w:lastRenderedPageBreak/>
        <w:t>File 3 (replacement)</w:t>
      </w:r>
      <w:bookmarkEnd w:id="817"/>
    </w:p>
    <w:p w14:paraId="28972BFA" w14:textId="77777777" w:rsidR="00B10D84" w:rsidRPr="00CC7CE2" w:rsidRDefault="00B10D84" w:rsidP="00B10D84">
      <w:pPr>
        <w:pStyle w:val="Maintext"/>
        <w:rPr>
          <w:b/>
        </w:rPr>
      </w:pPr>
    </w:p>
    <w:p w14:paraId="28972BFB" w14:textId="77777777" w:rsidR="00B10D84" w:rsidRDefault="00B10D84" w:rsidP="00B10D84">
      <w:pPr>
        <w:pStyle w:val="Maintext"/>
      </w:pPr>
      <w:r>
        <w:t>In this case only the second AIIR in File 2 is being replaced in File 3.</w:t>
      </w:r>
    </w:p>
    <w:p w14:paraId="28972BFC" w14:textId="77777777" w:rsidR="00B10D84" w:rsidRDefault="00B10D84" w:rsidP="00B10D84">
      <w:pPr>
        <w:pStyle w:val="Maintext"/>
      </w:pPr>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B10D84" w:rsidRPr="00DD22FB" w14:paraId="28972C04"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BFD" w14:textId="77777777" w:rsidR="00B10D84" w:rsidRPr="00DD22FB" w:rsidRDefault="00B10D84" w:rsidP="00B10D84">
            <w:pPr>
              <w:pStyle w:val="Maintext"/>
              <w:rPr>
                <w:sz w:val="18"/>
                <w:szCs w:val="18"/>
              </w:rPr>
            </w:pPr>
            <w:r w:rsidRPr="00DD22FB">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28972BFE" w14:textId="77777777" w:rsidR="00B10D84" w:rsidRPr="00DD22FB" w:rsidRDefault="00B10D84" w:rsidP="00B10D84">
            <w:pPr>
              <w:pStyle w:val="Maintext"/>
              <w:rPr>
                <w:sz w:val="18"/>
                <w:szCs w:val="18"/>
              </w:rPr>
            </w:pPr>
            <w:r w:rsidRPr="00DD22FB">
              <w:rPr>
                <w:sz w:val="18"/>
                <w:szCs w:val="18"/>
              </w:rPr>
              <w:t>Type of Report</w:t>
            </w:r>
          </w:p>
        </w:tc>
        <w:tc>
          <w:tcPr>
            <w:tcW w:w="1326" w:type="dxa"/>
            <w:tcBorders>
              <w:top w:val="single" w:sz="6" w:space="0" w:color="auto"/>
              <w:left w:val="single" w:sz="6" w:space="0" w:color="auto"/>
              <w:bottom w:val="single" w:sz="6" w:space="0" w:color="auto"/>
              <w:right w:val="single" w:sz="6" w:space="0" w:color="auto"/>
            </w:tcBorders>
          </w:tcPr>
          <w:p w14:paraId="28972BFF" w14:textId="77777777" w:rsidR="00B10D84" w:rsidRPr="00DD22FB" w:rsidRDefault="00B10D84" w:rsidP="00B10D84">
            <w:pPr>
              <w:pStyle w:val="Maintext"/>
              <w:rPr>
                <w:sz w:val="18"/>
                <w:szCs w:val="18"/>
              </w:rPr>
            </w:pPr>
            <w:r w:rsidRPr="00DD22FB">
              <w:rPr>
                <w:sz w:val="18"/>
                <w:szCs w:val="18"/>
              </w:rPr>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14:paraId="28972C00" w14:textId="77777777" w:rsidR="00B10D84" w:rsidRPr="00DD22FB" w:rsidRDefault="00B10D84" w:rsidP="00B10D84">
            <w:pPr>
              <w:pStyle w:val="Maintext"/>
              <w:rPr>
                <w:sz w:val="18"/>
                <w:szCs w:val="18"/>
              </w:rPr>
            </w:pPr>
            <w:r w:rsidRPr="00DD22FB">
              <w:rPr>
                <w:sz w:val="18"/>
                <w:szCs w:val="18"/>
              </w:rPr>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14:paraId="28972C01" w14:textId="77777777" w:rsidR="00B10D84" w:rsidRPr="00DD22FB" w:rsidRDefault="00B10D84" w:rsidP="00B10D84">
            <w:pPr>
              <w:pStyle w:val="Maintext"/>
              <w:rPr>
                <w:sz w:val="18"/>
                <w:szCs w:val="18"/>
              </w:rPr>
            </w:pPr>
            <w:r w:rsidRPr="00DD22FB">
              <w:rPr>
                <w:sz w:val="18"/>
                <w:szCs w:val="18"/>
              </w:rPr>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14:paraId="28972C02" w14:textId="77777777" w:rsidR="00B10D84" w:rsidRPr="00DD22FB" w:rsidRDefault="00B10D84" w:rsidP="00B10D84">
            <w:pPr>
              <w:pStyle w:val="Maintext"/>
              <w:rPr>
                <w:sz w:val="18"/>
                <w:szCs w:val="18"/>
              </w:rPr>
            </w:pPr>
            <w:r w:rsidRPr="00DD22FB">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28972C03" w14:textId="77777777" w:rsidR="00B10D84" w:rsidRPr="00DD22FB" w:rsidRDefault="00B10D84" w:rsidP="00B10D84">
            <w:pPr>
              <w:pStyle w:val="Maintext"/>
              <w:rPr>
                <w:sz w:val="18"/>
                <w:szCs w:val="18"/>
              </w:rPr>
            </w:pPr>
            <w:r w:rsidRPr="00DD22FB">
              <w:rPr>
                <w:sz w:val="18"/>
                <w:szCs w:val="18"/>
              </w:rPr>
              <w:t>Sequence number of DINVESTOR record in the current account</w:t>
            </w:r>
          </w:p>
        </w:tc>
      </w:tr>
      <w:tr w:rsidR="00B10D84" w:rsidRPr="003D7E28" w14:paraId="28972C0C"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05" w14:textId="77777777" w:rsidR="00B10D84" w:rsidRPr="000210AC" w:rsidRDefault="00B10D84" w:rsidP="00B10D84">
            <w:pPr>
              <w:pStyle w:val="Maintext"/>
            </w:pPr>
            <w:r w:rsidRPr="000210AC">
              <w:t>IDENTREGISTER1</w:t>
            </w:r>
          </w:p>
        </w:tc>
        <w:tc>
          <w:tcPr>
            <w:tcW w:w="880" w:type="dxa"/>
            <w:tcBorders>
              <w:top w:val="single" w:sz="6" w:space="0" w:color="auto"/>
              <w:left w:val="single" w:sz="6" w:space="0" w:color="auto"/>
              <w:bottom w:val="single" w:sz="6" w:space="0" w:color="auto"/>
              <w:right w:val="single" w:sz="6" w:space="0" w:color="auto"/>
            </w:tcBorders>
          </w:tcPr>
          <w:p w14:paraId="28972C06" w14:textId="77777777" w:rsidR="00B10D84" w:rsidRPr="00562D6A" w:rsidRDefault="00B10D84" w:rsidP="00B10D84">
            <w:pPr>
              <w:pStyle w:val="Maintext"/>
            </w:pPr>
            <w:r w:rsidRPr="00562D6A">
              <w:t>R</w:t>
            </w:r>
          </w:p>
        </w:tc>
        <w:tc>
          <w:tcPr>
            <w:tcW w:w="1326" w:type="dxa"/>
            <w:tcBorders>
              <w:top w:val="single" w:sz="6" w:space="0" w:color="auto"/>
              <w:left w:val="single" w:sz="6" w:space="0" w:color="auto"/>
              <w:bottom w:val="single" w:sz="6" w:space="0" w:color="auto"/>
              <w:right w:val="single" w:sz="6" w:space="0" w:color="auto"/>
            </w:tcBorders>
          </w:tcPr>
          <w:p w14:paraId="28972C07"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08"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09"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0A"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0B" w14:textId="77777777" w:rsidR="00B10D84" w:rsidRPr="00562D6A" w:rsidRDefault="00B10D84" w:rsidP="00B10D84">
            <w:pPr>
              <w:pStyle w:val="Maintext"/>
            </w:pPr>
          </w:p>
        </w:tc>
      </w:tr>
      <w:tr w:rsidR="00B10D84" w:rsidRPr="003D7E28" w14:paraId="28972C14"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0D" w14:textId="77777777" w:rsidR="00B10D84" w:rsidRPr="000210AC" w:rsidRDefault="00B10D84" w:rsidP="00B10D84">
            <w:pPr>
              <w:pStyle w:val="Maintext"/>
            </w:pPr>
            <w:r w:rsidRPr="000210AC">
              <w:t>IDENTREGISTER2</w:t>
            </w:r>
          </w:p>
        </w:tc>
        <w:tc>
          <w:tcPr>
            <w:tcW w:w="880" w:type="dxa"/>
            <w:tcBorders>
              <w:top w:val="single" w:sz="6" w:space="0" w:color="auto"/>
              <w:left w:val="single" w:sz="6" w:space="0" w:color="auto"/>
              <w:bottom w:val="single" w:sz="6" w:space="0" w:color="auto"/>
              <w:right w:val="single" w:sz="6" w:space="0" w:color="auto"/>
            </w:tcBorders>
          </w:tcPr>
          <w:p w14:paraId="28972C0E" w14:textId="77777777" w:rsidR="00B10D84" w:rsidRPr="00562D6A"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C0F" w14:textId="77777777" w:rsidR="00B10D84" w:rsidRPr="00562D6A" w:rsidRDefault="00B10D84" w:rsidP="00B10D84">
            <w:pPr>
              <w:pStyle w:val="Maintext"/>
            </w:pPr>
            <w:r w:rsidRPr="00562D6A">
              <w:t>ABC003</w:t>
            </w:r>
          </w:p>
        </w:tc>
        <w:tc>
          <w:tcPr>
            <w:tcW w:w="1103" w:type="dxa"/>
            <w:tcBorders>
              <w:top w:val="single" w:sz="6" w:space="0" w:color="auto"/>
              <w:left w:val="single" w:sz="6" w:space="0" w:color="auto"/>
              <w:bottom w:val="single" w:sz="6" w:space="0" w:color="auto"/>
              <w:right w:val="single" w:sz="6" w:space="0" w:color="auto"/>
            </w:tcBorders>
          </w:tcPr>
          <w:p w14:paraId="28972C10" w14:textId="77777777" w:rsidR="00B10D84" w:rsidRPr="00562D6A" w:rsidRDefault="00B10D84" w:rsidP="00B10D84">
            <w:pPr>
              <w:pStyle w:val="Maintext"/>
            </w:pPr>
            <w:r w:rsidRPr="00562D6A">
              <w:t>ABC002</w:t>
            </w:r>
          </w:p>
        </w:tc>
        <w:tc>
          <w:tcPr>
            <w:tcW w:w="1103" w:type="dxa"/>
            <w:tcBorders>
              <w:top w:val="single" w:sz="6" w:space="0" w:color="auto"/>
              <w:left w:val="single" w:sz="6" w:space="0" w:color="auto"/>
              <w:bottom w:val="single" w:sz="6" w:space="0" w:color="auto"/>
              <w:right w:val="single" w:sz="6" w:space="0" w:color="auto"/>
            </w:tcBorders>
          </w:tcPr>
          <w:p w14:paraId="28972C11"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12"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13" w14:textId="77777777" w:rsidR="00B10D84" w:rsidRPr="00562D6A" w:rsidRDefault="00B10D84" w:rsidP="00B10D84">
            <w:pPr>
              <w:pStyle w:val="Maintext"/>
            </w:pPr>
          </w:p>
        </w:tc>
      </w:tr>
      <w:tr w:rsidR="00B10D84" w:rsidRPr="003D7E28" w14:paraId="28972C1C"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15" w14:textId="77777777" w:rsidR="00B10D84" w:rsidRPr="000210AC" w:rsidRDefault="00B10D84" w:rsidP="00B10D84">
            <w:pPr>
              <w:pStyle w:val="Maintext"/>
            </w:pPr>
            <w:r w:rsidRPr="000210AC">
              <w:t>IDENTREGISTER3</w:t>
            </w:r>
          </w:p>
        </w:tc>
        <w:tc>
          <w:tcPr>
            <w:tcW w:w="880" w:type="dxa"/>
            <w:tcBorders>
              <w:top w:val="single" w:sz="6" w:space="0" w:color="auto"/>
              <w:left w:val="single" w:sz="6" w:space="0" w:color="auto"/>
              <w:bottom w:val="single" w:sz="6" w:space="0" w:color="auto"/>
              <w:right w:val="single" w:sz="6" w:space="0" w:color="auto"/>
            </w:tcBorders>
          </w:tcPr>
          <w:p w14:paraId="28972C16" w14:textId="77777777" w:rsidR="00B10D84" w:rsidRPr="00562D6A"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C17"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18"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19"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1A"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1B" w14:textId="77777777" w:rsidR="00B10D84" w:rsidRPr="00562D6A" w:rsidRDefault="00B10D84" w:rsidP="00B10D84">
            <w:pPr>
              <w:pStyle w:val="Maintext"/>
            </w:pPr>
          </w:p>
        </w:tc>
      </w:tr>
      <w:tr w:rsidR="00B10D84" w:rsidRPr="003D7E28" w14:paraId="28972C24"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1D" w14:textId="77777777" w:rsidR="00B10D84" w:rsidRPr="000210AC" w:rsidRDefault="00B10D84" w:rsidP="00B10D84">
            <w:pPr>
              <w:pStyle w:val="Maintext"/>
            </w:pPr>
            <w:r w:rsidRPr="000210AC">
              <w:t>IDENTITY</w:t>
            </w:r>
          </w:p>
        </w:tc>
        <w:tc>
          <w:tcPr>
            <w:tcW w:w="880" w:type="dxa"/>
            <w:tcBorders>
              <w:top w:val="single" w:sz="6" w:space="0" w:color="auto"/>
              <w:left w:val="single" w:sz="6" w:space="0" w:color="auto"/>
              <w:bottom w:val="single" w:sz="6" w:space="0" w:color="auto"/>
              <w:right w:val="single" w:sz="6" w:space="0" w:color="auto"/>
            </w:tcBorders>
          </w:tcPr>
          <w:p w14:paraId="28972C1E" w14:textId="77777777" w:rsidR="00B10D84" w:rsidRPr="00562D6A"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C1F"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20"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21" w14:textId="77777777" w:rsidR="00B10D84" w:rsidRPr="00562D6A" w:rsidRDefault="00B10D84" w:rsidP="00B10D84">
            <w:pPr>
              <w:pStyle w:val="Maintext"/>
            </w:pPr>
            <w:r w:rsidRPr="00562D6A">
              <w:t>00002</w:t>
            </w:r>
          </w:p>
        </w:tc>
        <w:tc>
          <w:tcPr>
            <w:tcW w:w="1440" w:type="dxa"/>
            <w:tcBorders>
              <w:top w:val="single" w:sz="6" w:space="0" w:color="auto"/>
              <w:left w:val="single" w:sz="6" w:space="0" w:color="auto"/>
              <w:bottom w:val="single" w:sz="6" w:space="0" w:color="auto"/>
              <w:right w:val="single" w:sz="6" w:space="0" w:color="auto"/>
            </w:tcBorders>
          </w:tcPr>
          <w:p w14:paraId="28972C22"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23" w14:textId="77777777" w:rsidR="00B10D84" w:rsidRPr="00562D6A" w:rsidRDefault="00B10D84" w:rsidP="00B10D84">
            <w:pPr>
              <w:pStyle w:val="Maintext"/>
            </w:pPr>
          </w:p>
        </w:tc>
      </w:tr>
      <w:tr w:rsidR="00B10D84" w:rsidRPr="003D7E28" w14:paraId="28972C2C"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25" w14:textId="77777777" w:rsidR="00B10D84" w:rsidRPr="000210AC" w:rsidRDefault="00B10D84" w:rsidP="00B10D84">
            <w:pPr>
              <w:pStyle w:val="Maintext"/>
            </w:pPr>
            <w:r w:rsidRPr="000210AC">
              <w:t>SOFTWARE</w:t>
            </w:r>
          </w:p>
        </w:tc>
        <w:tc>
          <w:tcPr>
            <w:tcW w:w="880" w:type="dxa"/>
            <w:tcBorders>
              <w:top w:val="single" w:sz="6" w:space="0" w:color="auto"/>
              <w:left w:val="single" w:sz="6" w:space="0" w:color="auto"/>
              <w:bottom w:val="single" w:sz="6" w:space="0" w:color="auto"/>
              <w:right w:val="single" w:sz="6" w:space="0" w:color="auto"/>
            </w:tcBorders>
          </w:tcPr>
          <w:p w14:paraId="28972C26" w14:textId="77777777" w:rsidR="00B10D84" w:rsidRPr="00562D6A"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C27"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28"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29"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2A"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2B" w14:textId="77777777" w:rsidR="00B10D84" w:rsidRPr="00562D6A" w:rsidRDefault="00B10D84" w:rsidP="00B10D84">
            <w:pPr>
              <w:pStyle w:val="Maintext"/>
            </w:pPr>
          </w:p>
        </w:tc>
      </w:tr>
      <w:tr w:rsidR="00B10D84" w:rsidRPr="003D7E28" w14:paraId="28972C34"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2D" w14:textId="77777777" w:rsidR="00B10D84" w:rsidRPr="000210AC" w:rsidRDefault="00B10D84" w:rsidP="00B10D84">
            <w:pPr>
              <w:pStyle w:val="Maintext"/>
            </w:pPr>
            <w:r w:rsidRPr="000210AC">
              <w:t>DACCOUNT</w:t>
            </w:r>
          </w:p>
        </w:tc>
        <w:tc>
          <w:tcPr>
            <w:tcW w:w="880" w:type="dxa"/>
            <w:tcBorders>
              <w:top w:val="single" w:sz="6" w:space="0" w:color="auto"/>
              <w:left w:val="single" w:sz="6" w:space="0" w:color="auto"/>
              <w:bottom w:val="single" w:sz="6" w:space="0" w:color="auto"/>
              <w:right w:val="single" w:sz="6" w:space="0" w:color="auto"/>
            </w:tcBorders>
          </w:tcPr>
          <w:p w14:paraId="28972C2E" w14:textId="77777777" w:rsidR="00B10D84" w:rsidRPr="00562D6A"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C2F"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30"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31"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32" w14:textId="77777777" w:rsidR="00B10D84" w:rsidRPr="00562D6A" w:rsidRDefault="00B10D84" w:rsidP="00B10D84">
            <w:pPr>
              <w:pStyle w:val="Maintext"/>
            </w:pPr>
            <w:r w:rsidRPr="00562D6A">
              <w:t>00000001</w:t>
            </w:r>
          </w:p>
        </w:tc>
        <w:tc>
          <w:tcPr>
            <w:tcW w:w="1440" w:type="dxa"/>
            <w:tcBorders>
              <w:top w:val="single" w:sz="6" w:space="0" w:color="auto"/>
              <w:left w:val="single" w:sz="6" w:space="0" w:color="auto"/>
              <w:bottom w:val="single" w:sz="6" w:space="0" w:color="auto"/>
              <w:right w:val="single" w:sz="6" w:space="0" w:color="auto"/>
            </w:tcBorders>
          </w:tcPr>
          <w:p w14:paraId="28972C33" w14:textId="77777777" w:rsidR="00B10D84" w:rsidRPr="00562D6A" w:rsidRDefault="00B10D84" w:rsidP="00B10D84">
            <w:pPr>
              <w:pStyle w:val="Maintext"/>
            </w:pPr>
          </w:p>
        </w:tc>
      </w:tr>
      <w:tr w:rsidR="00B10D84" w:rsidRPr="003D7E28" w14:paraId="28972C3C"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35" w14:textId="77777777" w:rsidR="00B10D84" w:rsidRPr="000210AC" w:rsidRDefault="00B10D84" w:rsidP="00B10D84">
            <w:pPr>
              <w:pStyle w:val="Maintext"/>
            </w:pPr>
            <w:r w:rsidRPr="000210AC">
              <w:t>DINVESTOR</w:t>
            </w:r>
          </w:p>
        </w:tc>
        <w:tc>
          <w:tcPr>
            <w:tcW w:w="880" w:type="dxa"/>
            <w:tcBorders>
              <w:top w:val="single" w:sz="6" w:space="0" w:color="auto"/>
              <w:left w:val="single" w:sz="6" w:space="0" w:color="auto"/>
              <w:bottom w:val="single" w:sz="6" w:space="0" w:color="auto"/>
              <w:right w:val="single" w:sz="6" w:space="0" w:color="auto"/>
            </w:tcBorders>
          </w:tcPr>
          <w:p w14:paraId="28972C36" w14:textId="77777777" w:rsidR="00B10D84" w:rsidRPr="00562D6A"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C37"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38"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39"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3A"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3B" w14:textId="77777777" w:rsidR="00B10D84" w:rsidRPr="00562D6A" w:rsidRDefault="00B10D84" w:rsidP="00B10D84">
            <w:pPr>
              <w:pStyle w:val="Maintext"/>
            </w:pPr>
            <w:r w:rsidRPr="00562D6A">
              <w:t>01</w:t>
            </w:r>
          </w:p>
        </w:tc>
      </w:tr>
      <w:tr w:rsidR="00B10D84" w:rsidRPr="003D7E28" w14:paraId="28972C44"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3D" w14:textId="77777777" w:rsidR="00B10D84" w:rsidRPr="000210AC" w:rsidRDefault="00B10D84" w:rsidP="00B10D84">
            <w:pPr>
              <w:pStyle w:val="Maintext"/>
            </w:pPr>
            <w:r w:rsidRPr="000210AC">
              <w:t>DINVESTOR</w:t>
            </w:r>
          </w:p>
        </w:tc>
        <w:tc>
          <w:tcPr>
            <w:tcW w:w="880" w:type="dxa"/>
            <w:tcBorders>
              <w:top w:val="single" w:sz="6" w:space="0" w:color="auto"/>
              <w:left w:val="single" w:sz="6" w:space="0" w:color="auto"/>
              <w:bottom w:val="single" w:sz="6" w:space="0" w:color="auto"/>
              <w:right w:val="single" w:sz="6" w:space="0" w:color="auto"/>
            </w:tcBorders>
          </w:tcPr>
          <w:p w14:paraId="28972C3E" w14:textId="77777777" w:rsidR="00B10D84" w:rsidRPr="00562D6A"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C3F"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40"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41"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42"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43" w14:textId="77777777" w:rsidR="00B10D84" w:rsidRPr="00562D6A" w:rsidRDefault="00B10D84" w:rsidP="00B10D84">
            <w:pPr>
              <w:pStyle w:val="Maintext"/>
            </w:pPr>
            <w:r w:rsidRPr="00562D6A">
              <w:t>02</w:t>
            </w:r>
          </w:p>
        </w:tc>
      </w:tr>
      <w:tr w:rsidR="00B10D84" w:rsidRPr="003D7E28" w14:paraId="28972C4C"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45" w14:textId="77777777" w:rsidR="00B10D84" w:rsidRDefault="00B10D84" w:rsidP="00B10D84">
            <w:pPr>
              <w:pStyle w:val="Maintext"/>
            </w:pPr>
            <w:r w:rsidRPr="000210AC">
              <w:t>FILE-TOTAL</w:t>
            </w:r>
          </w:p>
        </w:tc>
        <w:tc>
          <w:tcPr>
            <w:tcW w:w="880" w:type="dxa"/>
            <w:tcBorders>
              <w:top w:val="single" w:sz="6" w:space="0" w:color="auto"/>
              <w:left w:val="single" w:sz="6" w:space="0" w:color="auto"/>
              <w:bottom w:val="single" w:sz="6" w:space="0" w:color="auto"/>
              <w:right w:val="single" w:sz="6" w:space="0" w:color="auto"/>
            </w:tcBorders>
          </w:tcPr>
          <w:p w14:paraId="28972C46" w14:textId="77777777" w:rsidR="00B10D84" w:rsidRPr="00562D6A" w:rsidRDefault="00B10D84" w:rsidP="00B10D84">
            <w:pPr>
              <w:pStyle w:val="Maintext"/>
            </w:pPr>
          </w:p>
        </w:tc>
        <w:tc>
          <w:tcPr>
            <w:tcW w:w="1326" w:type="dxa"/>
            <w:tcBorders>
              <w:top w:val="single" w:sz="6" w:space="0" w:color="auto"/>
              <w:left w:val="single" w:sz="6" w:space="0" w:color="auto"/>
              <w:bottom w:val="single" w:sz="6" w:space="0" w:color="auto"/>
              <w:right w:val="single" w:sz="6" w:space="0" w:color="auto"/>
            </w:tcBorders>
          </w:tcPr>
          <w:p w14:paraId="28972C47"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48" w14:textId="77777777" w:rsidR="00B10D84" w:rsidRPr="00562D6A"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49"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4A" w14:textId="77777777" w:rsidR="00B10D84" w:rsidRPr="00562D6A"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4B" w14:textId="77777777" w:rsidR="00B10D84" w:rsidRDefault="00B10D84" w:rsidP="00B10D84">
            <w:pPr>
              <w:pStyle w:val="Maintext"/>
            </w:pPr>
          </w:p>
        </w:tc>
      </w:tr>
    </w:tbl>
    <w:p w14:paraId="28972C4D" w14:textId="77777777" w:rsidR="00B10D84" w:rsidRDefault="00B10D84" w:rsidP="00B10D84">
      <w:pPr>
        <w:pStyle w:val="Maintext"/>
      </w:pPr>
    </w:p>
    <w:p w14:paraId="28972C4E" w14:textId="77777777" w:rsidR="00B10D84" w:rsidRDefault="00B10D84" w:rsidP="00B10D84">
      <w:pPr>
        <w:pStyle w:val="Maintext"/>
      </w:pPr>
      <w:r>
        <w:t>A replacement AIIR can contain more or less account or investor records than the AIIR it replaces because when a replacement AIIR is received, the AIIR being replaced will be rejected and the replacement AIIR will be treated as the current report.</w:t>
      </w:r>
    </w:p>
    <w:p w14:paraId="28972C4F" w14:textId="77777777" w:rsidR="00B10D84" w:rsidRDefault="00B10D84" w:rsidP="008B0B6F">
      <w:pPr>
        <w:pStyle w:val="Head2"/>
      </w:pPr>
      <w:bookmarkStart w:id="818" w:name="SFCCARend"/>
      <w:bookmarkStart w:id="819" w:name="_Toc308440842"/>
      <w:bookmarkStart w:id="820" w:name="_Toc351096837"/>
      <w:bookmarkStart w:id="821" w:name="_Toc402165674"/>
      <w:bookmarkStart w:id="822" w:name="_Toc418579568"/>
      <w:r w:rsidRPr="00B50356">
        <w:t>Sending files containing corrected AIIR records</w:t>
      </w:r>
      <w:bookmarkEnd w:id="818"/>
      <w:bookmarkEnd w:id="819"/>
      <w:bookmarkEnd w:id="820"/>
      <w:bookmarkEnd w:id="821"/>
      <w:bookmarkEnd w:id="822"/>
    </w:p>
    <w:p w14:paraId="28972C50" w14:textId="390E61E8" w:rsidR="00B10D84" w:rsidRDefault="00B10D84" w:rsidP="00B10D84">
      <w:pPr>
        <w:pStyle w:val="Maintext"/>
      </w:pPr>
      <w:r>
        <w:t xml:space="preserve">Corrected AIIR records should be supplied in the AIIR data file format specified in this document. Investment bodies can report corrected AIIR records to the ATO via online methods. </w:t>
      </w:r>
    </w:p>
    <w:p w14:paraId="28972C51" w14:textId="77777777" w:rsidR="00B10D84" w:rsidRDefault="00B10D84" w:rsidP="00B10D84">
      <w:pPr>
        <w:pStyle w:val="Maintext"/>
      </w:pPr>
    </w:p>
    <w:p w14:paraId="28972C52" w14:textId="77777777" w:rsidR="00B10D84" w:rsidRDefault="00B10D84" w:rsidP="00B10D84">
      <w:pPr>
        <w:pStyle w:val="Maintext"/>
      </w:pPr>
      <w:r>
        <w:t xml:space="preserve">If an investment body makes adjustments to investment income amounts in the </w:t>
      </w:r>
      <w:r>
        <w:rPr>
          <w:i/>
        </w:rPr>
        <w:t xml:space="preserve">Investment account data record, the Supplementary income account data record or the Farm management deposit account data record </w:t>
      </w:r>
      <w:r>
        <w:t xml:space="preserve">after it has been reported to the ATO, corrected account data records and associated investor data records must be provided if the adjustment to any amount is more than ± $20.00 for an individual investor or ± $100.00 for a non-individual investor. If adjustments are made to amounts before the AIIR is sent, the adjusted amounts should be included in the original AIIR. </w:t>
      </w:r>
    </w:p>
    <w:p w14:paraId="28972C53" w14:textId="77777777" w:rsidR="00B10D84" w:rsidRDefault="00B10D84" w:rsidP="00B10D84">
      <w:pPr>
        <w:pStyle w:val="Maintext"/>
      </w:pPr>
    </w:p>
    <w:p w14:paraId="28972C54" w14:textId="77777777" w:rsidR="00B10D84" w:rsidRDefault="00B10D84" w:rsidP="00B10D84">
      <w:pPr>
        <w:pStyle w:val="Maintext"/>
      </w:pPr>
      <w:r>
        <w:t>For example, if an investment body adjusts the interest rate previously applied to a range of accounts resulting in an adjustment to the interest amount paid to some investors for the financial year and this adjustment is made after the AIIR has been sent to the ATO, the investment body is required to supply the ATO with details of those individual investor accounts where the adjustment exceeded ± $20.00 and those non-individual investor accounts where the adjustment exceeded ± $100.00.</w:t>
      </w:r>
    </w:p>
    <w:p w14:paraId="28972C55" w14:textId="77777777" w:rsidR="00B10D84" w:rsidRDefault="00B10D84" w:rsidP="00B10D84">
      <w:pPr>
        <w:pStyle w:val="Maintext"/>
      </w:pPr>
    </w:p>
    <w:p w14:paraId="28972C56" w14:textId="77777777" w:rsidR="00B10D84" w:rsidRDefault="00B10D84" w:rsidP="00B10D84">
      <w:pPr>
        <w:pStyle w:val="Maintext"/>
      </w:pPr>
      <w:r>
        <w:t>The amount reported to the ATO should be the correct amount for the account for the year or for the date of payment and not the difference between the amount originally reported and the correct amount.</w:t>
      </w:r>
    </w:p>
    <w:p w14:paraId="28972C57" w14:textId="77777777" w:rsidR="00B10D84" w:rsidRPr="00A277AA" w:rsidRDefault="00B10D84" w:rsidP="00B10D84">
      <w:pPr>
        <w:pStyle w:val="Maintext"/>
        <w:rPr>
          <w:sz w:val="16"/>
          <w:szCs w:val="16"/>
        </w:rPr>
      </w:pPr>
    </w:p>
    <w:p w14:paraId="28972C58" w14:textId="03846D94" w:rsidR="00B10D84" w:rsidRDefault="006919FF" w:rsidP="00B10D84">
      <w:pPr>
        <w:pStyle w:val="Maintext"/>
      </w:pPr>
      <w:r>
        <w:t>O</w:t>
      </w:r>
      <w:r w:rsidR="00B10D84">
        <w:t>nly records that have been previously supplied can be corrected. The corrected record file cannot be used to add records to or remove records from a report. If records are to be added or removed from a report, a replacement AIIR must be provided.</w:t>
      </w:r>
    </w:p>
    <w:p w14:paraId="28972C59" w14:textId="77777777" w:rsidR="00B10D84" w:rsidRPr="00A277AA" w:rsidRDefault="00B10D84" w:rsidP="00B10D84">
      <w:pPr>
        <w:pStyle w:val="Maintext"/>
        <w:rPr>
          <w:sz w:val="16"/>
          <w:szCs w:val="16"/>
        </w:rPr>
      </w:pPr>
    </w:p>
    <w:p w14:paraId="28972C5A" w14:textId="77777777" w:rsidR="00B10D84" w:rsidRDefault="00B10D84" w:rsidP="00B10D84">
      <w:pPr>
        <w:pStyle w:val="Maintext"/>
      </w:pPr>
      <w:r>
        <w:t>The corrected records reported to the ATO must include:</w:t>
      </w:r>
    </w:p>
    <w:p w14:paraId="28972C5B" w14:textId="77777777" w:rsidR="00B10D84" w:rsidRDefault="00B10D84" w:rsidP="00BF465D">
      <w:pPr>
        <w:pStyle w:val="Bullet1"/>
        <w:numPr>
          <w:ilvl w:val="0"/>
          <w:numId w:val="2"/>
        </w:numPr>
        <w:tabs>
          <w:tab w:val="clear" w:pos="360"/>
          <w:tab w:val="num" w:pos="580"/>
        </w:tabs>
        <w:ind w:left="580"/>
      </w:pPr>
      <w:r>
        <w:t xml:space="preserve">the </w:t>
      </w:r>
      <w:r w:rsidRPr="00575C8B">
        <w:rPr>
          <w:i/>
        </w:rPr>
        <w:t xml:space="preserve">Investment </w:t>
      </w:r>
      <w:r>
        <w:rPr>
          <w:i/>
        </w:rPr>
        <w:t xml:space="preserve">account data record </w:t>
      </w:r>
      <w:r>
        <w:t>that has been corrected</w:t>
      </w:r>
    </w:p>
    <w:p w14:paraId="28972C5C" w14:textId="77777777" w:rsidR="00B10D84" w:rsidRDefault="00B10D84" w:rsidP="00BF465D">
      <w:pPr>
        <w:pStyle w:val="Bullet1"/>
        <w:numPr>
          <w:ilvl w:val="0"/>
          <w:numId w:val="2"/>
        </w:numPr>
        <w:tabs>
          <w:tab w:val="clear" w:pos="360"/>
          <w:tab w:val="num" w:pos="580"/>
        </w:tabs>
        <w:ind w:left="580"/>
      </w:pPr>
      <w:r>
        <w:t xml:space="preserve">the </w:t>
      </w:r>
      <w:r>
        <w:rPr>
          <w:i/>
        </w:rPr>
        <w:t>S</w:t>
      </w:r>
      <w:r w:rsidRPr="00575C8B">
        <w:rPr>
          <w:i/>
        </w:rPr>
        <w:t>upplementary income account data record</w:t>
      </w:r>
      <w:r>
        <w:t xml:space="preserve"> that has been corrected (if any)</w:t>
      </w:r>
    </w:p>
    <w:p w14:paraId="28972C5D" w14:textId="77777777" w:rsidR="00B10D84" w:rsidRDefault="00B10D84" w:rsidP="00BF465D">
      <w:pPr>
        <w:pStyle w:val="Bullet1"/>
        <w:numPr>
          <w:ilvl w:val="0"/>
          <w:numId w:val="2"/>
        </w:numPr>
        <w:tabs>
          <w:tab w:val="clear" w:pos="360"/>
          <w:tab w:val="num" w:pos="580"/>
        </w:tabs>
        <w:ind w:left="580"/>
      </w:pPr>
      <w:r>
        <w:t xml:space="preserve">the </w:t>
      </w:r>
      <w:r>
        <w:rPr>
          <w:i/>
        </w:rPr>
        <w:t xml:space="preserve">Farm management deposit account data record </w:t>
      </w:r>
      <w:r>
        <w:t>that has been corrected (if any)</w:t>
      </w:r>
    </w:p>
    <w:p w14:paraId="28972C5E" w14:textId="77777777" w:rsidR="00B10D84" w:rsidRDefault="00B10D84" w:rsidP="00BF465D">
      <w:pPr>
        <w:pStyle w:val="Bullet1"/>
        <w:numPr>
          <w:ilvl w:val="0"/>
          <w:numId w:val="2"/>
        </w:numPr>
        <w:tabs>
          <w:tab w:val="clear" w:pos="360"/>
          <w:tab w:val="num" w:pos="580"/>
        </w:tabs>
        <w:ind w:left="580"/>
      </w:pPr>
      <w:r>
        <w:t xml:space="preserve">all of the </w:t>
      </w:r>
      <w:r w:rsidRPr="000046EB">
        <w:rPr>
          <w:i/>
        </w:rPr>
        <w:t>Investor data records</w:t>
      </w:r>
      <w:r>
        <w:t xml:space="preserve"> associated with the corrected account data record, and</w:t>
      </w:r>
    </w:p>
    <w:p w14:paraId="28972C5F" w14:textId="77777777" w:rsidR="00B10D84" w:rsidRDefault="00B10D84" w:rsidP="00BF465D">
      <w:pPr>
        <w:pStyle w:val="Bullet1"/>
        <w:numPr>
          <w:ilvl w:val="0"/>
          <w:numId w:val="2"/>
        </w:numPr>
        <w:tabs>
          <w:tab w:val="clear" w:pos="360"/>
          <w:tab w:val="num" w:pos="580"/>
        </w:tabs>
        <w:ind w:left="580"/>
      </w:pPr>
      <w:r>
        <w:t>all of the relevant account and investor details and not just the corrected data element(s).</w:t>
      </w:r>
    </w:p>
    <w:p w14:paraId="28972C60" w14:textId="77777777" w:rsidR="00B10D84" w:rsidRPr="00A277AA" w:rsidRDefault="00B10D84" w:rsidP="00B10D84">
      <w:pPr>
        <w:pStyle w:val="Maintext"/>
        <w:rPr>
          <w:sz w:val="16"/>
          <w:szCs w:val="16"/>
        </w:rPr>
      </w:pPr>
    </w:p>
    <w:p w14:paraId="28972C61" w14:textId="77777777" w:rsidR="00B10D84" w:rsidRDefault="00B10D84" w:rsidP="00B10D84">
      <w:pPr>
        <w:pStyle w:val="Maintext"/>
        <w:rPr>
          <w:rFonts w:cs="Arial"/>
          <w:szCs w:val="22"/>
        </w:rPr>
      </w:pPr>
      <w:r>
        <w:t xml:space="preserve">The data file should contain only the corrected records and must be identified by setting the </w:t>
      </w:r>
      <w:r w:rsidRPr="00CF51C8">
        <w:rPr>
          <w:i/>
        </w:rPr>
        <w:t>Type of report</w:t>
      </w:r>
      <w:r>
        <w:rPr>
          <w:i/>
        </w:rPr>
        <w:t xml:space="preserve"> (7.7)</w:t>
      </w:r>
      <w:r>
        <w:t xml:space="preserve"> field in the </w:t>
      </w:r>
      <w:r w:rsidRPr="00CF51C8">
        <w:rPr>
          <w:i/>
        </w:rPr>
        <w:t>Supplier data record 1</w:t>
      </w:r>
      <w:r>
        <w:t xml:space="preserve"> to </w:t>
      </w:r>
      <w:r w:rsidRPr="00CF51C8">
        <w:rPr>
          <w:b/>
        </w:rPr>
        <w:t>C</w:t>
      </w:r>
      <w:r>
        <w:t xml:space="preserve">. </w:t>
      </w:r>
    </w:p>
    <w:p w14:paraId="28972C62" w14:textId="77777777" w:rsidR="00B10D84" w:rsidRPr="00A277AA" w:rsidRDefault="00B10D84" w:rsidP="00B10D84">
      <w:pPr>
        <w:pStyle w:val="Maintext"/>
        <w:rPr>
          <w:sz w:val="16"/>
          <w:szCs w:val="16"/>
        </w:rPr>
      </w:pPr>
    </w:p>
    <w:p w14:paraId="28972C63" w14:textId="77777777" w:rsidR="00B10D84" w:rsidRDefault="00B10D84" w:rsidP="00B10D84">
      <w:pPr>
        <w:pStyle w:val="Maintext"/>
      </w:pPr>
      <w:r>
        <w:t>When supplying corrected AIIR records, the following information must be reported:</w:t>
      </w:r>
    </w:p>
    <w:p w14:paraId="28972C64" w14:textId="77777777" w:rsidR="00B10D84" w:rsidRDefault="00B10D84" w:rsidP="00BF465D">
      <w:pPr>
        <w:pStyle w:val="Bullet1"/>
        <w:numPr>
          <w:ilvl w:val="0"/>
          <w:numId w:val="2"/>
        </w:numPr>
        <w:tabs>
          <w:tab w:val="clear" w:pos="360"/>
          <w:tab w:val="num" w:pos="580"/>
        </w:tabs>
        <w:ind w:left="580"/>
      </w:pPr>
      <w:r w:rsidRPr="00CB70EA">
        <w:rPr>
          <w:i/>
        </w:rPr>
        <w:t>Supplier data record 1</w:t>
      </w:r>
      <w:r w:rsidRPr="00CF51C8">
        <w:t xml:space="preserve"> – </w:t>
      </w:r>
      <w:r w:rsidRPr="00CB70EA">
        <w:rPr>
          <w:i/>
        </w:rPr>
        <w:t>Type of report</w:t>
      </w:r>
      <w:r>
        <w:rPr>
          <w:i/>
        </w:rPr>
        <w:t xml:space="preserve"> </w:t>
      </w:r>
      <w:r w:rsidRPr="0064240E">
        <w:t>(7.7)</w:t>
      </w:r>
      <w:r>
        <w:t xml:space="preserve"> field must be set to </w:t>
      </w:r>
      <w:r w:rsidRPr="00CF51C8">
        <w:rPr>
          <w:b/>
        </w:rPr>
        <w:t>C</w:t>
      </w:r>
    </w:p>
    <w:p w14:paraId="28972C65" w14:textId="77777777" w:rsidR="00B10D84" w:rsidRDefault="00B10D84" w:rsidP="00BF465D">
      <w:pPr>
        <w:pStyle w:val="Bullet1"/>
        <w:numPr>
          <w:ilvl w:val="0"/>
          <w:numId w:val="2"/>
        </w:numPr>
        <w:tabs>
          <w:tab w:val="clear" w:pos="360"/>
          <w:tab w:val="num" w:pos="580"/>
        </w:tabs>
        <w:ind w:left="580"/>
      </w:pPr>
      <w:r w:rsidRPr="00CB70EA">
        <w:rPr>
          <w:i/>
        </w:rPr>
        <w:t>Supplier data record 2</w:t>
      </w:r>
      <w:r w:rsidRPr="00CF51C8">
        <w:t xml:space="preserve"> – </w:t>
      </w:r>
      <w:r w:rsidRPr="004B420E">
        <w:rPr>
          <w:i/>
        </w:rPr>
        <w:t>Supplier file reference</w:t>
      </w:r>
      <w:r>
        <w:rPr>
          <w:i/>
        </w:rPr>
        <w:t xml:space="preserve"> </w:t>
      </w:r>
      <w:r w:rsidRPr="0064240E">
        <w:t>(7.17)</w:t>
      </w:r>
      <w:r>
        <w:t xml:space="preserve"> field must be set to the </w:t>
      </w:r>
      <w:r>
        <w:rPr>
          <w:i/>
        </w:rPr>
        <w:t>S</w:t>
      </w:r>
      <w:r w:rsidRPr="0064240E">
        <w:rPr>
          <w:i/>
        </w:rPr>
        <w:t>upplier file reference</w:t>
      </w:r>
      <w:r>
        <w:t xml:space="preserve"> for the current file</w:t>
      </w:r>
    </w:p>
    <w:p w14:paraId="28972C66" w14:textId="77777777" w:rsidR="00B10D84" w:rsidRDefault="00B10D84" w:rsidP="00BF465D">
      <w:pPr>
        <w:pStyle w:val="Bullet1"/>
        <w:numPr>
          <w:ilvl w:val="0"/>
          <w:numId w:val="2"/>
        </w:numPr>
        <w:tabs>
          <w:tab w:val="clear" w:pos="360"/>
          <w:tab w:val="num" w:pos="580"/>
        </w:tabs>
        <w:ind w:left="580"/>
      </w:pPr>
      <w:r w:rsidRPr="004B420E">
        <w:rPr>
          <w:i/>
        </w:rPr>
        <w:t>Supplier data record 2</w:t>
      </w:r>
      <w:r w:rsidRPr="00CF51C8">
        <w:t xml:space="preserve"> – </w:t>
      </w:r>
      <w:r w:rsidRPr="004B420E">
        <w:rPr>
          <w:i/>
        </w:rPr>
        <w:t>Supplier file reference of file being replaced or containing records to be corrected</w:t>
      </w:r>
      <w:r>
        <w:rPr>
          <w:i/>
        </w:rPr>
        <w:t xml:space="preserve"> (7.18)</w:t>
      </w:r>
      <w:r>
        <w:t xml:space="preserve"> field must be set to the supplier file reference of the original or previously supplied file</w:t>
      </w:r>
    </w:p>
    <w:p w14:paraId="28972C67" w14:textId="0A6C6856" w:rsidR="00B10D84" w:rsidRDefault="00B10D84" w:rsidP="00BF465D">
      <w:pPr>
        <w:pStyle w:val="Bullet1"/>
        <w:numPr>
          <w:ilvl w:val="0"/>
          <w:numId w:val="2"/>
        </w:numPr>
        <w:tabs>
          <w:tab w:val="clear" w:pos="360"/>
          <w:tab w:val="num" w:pos="580"/>
        </w:tabs>
        <w:ind w:left="580"/>
      </w:pPr>
      <w:r w:rsidRPr="004B420E">
        <w:rPr>
          <w:i/>
        </w:rPr>
        <w:t>Investment body identity</w:t>
      </w:r>
      <w:r>
        <w:rPr>
          <w:i/>
        </w:rPr>
        <w:t xml:space="preserve"> data</w:t>
      </w:r>
      <w:r w:rsidRPr="004B420E">
        <w:rPr>
          <w:i/>
        </w:rPr>
        <w:t xml:space="preserve"> record</w:t>
      </w:r>
      <w:r w:rsidRPr="00CF51C8">
        <w:t xml:space="preserve"> – </w:t>
      </w:r>
      <w:r w:rsidRPr="004B420E">
        <w:rPr>
          <w:i/>
        </w:rPr>
        <w:t>Sequence number of IDENTITY record</w:t>
      </w:r>
      <w:r>
        <w:t xml:space="preserve"> (7.32) field must be set to the sequence number of the </w:t>
      </w:r>
      <w:r w:rsidRPr="004B420E">
        <w:rPr>
          <w:i/>
        </w:rPr>
        <w:t xml:space="preserve">Investment body identity </w:t>
      </w:r>
      <w:r>
        <w:rPr>
          <w:i/>
        </w:rPr>
        <w:t xml:space="preserve">data </w:t>
      </w:r>
      <w:r w:rsidRPr="004B420E">
        <w:rPr>
          <w:i/>
        </w:rPr>
        <w:t>record</w:t>
      </w:r>
      <w:r>
        <w:t xml:space="preserve"> in the original file</w:t>
      </w:r>
    </w:p>
    <w:p w14:paraId="28972C68" w14:textId="77777777" w:rsidR="00B10D84" w:rsidRDefault="00B10D84" w:rsidP="00BF465D">
      <w:pPr>
        <w:pStyle w:val="Bullet1"/>
        <w:numPr>
          <w:ilvl w:val="0"/>
          <w:numId w:val="2"/>
        </w:numPr>
        <w:tabs>
          <w:tab w:val="clear" w:pos="360"/>
          <w:tab w:val="num" w:pos="580"/>
        </w:tabs>
        <w:ind w:left="580"/>
      </w:pPr>
      <w:r>
        <w:rPr>
          <w:i/>
        </w:rPr>
        <w:t>Investment a</w:t>
      </w:r>
      <w:r w:rsidRPr="00E05724">
        <w:rPr>
          <w:i/>
        </w:rPr>
        <w:t xml:space="preserve">ccount </w:t>
      </w:r>
      <w:r w:rsidRPr="004B420E">
        <w:rPr>
          <w:i/>
        </w:rPr>
        <w:t>data record</w:t>
      </w:r>
      <w:r w:rsidRPr="00CF51C8">
        <w:t xml:space="preserve"> – </w:t>
      </w:r>
      <w:r w:rsidRPr="004B420E">
        <w:rPr>
          <w:i/>
        </w:rPr>
        <w:t>Sequence number of DACCOUNT record</w:t>
      </w:r>
      <w:r>
        <w:rPr>
          <w:i/>
        </w:rPr>
        <w:t xml:space="preserve"> </w:t>
      </w:r>
      <w:r w:rsidRPr="00630066">
        <w:t>(7.5</w:t>
      </w:r>
      <w:r>
        <w:t>4</w:t>
      </w:r>
      <w:r w:rsidRPr="00630066">
        <w:t>)</w:t>
      </w:r>
      <w:r>
        <w:t xml:space="preserve"> field must be set to the sequence number of the </w:t>
      </w:r>
      <w:r>
        <w:rPr>
          <w:i/>
        </w:rPr>
        <w:t xml:space="preserve">Investment </w:t>
      </w:r>
      <w:r w:rsidRPr="004B420E">
        <w:rPr>
          <w:i/>
        </w:rPr>
        <w:t>account data record</w:t>
      </w:r>
      <w:r>
        <w:t xml:space="preserve"> in the original file</w:t>
      </w:r>
    </w:p>
    <w:p w14:paraId="28972C69" w14:textId="77777777" w:rsidR="00B10D84" w:rsidRDefault="00B10D84" w:rsidP="00BF465D">
      <w:pPr>
        <w:pStyle w:val="Bullet1"/>
        <w:numPr>
          <w:ilvl w:val="0"/>
          <w:numId w:val="2"/>
        </w:numPr>
        <w:tabs>
          <w:tab w:val="clear" w:pos="360"/>
          <w:tab w:val="num" w:pos="580"/>
        </w:tabs>
        <w:ind w:left="580"/>
      </w:pPr>
      <w:r>
        <w:rPr>
          <w:i/>
        </w:rPr>
        <w:t xml:space="preserve">Supplementary income account data record </w:t>
      </w:r>
      <w:r>
        <w:t xml:space="preserve">(if any) – </w:t>
      </w:r>
      <w:r>
        <w:rPr>
          <w:i/>
        </w:rPr>
        <w:t xml:space="preserve">Sequence number of DACCSUPP record </w:t>
      </w:r>
      <w:r>
        <w:t xml:space="preserve">(7.104) field must be set to the sequence number of the </w:t>
      </w:r>
      <w:r>
        <w:rPr>
          <w:i/>
        </w:rPr>
        <w:t xml:space="preserve">Supplementary income account data record </w:t>
      </w:r>
      <w:r>
        <w:t>in the original file</w:t>
      </w:r>
    </w:p>
    <w:p w14:paraId="28972C6A" w14:textId="77777777" w:rsidR="00B10D84" w:rsidRDefault="00B10D84" w:rsidP="00BF465D">
      <w:pPr>
        <w:pStyle w:val="Bullet1"/>
        <w:numPr>
          <w:ilvl w:val="0"/>
          <w:numId w:val="2"/>
        </w:numPr>
        <w:tabs>
          <w:tab w:val="clear" w:pos="360"/>
          <w:tab w:val="num" w:pos="580"/>
        </w:tabs>
        <w:ind w:left="580"/>
      </w:pPr>
      <w:r>
        <w:rPr>
          <w:i/>
        </w:rPr>
        <w:t xml:space="preserve">Farm management deposit account data record </w:t>
      </w:r>
      <w:r>
        <w:t xml:space="preserve">(if any) – </w:t>
      </w:r>
      <w:r>
        <w:rPr>
          <w:i/>
        </w:rPr>
        <w:t xml:space="preserve">Sequence number of DFMDACCT record </w:t>
      </w:r>
      <w:r>
        <w:t xml:space="preserve">(7.116) field must be set to the sequence number of the </w:t>
      </w:r>
      <w:r>
        <w:rPr>
          <w:i/>
        </w:rPr>
        <w:t xml:space="preserve">Farm management deposit account data record </w:t>
      </w:r>
      <w:r>
        <w:t>in the original file</w:t>
      </w:r>
    </w:p>
    <w:p w14:paraId="28972C6B" w14:textId="77777777" w:rsidR="00B10D84" w:rsidRDefault="00B10D84" w:rsidP="00BF465D">
      <w:pPr>
        <w:pStyle w:val="Bullet1"/>
        <w:numPr>
          <w:ilvl w:val="0"/>
          <w:numId w:val="2"/>
        </w:numPr>
        <w:tabs>
          <w:tab w:val="clear" w:pos="360"/>
          <w:tab w:val="num" w:pos="580"/>
        </w:tabs>
        <w:ind w:left="580"/>
      </w:pPr>
      <w:r w:rsidRPr="004B420E">
        <w:rPr>
          <w:i/>
        </w:rPr>
        <w:t>Investor data record</w:t>
      </w:r>
      <w:r w:rsidRPr="00CF51C8">
        <w:t xml:space="preserve"> – </w:t>
      </w:r>
      <w:r w:rsidRPr="004B420E">
        <w:rPr>
          <w:i/>
        </w:rPr>
        <w:t>Sequence number of DINVESTOR record</w:t>
      </w:r>
      <w:r>
        <w:rPr>
          <w:i/>
        </w:rPr>
        <w:t xml:space="preserve"> </w:t>
      </w:r>
      <w:r w:rsidRPr="00630066">
        <w:t>(7.1</w:t>
      </w:r>
      <w:r>
        <w:t>35</w:t>
      </w:r>
      <w:r w:rsidRPr="00630066">
        <w:t>)</w:t>
      </w:r>
      <w:r>
        <w:t xml:space="preserve"> field must be set to the sequence number of the </w:t>
      </w:r>
      <w:r w:rsidRPr="004B420E">
        <w:rPr>
          <w:i/>
        </w:rPr>
        <w:t>Investor data record</w:t>
      </w:r>
      <w:r>
        <w:t xml:space="preserve"> in the account in the original file.</w:t>
      </w:r>
    </w:p>
    <w:p w14:paraId="28972C6C" w14:textId="77777777" w:rsidR="00B10D84" w:rsidRPr="003D7E28" w:rsidRDefault="00B10D84" w:rsidP="00B10D84">
      <w:pPr>
        <w:pStyle w:val="Maintext"/>
        <w:rPr>
          <w:rFonts w:cs="Arial"/>
          <w:szCs w:val="22"/>
        </w:rPr>
      </w:pPr>
    </w:p>
    <w:p w14:paraId="28972C6D"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97315C" wp14:editId="2897315D">
            <wp:extent cx="171450" cy="171450"/>
            <wp:effectExtent l="0" t="0" r="0" b="0"/>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EB03F5">
        <w:t xml:space="preserve">When supplying corrected </w:t>
      </w:r>
      <w:r>
        <w:t xml:space="preserve">records, the corrected account data record and all of the </w:t>
      </w:r>
      <w:r w:rsidRPr="005B2B9F">
        <w:rPr>
          <w:i/>
        </w:rPr>
        <w:t>Investor data records</w:t>
      </w:r>
      <w:r>
        <w:t xml:space="preserve"> associated with that account data record must be provided.</w:t>
      </w:r>
    </w:p>
    <w:p w14:paraId="28972C6E" w14:textId="77777777" w:rsidR="00B10D84" w:rsidRPr="003D7E28" w:rsidRDefault="00B10D84" w:rsidP="00B10D84">
      <w:pPr>
        <w:pStyle w:val="Maintext"/>
        <w:rPr>
          <w:rFonts w:cs="Arial"/>
          <w:szCs w:val="22"/>
        </w:rPr>
      </w:pPr>
    </w:p>
    <w:p w14:paraId="28972C6F"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5E" wp14:editId="2897315F">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Corrected AIIR records for one or more AIIR can be included in the one file.</w:t>
      </w:r>
    </w:p>
    <w:p w14:paraId="28972C70" w14:textId="77777777" w:rsidR="00B10D84" w:rsidRPr="00A277AA" w:rsidRDefault="00B10D84" w:rsidP="00B10D84">
      <w:pPr>
        <w:pStyle w:val="Maintext"/>
        <w:rPr>
          <w:rFonts w:cs="Arial"/>
          <w:sz w:val="16"/>
          <w:szCs w:val="16"/>
        </w:rPr>
      </w:pPr>
    </w:p>
    <w:p w14:paraId="28972C71"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lastRenderedPageBreak/>
        <w:drawing>
          <wp:inline distT="0" distB="0" distL="0" distR="0" wp14:anchorId="28973160" wp14:editId="28973161">
            <wp:extent cx="171450" cy="171450"/>
            <wp:effectExtent l="0" t="0" r="0" b="0"/>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Original AIIR records or replacement AIIR records should not be included in the same file as the AIIR containing corrected records.</w:t>
      </w:r>
    </w:p>
    <w:p w14:paraId="28972C72" w14:textId="77777777" w:rsidR="00B10D84" w:rsidRPr="00A277AA" w:rsidRDefault="00B10D84" w:rsidP="00B10D84">
      <w:pPr>
        <w:pStyle w:val="Maintext"/>
        <w:rPr>
          <w:b/>
          <w:sz w:val="16"/>
          <w:szCs w:val="16"/>
        </w:rPr>
      </w:pPr>
    </w:p>
    <w:p w14:paraId="28972C73" w14:textId="77777777" w:rsidR="00B10D84" w:rsidRPr="00486498" w:rsidRDefault="00B10D84" w:rsidP="00B10D84">
      <w:pPr>
        <w:pStyle w:val="Maintext"/>
        <w:rPr>
          <w:b/>
        </w:rPr>
      </w:pPr>
      <w:r w:rsidRPr="00486498">
        <w:rPr>
          <w:b/>
        </w:rPr>
        <w:t>EXAMPLE</w:t>
      </w:r>
    </w:p>
    <w:p w14:paraId="28972C74" w14:textId="77777777" w:rsidR="00B10D84" w:rsidRDefault="00B10D84" w:rsidP="00B10D84">
      <w:pPr>
        <w:pStyle w:val="Maintext"/>
      </w:pPr>
      <w:r>
        <w:t>In the example below, File 1 contains the original data. File 2 contains only corrected records for:</w:t>
      </w:r>
    </w:p>
    <w:p w14:paraId="28972C75" w14:textId="77777777" w:rsidR="00B10D84" w:rsidRDefault="00B10D84" w:rsidP="00BF465D">
      <w:pPr>
        <w:pStyle w:val="Bullet1"/>
        <w:numPr>
          <w:ilvl w:val="0"/>
          <w:numId w:val="2"/>
        </w:numPr>
        <w:tabs>
          <w:tab w:val="clear" w:pos="360"/>
          <w:tab w:val="num" w:pos="580"/>
        </w:tabs>
        <w:ind w:left="580"/>
      </w:pPr>
      <w:r>
        <w:t>IDENTITY 1, DACCOUNT 2 and its two associated investor records, and</w:t>
      </w:r>
    </w:p>
    <w:p w14:paraId="28972C76" w14:textId="77777777" w:rsidR="00B10D84" w:rsidRDefault="00B10D84" w:rsidP="00BF465D">
      <w:pPr>
        <w:pStyle w:val="Bullet1"/>
        <w:numPr>
          <w:ilvl w:val="0"/>
          <w:numId w:val="2"/>
        </w:numPr>
        <w:tabs>
          <w:tab w:val="clear" w:pos="360"/>
          <w:tab w:val="num" w:pos="580"/>
        </w:tabs>
        <w:ind w:left="580"/>
      </w:pPr>
      <w:r>
        <w:t>IDENTITY 3, DACCOUNT 3 and its one associated investor records.</w:t>
      </w:r>
    </w:p>
    <w:p w14:paraId="28972C77" w14:textId="77777777" w:rsidR="00B10D84" w:rsidRPr="00A277AA" w:rsidRDefault="00B10D84" w:rsidP="00B10D84">
      <w:pPr>
        <w:pStyle w:val="Maintext"/>
        <w:rPr>
          <w:sz w:val="16"/>
          <w:szCs w:val="16"/>
        </w:rPr>
      </w:pPr>
    </w:p>
    <w:p w14:paraId="28972C78" w14:textId="77777777" w:rsidR="00B10D84" w:rsidRPr="004B1A9E" w:rsidRDefault="00B10D84" w:rsidP="00B10D84">
      <w:pPr>
        <w:pStyle w:val="Maintext"/>
        <w:rPr>
          <w:b/>
        </w:rPr>
      </w:pPr>
      <w:r>
        <w:rPr>
          <w:b/>
        </w:rPr>
        <w:t>File 1 (original)</w:t>
      </w:r>
    </w:p>
    <w:p w14:paraId="28972C79" w14:textId="77777777" w:rsidR="00B10D84" w:rsidRPr="00A277AA" w:rsidRDefault="00B10D84" w:rsidP="00B10D84">
      <w:pPr>
        <w:pStyle w:val="Maintext"/>
        <w:rPr>
          <w:sz w:val="16"/>
          <w:szCs w:val="16"/>
        </w:rPr>
      </w:pPr>
    </w:p>
    <w:tbl>
      <w:tblPr>
        <w:tblW w:w="9600" w:type="dxa"/>
        <w:tblLayout w:type="fixed"/>
        <w:tblLook w:val="0000" w:firstRow="0" w:lastRow="0" w:firstColumn="0" w:lastColumn="0" w:noHBand="0" w:noVBand="0"/>
      </w:tblPr>
      <w:tblGrid>
        <w:gridCol w:w="2308"/>
        <w:gridCol w:w="880"/>
        <w:gridCol w:w="1100"/>
        <w:gridCol w:w="1329"/>
        <w:gridCol w:w="1103"/>
        <w:gridCol w:w="1440"/>
        <w:gridCol w:w="1440"/>
      </w:tblGrid>
      <w:tr w:rsidR="00B10D84" w:rsidRPr="004B1A9E" w14:paraId="28972C81"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7A" w14:textId="77777777" w:rsidR="00B10D84" w:rsidRPr="004B1A9E" w:rsidRDefault="00B10D84" w:rsidP="00B10D84">
            <w:pPr>
              <w:pStyle w:val="Maintext"/>
              <w:rPr>
                <w:sz w:val="18"/>
                <w:szCs w:val="18"/>
              </w:rPr>
            </w:pPr>
            <w:r w:rsidRPr="004B1A9E">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28972C7B" w14:textId="77777777" w:rsidR="00B10D84" w:rsidRPr="004B1A9E" w:rsidRDefault="00B10D84" w:rsidP="00B10D84">
            <w:pPr>
              <w:pStyle w:val="Maintext"/>
              <w:rPr>
                <w:sz w:val="18"/>
                <w:szCs w:val="18"/>
              </w:rPr>
            </w:pPr>
            <w:r w:rsidRPr="004B1A9E">
              <w:rPr>
                <w:sz w:val="18"/>
                <w:szCs w:val="18"/>
              </w:rPr>
              <w:t>Type of Report</w:t>
            </w:r>
          </w:p>
        </w:tc>
        <w:tc>
          <w:tcPr>
            <w:tcW w:w="1100" w:type="dxa"/>
            <w:tcBorders>
              <w:top w:val="single" w:sz="6" w:space="0" w:color="auto"/>
              <w:left w:val="single" w:sz="6" w:space="0" w:color="auto"/>
              <w:bottom w:val="single" w:sz="6" w:space="0" w:color="auto"/>
              <w:right w:val="single" w:sz="6" w:space="0" w:color="auto"/>
            </w:tcBorders>
          </w:tcPr>
          <w:p w14:paraId="28972C7C" w14:textId="77777777" w:rsidR="00B10D84" w:rsidRPr="004B1A9E" w:rsidRDefault="00B10D84" w:rsidP="00B10D84">
            <w:pPr>
              <w:pStyle w:val="Maintext"/>
              <w:rPr>
                <w:sz w:val="18"/>
                <w:szCs w:val="18"/>
              </w:rPr>
            </w:pPr>
            <w:r w:rsidRPr="004B1A9E">
              <w:rPr>
                <w:sz w:val="18"/>
                <w:szCs w:val="18"/>
              </w:rPr>
              <w:t>Supplier file reference of the current file</w:t>
            </w:r>
          </w:p>
        </w:tc>
        <w:tc>
          <w:tcPr>
            <w:tcW w:w="1329" w:type="dxa"/>
            <w:tcBorders>
              <w:top w:val="single" w:sz="6" w:space="0" w:color="auto"/>
              <w:left w:val="single" w:sz="6" w:space="0" w:color="auto"/>
              <w:bottom w:val="single" w:sz="6" w:space="0" w:color="auto"/>
              <w:right w:val="single" w:sz="6" w:space="0" w:color="auto"/>
            </w:tcBorders>
          </w:tcPr>
          <w:p w14:paraId="28972C7D" w14:textId="543D9701" w:rsidR="00B10D84" w:rsidRPr="004B1A9E" w:rsidRDefault="00B10D84" w:rsidP="00123BEF">
            <w:pPr>
              <w:pStyle w:val="Maintext"/>
              <w:rPr>
                <w:sz w:val="18"/>
                <w:szCs w:val="18"/>
              </w:rPr>
            </w:pPr>
            <w:r w:rsidRPr="004B1A9E">
              <w:rPr>
                <w:sz w:val="18"/>
                <w:szCs w:val="18"/>
              </w:rPr>
              <w:t xml:space="preserve">Supplier file reference of file being </w:t>
            </w:r>
            <w:r w:rsidR="00123BEF">
              <w:rPr>
                <w:sz w:val="18"/>
                <w:szCs w:val="18"/>
              </w:rPr>
              <w:t>corrected</w:t>
            </w:r>
          </w:p>
        </w:tc>
        <w:tc>
          <w:tcPr>
            <w:tcW w:w="1103" w:type="dxa"/>
            <w:tcBorders>
              <w:top w:val="single" w:sz="6" w:space="0" w:color="auto"/>
              <w:left w:val="single" w:sz="6" w:space="0" w:color="auto"/>
              <w:bottom w:val="single" w:sz="6" w:space="0" w:color="auto"/>
              <w:right w:val="single" w:sz="6" w:space="0" w:color="auto"/>
            </w:tcBorders>
          </w:tcPr>
          <w:p w14:paraId="28972C7E" w14:textId="77777777" w:rsidR="00B10D84" w:rsidRPr="004B1A9E" w:rsidRDefault="00B10D84" w:rsidP="00B10D84">
            <w:pPr>
              <w:pStyle w:val="Maintext"/>
              <w:rPr>
                <w:sz w:val="18"/>
                <w:szCs w:val="18"/>
              </w:rPr>
            </w:pPr>
            <w:r w:rsidRPr="004B1A9E">
              <w:rPr>
                <w:sz w:val="18"/>
                <w:szCs w:val="18"/>
              </w:rPr>
              <w:t>Sequence number of IDENTITY record in the current file</w:t>
            </w:r>
          </w:p>
        </w:tc>
        <w:tc>
          <w:tcPr>
            <w:tcW w:w="1440" w:type="dxa"/>
            <w:tcBorders>
              <w:top w:val="single" w:sz="6" w:space="0" w:color="auto"/>
              <w:left w:val="single" w:sz="6" w:space="0" w:color="auto"/>
              <w:bottom w:val="single" w:sz="6" w:space="0" w:color="auto"/>
              <w:right w:val="single" w:sz="6" w:space="0" w:color="auto"/>
            </w:tcBorders>
          </w:tcPr>
          <w:p w14:paraId="28972C7F" w14:textId="77777777" w:rsidR="00B10D84" w:rsidRPr="004B1A9E" w:rsidRDefault="00B10D84" w:rsidP="00B10D84">
            <w:pPr>
              <w:pStyle w:val="Maintext"/>
              <w:rPr>
                <w:sz w:val="18"/>
                <w:szCs w:val="18"/>
              </w:rPr>
            </w:pPr>
            <w:r w:rsidRPr="004B1A9E">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28972C80" w14:textId="77777777" w:rsidR="00B10D84" w:rsidRPr="004B1A9E" w:rsidRDefault="00B10D84" w:rsidP="00B10D84">
            <w:pPr>
              <w:pStyle w:val="Maintext"/>
              <w:rPr>
                <w:sz w:val="18"/>
                <w:szCs w:val="18"/>
              </w:rPr>
            </w:pPr>
            <w:r w:rsidRPr="004B1A9E">
              <w:rPr>
                <w:sz w:val="18"/>
                <w:szCs w:val="18"/>
              </w:rPr>
              <w:t>Sequence number of DINVESTOR record in the current account</w:t>
            </w:r>
          </w:p>
        </w:tc>
      </w:tr>
      <w:tr w:rsidR="00B10D84" w:rsidRPr="003D7E28" w14:paraId="28972C89"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82" w14:textId="77777777" w:rsidR="00B10D84" w:rsidRPr="004C3900" w:rsidRDefault="00B10D84" w:rsidP="00B10D84">
            <w:pPr>
              <w:pStyle w:val="Maintext"/>
            </w:pPr>
            <w:r w:rsidRPr="004C3900">
              <w:t>IDENTREGISTER1</w:t>
            </w:r>
          </w:p>
        </w:tc>
        <w:tc>
          <w:tcPr>
            <w:tcW w:w="880" w:type="dxa"/>
            <w:tcBorders>
              <w:top w:val="single" w:sz="6" w:space="0" w:color="auto"/>
              <w:left w:val="single" w:sz="6" w:space="0" w:color="auto"/>
              <w:bottom w:val="single" w:sz="6" w:space="0" w:color="auto"/>
              <w:right w:val="single" w:sz="6" w:space="0" w:color="auto"/>
            </w:tcBorders>
          </w:tcPr>
          <w:p w14:paraId="28972C83" w14:textId="77777777" w:rsidR="00B10D84" w:rsidRPr="00F2764D" w:rsidRDefault="00B10D84" w:rsidP="00B10D84">
            <w:pPr>
              <w:pStyle w:val="Maintext"/>
            </w:pPr>
            <w:r w:rsidRPr="00F2764D">
              <w:t>A</w:t>
            </w:r>
          </w:p>
        </w:tc>
        <w:tc>
          <w:tcPr>
            <w:tcW w:w="1100" w:type="dxa"/>
            <w:tcBorders>
              <w:top w:val="single" w:sz="6" w:space="0" w:color="auto"/>
              <w:left w:val="single" w:sz="6" w:space="0" w:color="auto"/>
              <w:bottom w:val="single" w:sz="6" w:space="0" w:color="auto"/>
              <w:right w:val="single" w:sz="6" w:space="0" w:color="auto"/>
            </w:tcBorders>
          </w:tcPr>
          <w:p w14:paraId="28972C84"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85"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86"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87"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88" w14:textId="77777777" w:rsidR="00B10D84" w:rsidRPr="00F2764D" w:rsidRDefault="00B10D84" w:rsidP="00B10D84">
            <w:pPr>
              <w:pStyle w:val="Maintext"/>
            </w:pPr>
          </w:p>
        </w:tc>
      </w:tr>
      <w:tr w:rsidR="00B10D84" w:rsidRPr="003D7E28" w14:paraId="28972C91"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8A" w14:textId="77777777" w:rsidR="00B10D84" w:rsidRPr="004C3900" w:rsidRDefault="00B10D84" w:rsidP="00B10D84">
            <w:pPr>
              <w:pStyle w:val="Maintext"/>
            </w:pPr>
            <w:r w:rsidRPr="004C3900">
              <w:t>IDENTREGISTER2</w:t>
            </w:r>
          </w:p>
        </w:tc>
        <w:tc>
          <w:tcPr>
            <w:tcW w:w="880" w:type="dxa"/>
            <w:tcBorders>
              <w:top w:val="single" w:sz="6" w:space="0" w:color="auto"/>
              <w:left w:val="single" w:sz="6" w:space="0" w:color="auto"/>
              <w:bottom w:val="single" w:sz="6" w:space="0" w:color="auto"/>
              <w:right w:val="single" w:sz="6" w:space="0" w:color="auto"/>
            </w:tcBorders>
          </w:tcPr>
          <w:p w14:paraId="28972C8B"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8C" w14:textId="77777777" w:rsidR="00B10D84" w:rsidRPr="00F2764D" w:rsidRDefault="00B10D84" w:rsidP="00B10D84">
            <w:pPr>
              <w:pStyle w:val="Maintext"/>
            </w:pPr>
            <w:r w:rsidRPr="00F2764D">
              <w:t>ABC001</w:t>
            </w:r>
          </w:p>
        </w:tc>
        <w:tc>
          <w:tcPr>
            <w:tcW w:w="1329" w:type="dxa"/>
            <w:tcBorders>
              <w:top w:val="single" w:sz="6" w:space="0" w:color="auto"/>
              <w:left w:val="single" w:sz="6" w:space="0" w:color="auto"/>
              <w:bottom w:val="single" w:sz="6" w:space="0" w:color="auto"/>
              <w:right w:val="single" w:sz="6" w:space="0" w:color="auto"/>
            </w:tcBorders>
          </w:tcPr>
          <w:p w14:paraId="28972C8D" w14:textId="77777777" w:rsidR="00B10D84" w:rsidRPr="00F2764D" w:rsidRDefault="00B10D84" w:rsidP="00B10D84">
            <w:pPr>
              <w:pStyle w:val="Maintext"/>
            </w:pPr>
            <w:r>
              <w:t>Blank</w:t>
            </w:r>
          </w:p>
        </w:tc>
        <w:tc>
          <w:tcPr>
            <w:tcW w:w="1103" w:type="dxa"/>
            <w:tcBorders>
              <w:top w:val="single" w:sz="6" w:space="0" w:color="auto"/>
              <w:left w:val="single" w:sz="6" w:space="0" w:color="auto"/>
              <w:bottom w:val="single" w:sz="6" w:space="0" w:color="auto"/>
              <w:right w:val="single" w:sz="6" w:space="0" w:color="auto"/>
            </w:tcBorders>
          </w:tcPr>
          <w:p w14:paraId="28972C8E"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8F"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90" w14:textId="77777777" w:rsidR="00B10D84" w:rsidRPr="00F2764D" w:rsidRDefault="00B10D84" w:rsidP="00B10D84">
            <w:pPr>
              <w:pStyle w:val="Maintext"/>
            </w:pPr>
          </w:p>
        </w:tc>
      </w:tr>
      <w:tr w:rsidR="00B10D84" w:rsidRPr="003D7E28" w14:paraId="28972C99"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92" w14:textId="77777777" w:rsidR="00B10D84" w:rsidRPr="004C3900" w:rsidRDefault="00B10D84" w:rsidP="00B10D84">
            <w:pPr>
              <w:pStyle w:val="Maintext"/>
            </w:pPr>
            <w:r w:rsidRPr="004C3900">
              <w:t>IDENTREGISTER3</w:t>
            </w:r>
          </w:p>
        </w:tc>
        <w:tc>
          <w:tcPr>
            <w:tcW w:w="880" w:type="dxa"/>
            <w:tcBorders>
              <w:top w:val="single" w:sz="6" w:space="0" w:color="auto"/>
              <w:left w:val="single" w:sz="6" w:space="0" w:color="auto"/>
              <w:bottom w:val="single" w:sz="6" w:space="0" w:color="auto"/>
              <w:right w:val="single" w:sz="6" w:space="0" w:color="auto"/>
            </w:tcBorders>
          </w:tcPr>
          <w:p w14:paraId="28972C93"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94"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95"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96"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97"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98" w14:textId="77777777" w:rsidR="00B10D84" w:rsidRPr="00F2764D" w:rsidRDefault="00B10D84" w:rsidP="00B10D84">
            <w:pPr>
              <w:pStyle w:val="Maintext"/>
            </w:pPr>
          </w:p>
        </w:tc>
      </w:tr>
      <w:tr w:rsidR="00B10D84" w:rsidRPr="003D7E28" w14:paraId="28972CA1"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9A" w14:textId="77777777" w:rsidR="00B10D84" w:rsidRPr="004C3900" w:rsidRDefault="00B10D84" w:rsidP="00B10D84">
            <w:pPr>
              <w:pStyle w:val="Maintext"/>
            </w:pPr>
            <w:r w:rsidRPr="004C3900">
              <w:t>IDENTITY</w:t>
            </w:r>
          </w:p>
        </w:tc>
        <w:tc>
          <w:tcPr>
            <w:tcW w:w="880" w:type="dxa"/>
            <w:tcBorders>
              <w:top w:val="single" w:sz="6" w:space="0" w:color="auto"/>
              <w:left w:val="single" w:sz="6" w:space="0" w:color="auto"/>
              <w:bottom w:val="single" w:sz="6" w:space="0" w:color="auto"/>
              <w:right w:val="single" w:sz="6" w:space="0" w:color="auto"/>
            </w:tcBorders>
          </w:tcPr>
          <w:p w14:paraId="28972C9B"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9C"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9D"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9E" w14:textId="77777777" w:rsidR="00B10D84" w:rsidRPr="00F2764D" w:rsidRDefault="00B10D84" w:rsidP="00B10D84">
            <w:pPr>
              <w:pStyle w:val="Maintext"/>
            </w:pPr>
            <w:r w:rsidRPr="00F2764D">
              <w:t>00001</w:t>
            </w:r>
          </w:p>
        </w:tc>
        <w:tc>
          <w:tcPr>
            <w:tcW w:w="1440" w:type="dxa"/>
            <w:tcBorders>
              <w:top w:val="single" w:sz="6" w:space="0" w:color="auto"/>
              <w:left w:val="single" w:sz="6" w:space="0" w:color="auto"/>
              <w:bottom w:val="single" w:sz="6" w:space="0" w:color="auto"/>
              <w:right w:val="single" w:sz="6" w:space="0" w:color="auto"/>
            </w:tcBorders>
          </w:tcPr>
          <w:p w14:paraId="28972C9F"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A0" w14:textId="77777777" w:rsidR="00B10D84" w:rsidRPr="00F2764D" w:rsidRDefault="00B10D84" w:rsidP="00B10D84">
            <w:pPr>
              <w:pStyle w:val="Maintext"/>
            </w:pPr>
          </w:p>
        </w:tc>
      </w:tr>
      <w:tr w:rsidR="00B10D84" w:rsidRPr="003D7E28" w14:paraId="28972CA9"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A2" w14:textId="77777777" w:rsidR="00B10D84" w:rsidRPr="004C3900" w:rsidRDefault="00B10D84" w:rsidP="00B10D84">
            <w:pPr>
              <w:pStyle w:val="Maintext"/>
            </w:pPr>
            <w:r w:rsidRPr="004C3900">
              <w:t>SOFTWARE</w:t>
            </w:r>
          </w:p>
        </w:tc>
        <w:tc>
          <w:tcPr>
            <w:tcW w:w="880" w:type="dxa"/>
            <w:tcBorders>
              <w:top w:val="single" w:sz="6" w:space="0" w:color="auto"/>
              <w:left w:val="single" w:sz="6" w:space="0" w:color="auto"/>
              <w:bottom w:val="single" w:sz="6" w:space="0" w:color="auto"/>
              <w:right w:val="single" w:sz="6" w:space="0" w:color="auto"/>
            </w:tcBorders>
          </w:tcPr>
          <w:p w14:paraId="28972CA3"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A4"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A5"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A6"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A7"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A8" w14:textId="77777777" w:rsidR="00B10D84" w:rsidRPr="00F2764D" w:rsidRDefault="00B10D84" w:rsidP="00B10D84">
            <w:pPr>
              <w:pStyle w:val="Maintext"/>
            </w:pPr>
          </w:p>
        </w:tc>
      </w:tr>
      <w:tr w:rsidR="00B10D84" w:rsidRPr="003D7E28" w14:paraId="28972CB1"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AA" w14:textId="77777777" w:rsidR="00B10D84" w:rsidRPr="004C3900" w:rsidRDefault="00B10D84" w:rsidP="00B10D84">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14:paraId="28972CAB"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AC"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AD"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AE"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AF" w14:textId="77777777" w:rsidR="00B10D84" w:rsidRPr="00F2764D" w:rsidRDefault="00B10D84" w:rsidP="00B10D84">
            <w:pPr>
              <w:pStyle w:val="Maintext"/>
            </w:pPr>
            <w:r w:rsidRPr="00F2764D">
              <w:t>00000001</w:t>
            </w:r>
          </w:p>
        </w:tc>
        <w:tc>
          <w:tcPr>
            <w:tcW w:w="1440" w:type="dxa"/>
            <w:tcBorders>
              <w:top w:val="single" w:sz="6" w:space="0" w:color="auto"/>
              <w:left w:val="single" w:sz="6" w:space="0" w:color="auto"/>
              <w:bottom w:val="single" w:sz="6" w:space="0" w:color="auto"/>
              <w:right w:val="single" w:sz="6" w:space="0" w:color="auto"/>
            </w:tcBorders>
          </w:tcPr>
          <w:p w14:paraId="28972CB0" w14:textId="77777777" w:rsidR="00B10D84" w:rsidRPr="00F2764D" w:rsidRDefault="00B10D84" w:rsidP="00B10D84">
            <w:pPr>
              <w:pStyle w:val="Maintext"/>
            </w:pPr>
          </w:p>
        </w:tc>
      </w:tr>
      <w:tr w:rsidR="00B10D84" w:rsidRPr="003D7E28" w14:paraId="28972CB9"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B2" w14:textId="77777777" w:rsidR="00B10D84" w:rsidRPr="004C3900" w:rsidRDefault="00B10D84" w:rsidP="00B10D84">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28972CB3"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B4"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B5"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B6"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B7"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B8" w14:textId="77777777" w:rsidR="00B10D84" w:rsidRPr="00F2764D" w:rsidRDefault="00B10D84" w:rsidP="00B10D84">
            <w:pPr>
              <w:pStyle w:val="Maintext"/>
            </w:pPr>
            <w:r w:rsidRPr="00F2764D">
              <w:t>01</w:t>
            </w:r>
          </w:p>
        </w:tc>
      </w:tr>
      <w:tr w:rsidR="00B10D84" w:rsidRPr="003D7E28" w14:paraId="28972CC1"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BA" w14:textId="77777777" w:rsidR="00B10D84" w:rsidRPr="004C3900" w:rsidRDefault="00B10D84" w:rsidP="00B10D84">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14:paraId="28972CBB"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BC"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BD"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BE"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BF" w14:textId="77777777" w:rsidR="00B10D84" w:rsidRPr="00F2764D" w:rsidRDefault="00B10D84" w:rsidP="00B10D84">
            <w:pPr>
              <w:pStyle w:val="Maintext"/>
            </w:pPr>
            <w:r w:rsidRPr="00F2764D">
              <w:t>00000002</w:t>
            </w:r>
          </w:p>
        </w:tc>
        <w:tc>
          <w:tcPr>
            <w:tcW w:w="1440" w:type="dxa"/>
            <w:tcBorders>
              <w:top w:val="single" w:sz="6" w:space="0" w:color="auto"/>
              <w:left w:val="single" w:sz="6" w:space="0" w:color="auto"/>
              <w:bottom w:val="single" w:sz="6" w:space="0" w:color="auto"/>
              <w:right w:val="single" w:sz="6" w:space="0" w:color="auto"/>
            </w:tcBorders>
          </w:tcPr>
          <w:p w14:paraId="28972CC0" w14:textId="77777777" w:rsidR="00B10D84" w:rsidRPr="00F2764D" w:rsidRDefault="00B10D84" w:rsidP="00B10D84">
            <w:pPr>
              <w:pStyle w:val="Maintext"/>
            </w:pPr>
          </w:p>
        </w:tc>
      </w:tr>
      <w:tr w:rsidR="00B10D84" w:rsidRPr="003D7E28" w14:paraId="28972CC9"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C2" w14:textId="77777777" w:rsidR="00B10D84" w:rsidRPr="004C3900" w:rsidRDefault="00B10D84" w:rsidP="00B10D84">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28972CC3"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C4"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C5"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C6"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C7"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C8" w14:textId="77777777" w:rsidR="00B10D84" w:rsidRPr="00F2764D" w:rsidRDefault="00B10D84" w:rsidP="00B10D84">
            <w:pPr>
              <w:pStyle w:val="Maintext"/>
            </w:pPr>
            <w:r w:rsidRPr="00F2764D">
              <w:t>01</w:t>
            </w:r>
          </w:p>
        </w:tc>
      </w:tr>
      <w:tr w:rsidR="00B10D84" w:rsidRPr="003D7E28" w14:paraId="28972CD1"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CA" w14:textId="77777777" w:rsidR="00B10D84" w:rsidRPr="004C3900" w:rsidRDefault="00B10D84" w:rsidP="00B10D84">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28972CCB"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CC"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CD"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CE"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CF"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D0" w14:textId="77777777" w:rsidR="00B10D84" w:rsidRPr="00F2764D" w:rsidRDefault="00B10D84" w:rsidP="00B10D84">
            <w:pPr>
              <w:pStyle w:val="Maintext"/>
            </w:pPr>
            <w:r w:rsidRPr="00F2764D">
              <w:t>02</w:t>
            </w:r>
          </w:p>
        </w:tc>
      </w:tr>
      <w:tr w:rsidR="00B10D84" w:rsidRPr="003D7E28" w14:paraId="28972CD9"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D2" w14:textId="77777777" w:rsidR="00B10D84" w:rsidRPr="004C3900" w:rsidRDefault="00B10D84" w:rsidP="00B10D84">
            <w:pPr>
              <w:pStyle w:val="Maintext"/>
            </w:pPr>
            <w:r w:rsidRPr="004C3900">
              <w:t>IDENTITY</w:t>
            </w:r>
          </w:p>
        </w:tc>
        <w:tc>
          <w:tcPr>
            <w:tcW w:w="880" w:type="dxa"/>
            <w:tcBorders>
              <w:top w:val="single" w:sz="6" w:space="0" w:color="auto"/>
              <w:left w:val="single" w:sz="6" w:space="0" w:color="auto"/>
              <w:bottom w:val="single" w:sz="6" w:space="0" w:color="auto"/>
              <w:right w:val="single" w:sz="6" w:space="0" w:color="auto"/>
            </w:tcBorders>
          </w:tcPr>
          <w:p w14:paraId="28972CD3"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D4"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D5"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D6" w14:textId="77777777" w:rsidR="00B10D84" w:rsidRPr="00F2764D" w:rsidRDefault="00B10D84" w:rsidP="00B10D84">
            <w:pPr>
              <w:pStyle w:val="Maintext"/>
            </w:pPr>
            <w:r w:rsidRPr="00F2764D">
              <w:t>00002</w:t>
            </w:r>
          </w:p>
        </w:tc>
        <w:tc>
          <w:tcPr>
            <w:tcW w:w="1440" w:type="dxa"/>
            <w:tcBorders>
              <w:top w:val="single" w:sz="6" w:space="0" w:color="auto"/>
              <w:left w:val="single" w:sz="6" w:space="0" w:color="auto"/>
              <w:bottom w:val="single" w:sz="6" w:space="0" w:color="auto"/>
              <w:right w:val="single" w:sz="6" w:space="0" w:color="auto"/>
            </w:tcBorders>
          </w:tcPr>
          <w:p w14:paraId="28972CD7"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D8" w14:textId="77777777" w:rsidR="00B10D84" w:rsidRPr="00F2764D" w:rsidRDefault="00B10D84" w:rsidP="00B10D84">
            <w:pPr>
              <w:pStyle w:val="Maintext"/>
            </w:pPr>
          </w:p>
        </w:tc>
      </w:tr>
      <w:tr w:rsidR="00B10D84" w:rsidRPr="003D7E28" w14:paraId="28972CE1"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DA" w14:textId="77777777" w:rsidR="00B10D84" w:rsidRPr="004C3900" w:rsidRDefault="00B10D84" w:rsidP="00B10D84">
            <w:pPr>
              <w:pStyle w:val="Maintext"/>
            </w:pPr>
            <w:r w:rsidRPr="004C3900">
              <w:t>SOFTWARE</w:t>
            </w:r>
          </w:p>
        </w:tc>
        <w:tc>
          <w:tcPr>
            <w:tcW w:w="880" w:type="dxa"/>
            <w:tcBorders>
              <w:top w:val="single" w:sz="6" w:space="0" w:color="auto"/>
              <w:left w:val="single" w:sz="6" w:space="0" w:color="auto"/>
              <w:bottom w:val="single" w:sz="6" w:space="0" w:color="auto"/>
              <w:right w:val="single" w:sz="6" w:space="0" w:color="auto"/>
            </w:tcBorders>
          </w:tcPr>
          <w:p w14:paraId="28972CDB"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DC"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DD"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DE"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DF"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E0" w14:textId="77777777" w:rsidR="00B10D84" w:rsidRPr="00F2764D" w:rsidRDefault="00B10D84" w:rsidP="00B10D84">
            <w:pPr>
              <w:pStyle w:val="Maintext"/>
            </w:pPr>
          </w:p>
        </w:tc>
      </w:tr>
      <w:tr w:rsidR="00B10D84" w:rsidRPr="003D7E28" w14:paraId="28972CE9"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E2" w14:textId="77777777" w:rsidR="00B10D84" w:rsidRPr="004C3900" w:rsidRDefault="00B10D84" w:rsidP="00B10D84">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14:paraId="28972CE3"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E4"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E5"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E6"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E7" w14:textId="77777777" w:rsidR="00B10D84" w:rsidRPr="00F2764D" w:rsidRDefault="00B10D84" w:rsidP="00B10D84">
            <w:pPr>
              <w:pStyle w:val="Maintext"/>
            </w:pPr>
            <w:r w:rsidRPr="00F2764D">
              <w:t>00000001</w:t>
            </w:r>
          </w:p>
        </w:tc>
        <w:tc>
          <w:tcPr>
            <w:tcW w:w="1440" w:type="dxa"/>
            <w:tcBorders>
              <w:top w:val="single" w:sz="6" w:space="0" w:color="auto"/>
              <w:left w:val="single" w:sz="6" w:space="0" w:color="auto"/>
              <w:bottom w:val="single" w:sz="6" w:space="0" w:color="auto"/>
              <w:right w:val="single" w:sz="6" w:space="0" w:color="auto"/>
            </w:tcBorders>
          </w:tcPr>
          <w:p w14:paraId="28972CE8" w14:textId="77777777" w:rsidR="00B10D84" w:rsidRPr="00F2764D" w:rsidRDefault="00B10D84" w:rsidP="00B10D84">
            <w:pPr>
              <w:pStyle w:val="Maintext"/>
            </w:pPr>
          </w:p>
        </w:tc>
      </w:tr>
      <w:tr w:rsidR="00B10D84" w:rsidRPr="003D7E28" w14:paraId="28972CF1"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EA" w14:textId="77777777" w:rsidR="00B10D84" w:rsidRPr="004C3900" w:rsidRDefault="00B10D84" w:rsidP="00B10D84">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28972CEB"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EC"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ED"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EE"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EF"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F0" w14:textId="77777777" w:rsidR="00B10D84" w:rsidRPr="00F2764D" w:rsidRDefault="00B10D84" w:rsidP="00B10D84">
            <w:pPr>
              <w:pStyle w:val="Maintext"/>
            </w:pPr>
            <w:r w:rsidRPr="00F2764D">
              <w:t>01</w:t>
            </w:r>
          </w:p>
        </w:tc>
      </w:tr>
      <w:tr w:rsidR="00B10D84" w:rsidRPr="003D7E28" w14:paraId="28972CF9"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F2" w14:textId="77777777" w:rsidR="00B10D84" w:rsidRPr="004C3900" w:rsidRDefault="00B10D84" w:rsidP="00B10D84">
            <w:pPr>
              <w:pStyle w:val="Maintext"/>
            </w:pPr>
            <w:r w:rsidRPr="004C3900">
              <w:t>IDENTITY</w:t>
            </w:r>
          </w:p>
        </w:tc>
        <w:tc>
          <w:tcPr>
            <w:tcW w:w="880" w:type="dxa"/>
            <w:tcBorders>
              <w:top w:val="single" w:sz="6" w:space="0" w:color="auto"/>
              <w:left w:val="single" w:sz="6" w:space="0" w:color="auto"/>
              <w:bottom w:val="single" w:sz="6" w:space="0" w:color="auto"/>
              <w:right w:val="single" w:sz="6" w:space="0" w:color="auto"/>
            </w:tcBorders>
          </w:tcPr>
          <w:p w14:paraId="28972CF3"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F4"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F5"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F6" w14:textId="77777777" w:rsidR="00B10D84" w:rsidRPr="00F2764D" w:rsidRDefault="00B10D84" w:rsidP="00B10D84">
            <w:pPr>
              <w:pStyle w:val="Maintext"/>
            </w:pPr>
            <w:r w:rsidRPr="00F2764D">
              <w:t>00003</w:t>
            </w:r>
          </w:p>
        </w:tc>
        <w:tc>
          <w:tcPr>
            <w:tcW w:w="1440" w:type="dxa"/>
            <w:tcBorders>
              <w:top w:val="single" w:sz="6" w:space="0" w:color="auto"/>
              <w:left w:val="single" w:sz="6" w:space="0" w:color="auto"/>
              <w:bottom w:val="single" w:sz="6" w:space="0" w:color="auto"/>
              <w:right w:val="single" w:sz="6" w:space="0" w:color="auto"/>
            </w:tcBorders>
          </w:tcPr>
          <w:p w14:paraId="28972CF7"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F8" w14:textId="77777777" w:rsidR="00B10D84" w:rsidRPr="00F2764D" w:rsidRDefault="00B10D84" w:rsidP="00B10D84">
            <w:pPr>
              <w:pStyle w:val="Maintext"/>
            </w:pPr>
          </w:p>
        </w:tc>
      </w:tr>
      <w:tr w:rsidR="00B10D84" w:rsidRPr="003D7E28" w14:paraId="28972D01"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CFA" w14:textId="77777777" w:rsidR="00B10D84" w:rsidRPr="004C3900" w:rsidRDefault="00B10D84" w:rsidP="00B10D84">
            <w:pPr>
              <w:pStyle w:val="Maintext"/>
            </w:pPr>
            <w:r w:rsidRPr="004C3900">
              <w:t>SOFTWARE</w:t>
            </w:r>
          </w:p>
        </w:tc>
        <w:tc>
          <w:tcPr>
            <w:tcW w:w="880" w:type="dxa"/>
            <w:tcBorders>
              <w:top w:val="single" w:sz="6" w:space="0" w:color="auto"/>
              <w:left w:val="single" w:sz="6" w:space="0" w:color="auto"/>
              <w:bottom w:val="single" w:sz="6" w:space="0" w:color="auto"/>
              <w:right w:val="single" w:sz="6" w:space="0" w:color="auto"/>
            </w:tcBorders>
          </w:tcPr>
          <w:p w14:paraId="28972CFB"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CFC"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CFD"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CFE"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CFF"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D00" w14:textId="77777777" w:rsidR="00B10D84" w:rsidRPr="00F2764D" w:rsidRDefault="00B10D84" w:rsidP="00B10D84">
            <w:pPr>
              <w:pStyle w:val="Maintext"/>
            </w:pPr>
          </w:p>
        </w:tc>
      </w:tr>
      <w:tr w:rsidR="00B10D84" w:rsidRPr="003D7E28" w14:paraId="28972D09"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02" w14:textId="77777777" w:rsidR="00B10D84" w:rsidRPr="004C3900" w:rsidRDefault="00B10D84" w:rsidP="00B10D84">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14:paraId="28972D03"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D04"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D05"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D06"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D07" w14:textId="77777777" w:rsidR="00B10D84" w:rsidRPr="00F2764D" w:rsidRDefault="00B10D84" w:rsidP="00B10D84">
            <w:pPr>
              <w:pStyle w:val="Maintext"/>
            </w:pPr>
            <w:r w:rsidRPr="00F2764D">
              <w:t>00000001</w:t>
            </w:r>
          </w:p>
        </w:tc>
        <w:tc>
          <w:tcPr>
            <w:tcW w:w="1440" w:type="dxa"/>
            <w:tcBorders>
              <w:top w:val="single" w:sz="6" w:space="0" w:color="auto"/>
              <w:left w:val="single" w:sz="6" w:space="0" w:color="auto"/>
              <w:bottom w:val="single" w:sz="6" w:space="0" w:color="auto"/>
              <w:right w:val="single" w:sz="6" w:space="0" w:color="auto"/>
            </w:tcBorders>
          </w:tcPr>
          <w:p w14:paraId="28972D08" w14:textId="77777777" w:rsidR="00B10D84" w:rsidRPr="00F2764D" w:rsidRDefault="00B10D84" w:rsidP="00B10D84">
            <w:pPr>
              <w:pStyle w:val="Maintext"/>
            </w:pPr>
          </w:p>
        </w:tc>
      </w:tr>
      <w:tr w:rsidR="00B10D84" w:rsidRPr="003D7E28" w14:paraId="28972D11"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0A" w14:textId="77777777" w:rsidR="00B10D84" w:rsidRPr="004C3900" w:rsidRDefault="00B10D84" w:rsidP="00B10D84">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28972D0B"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D0C"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D0D"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D0E"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D0F"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D10" w14:textId="77777777" w:rsidR="00B10D84" w:rsidRPr="00F2764D" w:rsidRDefault="00B10D84" w:rsidP="00B10D84">
            <w:pPr>
              <w:pStyle w:val="Maintext"/>
            </w:pPr>
            <w:r w:rsidRPr="00F2764D">
              <w:t>01</w:t>
            </w:r>
          </w:p>
        </w:tc>
      </w:tr>
      <w:tr w:rsidR="00B10D84" w:rsidRPr="003D7E28" w14:paraId="28972D19"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12" w14:textId="77777777" w:rsidR="00B10D84" w:rsidRDefault="00B10D84" w:rsidP="00B10D84">
            <w:pPr>
              <w:pStyle w:val="Maintext"/>
            </w:pPr>
            <w:r w:rsidRPr="004C3900">
              <w:t>FILE-TOTAL</w:t>
            </w:r>
          </w:p>
        </w:tc>
        <w:tc>
          <w:tcPr>
            <w:tcW w:w="880" w:type="dxa"/>
            <w:tcBorders>
              <w:top w:val="single" w:sz="6" w:space="0" w:color="auto"/>
              <w:left w:val="single" w:sz="6" w:space="0" w:color="auto"/>
              <w:bottom w:val="single" w:sz="6" w:space="0" w:color="auto"/>
              <w:right w:val="single" w:sz="6" w:space="0" w:color="auto"/>
            </w:tcBorders>
          </w:tcPr>
          <w:p w14:paraId="28972D13" w14:textId="77777777" w:rsidR="00B10D84" w:rsidRPr="00F2764D" w:rsidRDefault="00B10D84" w:rsidP="00B10D84">
            <w:pPr>
              <w:pStyle w:val="Maintext"/>
            </w:pPr>
          </w:p>
        </w:tc>
        <w:tc>
          <w:tcPr>
            <w:tcW w:w="1100" w:type="dxa"/>
            <w:tcBorders>
              <w:top w:val="single" w:sz="6" w:space="0" w:color="auto"/>
              <w:left w:val="single" w:sz="6" w:space="0" w:color="auto"/>
              <w:bottom w:val="single" w:sz="6" w:space="0" w:color="auto"/>
              <w:right w:val="single" w:sz="6" w:space="0" w:color="auto"/>
            </w:tcBorders>
          </w:tcPr>
          <w:p w14:paraId="28972D14" w14:textId="77777777" w:rsidR="00B10D84" w:rsidRPr="00F2764D" w:rsidRDefault="00B10D84" w:rsidP="00B10D84">
            <w:pPr>
              <w:pStyle w:val="Maintext"/>
            </w:pPr>
          </w:p>
        </w:tc>
        <w:tc>
          <w:tcPr>
            <w:tcW w:w="1329" w:type="dxa"/>
            <w:tcBorders>
              <w:top w:val="single" w:sz="6" w:space="0" w:color="auto"/>
              <w:left w:val="single" w:sz="6" w:space="0" w:color="auto"/>
              <w:bottom w:val="single" w:sz="6" w:space="0" w:color="auto"/>
              <w:right w:val="single" w:sz="6" w:space="0" w:color="auto"/>
            </w:tcBorders>
          </w:tcPr>
          <w:p w14:paraId="28972D15" w14:textId="77777777" w:rsidR="00B10D84" w:rsidRPr="00F2764D" w:rsidRDefault="00B10D84" w:rsidP="00B10D84">
            <w:pPr>
              <w:pStyle w:val="Maintext"/>
            </w:pPr>
          </w:p>
        </w:tc>
        <w:tc>
          <w:tcPr>
            <w:tcW w:w="1103" w:type="dxa"/>
            <w:tcBorders>
              <w:top w:val="single" w:sz="6" w:space="0" w:color="auto"/>
              <w:left w:val="single" w:sz="6" w:space="0" w:color="auto"/>
              <w:bottom w:val="single" w:sz="6" w:space="0" w:color="auto"/>
              <w:right w:val="single" w:sz="6" w:space="0" w:color="auto"/>
            </w:tcBorders>
          </w:tcPr>
          <w:p w14:paraId="28972D16"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D17" w14:textId="77777777" w:rsidR="00B10D84" w:rsidRPr="00F2764D" w:rsidRDefault="00B10D84" w:rsidP="00B10D84">
            <w:pPr>
              <w:pStyle w:val="Maintext"/>
            </w:pPr>
          </w:p>
        </w:tc>
        <w:tc>
          <w:tcPr>
            <w:tcW w:w="1440" w:type="dxa"/>
            <w:tcBorders>
              <w:top w:val="single" w:sz="6" w:space="0" w:color="auto"/>
              <w:left w:val="single" w:sz="6" w:space="0" w:color="auto"/>
              <w:bottom w:val="single" w:sz="6" w:space="0" w:color="auto"/>
              <w:right w:val="single" w:sz="6" w:space="0" w:color="auto"/>
            </w:tcBorders>
          </w:tcPr>
          <w:p w14:paraId="28972D18" w14:textId="77777777" w:rsidR="00B10D84" w:rsidRDefault="00B10D84" w:rsidP="00B10D84">
            <w:pPr>
              <w:pStyle w:val="Maintext"/>
            </w:pPr>
          </w:p>
        </w:tc>
      </w:tr>
    </w:tbl>
    <w:p w14:paraId="28972D1A" w14:textId="77777777" w:rsidR="00B10D84" w:rsidRPr="00A277AA" w:rsidRDefault="00B10D84" w:rsidP="00B10D84">
      <w:pPr>
        <w:pStyle w:val="Maintext"/>
        <w:rPr>
          <w:sz w:val="16"/>
          <w:szCs w:val="16"/>
        </w:rPr>
      </w:pPr>
    </w:p>
    <w:p w14:paraId="28972D1B" w14:textId="77777777" w:rsidR="00B10D84" w:rsidRDefault="00B10D84" w:rsidP="00B10D84">
      <w:pPr>
        <w:pStyle w:val="Maintext"/>
      </w:pPr>
      <w:r>
        <w:br w:type="page"/>
      </w:r>
      <w:r>
        <w:lastRenderedPageBreak/>
        <w:t xml:space="preserve"> </w:t>
      </w:r>
    </w:p>
    <w:p w14:paraId="28972D1C" w14:textId="77777777" w:rsidR="00B10D84" w:rsidRPr="004B1A9E" w:rsidRDefault="00B10D84" w:rsidP="00B10D84">
      <w:pPr>
        <w:pStyle w:val="Maintext"/>
        <w:rPr>
          <w:b/>
        </w:rPr>
      </w:pPr>
      <w:r w:rsidRPr="004B1A9E">
        <w:rPr>
          <w:b/>
        </w:rPr>
        <w:t>File 2 (corrected AIIR records)</w:t>
      </w:r>
    </w:p>
    <w:p w14:paraId="28972D1D" w14:textId="77777777" w:rsidR="00B10D84" w:rsidRDefault="00B10D84" w:rsidP="00B10D84">
      <w:pPr>
        <w:pStyle w:val="Maintext"/>
      </w:pPr>
    </w:p>
    <w:tbl>
      <w:tblPr>
        <w:tblW w:w="9600" w:type="dxa"/>
        <w:tblLayout w:type="fixed"/>
        <w:tblLook w:val="0000" w:firstRow="0" w:lastRow="0" w:firstColumn="0" w:lastColumn="0" w:noHBand="0" w:noVBand="0"/>
      </w:tblPr>
      <w:tblGrid>
        <w:gridCol w:w="2308"/>
        <w:gridCol w:w="880"/>
        <w:gridCol w:w="1100"/>
        <w:gridCol w:w="1329"/>
        <w:gridCol w:w="1103"/>
        <w:gridCol w:w="1440"/>
        <w:gridCol w:w="1440"/>
      </w:tblGrid>
      <w:tr w:rsidR="00B10D84" w:rsidRPr="004B1A9E" w14:paraId="28972D25"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1E" w14:textId="77777777" w:rsidR="00B10D84" w:rsidRPr="004B1A9E" w:rsidRDefault="00B10D84" w:rsidP="00B10D84">
            <w:pPr>
              <w:pStyle w:val="Maintext"/>
              <w:rPr>
                <w:sz w:val="18"/>
                <w:szCs w:val="18"/>
              </w:rPr>
            </w:pPr>
            <w:r w:rsidRPr="004B1A9E">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28972D1F" w14:textId="77777777" w:rsidR="00B10D84" w:rsidRPr="004B1A9E" w:rsidRDefault="00B10D84" w:rsidP="00B10D84">
            <w:pPr>
              <w:pStyle w:val="Maintext"/>
              <w:rPr>
                <w:sz w:val="18"/>
                <w:szCs w:val="18"/>
              </w:rPr>
            </w:pPr>
            <w:r w:rsidRPr="004B1A9E">
              <w:rPr>
                <w:sz w:val="18"/>
                <w:szCs w:val="18"/>
              </w:rPr>
              <w:t>Type of Report</w:t>
            </w:r>
          </w:p>
        </w:tc>
        <w:tc>
          <w:tcPr>
            <w:tcW w:w="1100" w:type="dxa"/>
            <w:tcBorders>
              <w:top w:val="single" w:sz="6" w:space="0" w:color="auto"/>
              <w:left w:val="single" w:sz="6" w:space="0" w:color="auto"/>
              <w:bottom w:val="single" w:sz="6" w:space="0" w:color="auto"/>
              <w:right w:val="single" w:sz="6" w:space="0" w:color="auto"/>
            </w:tcBorders>
          </w:tcPr>
          <w:p w14:paraId="28972D20" w14:textId="77777777" w:rsidR="00B10D84" w:rsidRPr="004B1A9E" w:rsidRDefault="00B10D84" w:rsidP="00B10D84">
            <w:pPr>
              <w:pStyle w:val="Maintext"/>
              <w:rPr>
                <w:sz w:val="18"/>
                <w:szCs w:val="18"/>
              </w:rPr>
            </w:pPr>
            <w:r w:rsidRPr="004B1A9E">
              <w:rPr>
                <w:sz w:val="18"/>
                <w:szCs w:val="18"/>
              </w:rPr>
              <w:t>Supplier file reference of the current file</w:t>
            </w:r>
          </w:p>
        </w:tc>
        <w:tc>
          <w:tcPr>
            <w:tcW w:w="1329" w:type="dxa"/>
            <w:tcBorders>
              <w:top w:val="single" w:sz="6" w:space="0" w:color="auto"/>
              <w:left w:val="single" w:sz="6" w:space="0" w:color="auto"/>
              <w:bottom w:val="single" w:sz="6" w:space="0" w:color="auto"/>
              <w:right w:val="single" w:sz="6" w:space="0" w:color="auto"/>
            </w:tcBorders>
          </w:tcPr>
          <w:p w14:paraId="28972D21" w14:textId="59D6E1CB" w:rsidR="00B10D84" w:rsidRPr="004B1A9E" w:rsidRDefault="00B10D84" w:rsidP="00123BEF">
            <w:pPr>
              <w:pStyle w:val="Maintext"/>
              <w:rPr>
                <w:sz w:val="18"/>
                <w:szCs w:val="18"/>
              </w:rPr>
            </w:pPr>
            <w:r w:rsidRPr="004B1A9E">
              <w:rPr>
                <w:sz w:val="18"/>
                <w:szCs w:val="18"/>
              </w:rPr>
              <w:t xml:space="preserve">Supplier file reference of file being </w:t>
            </w:r>
            <w:r w:rsidR="00123BEF">
              <w:rPr>
                <w:sz w:val="18"/>
                <w:szCs w:val="18"/>
              </w:rPr>
              <w:t>corrected</w:t>
            </w:r>
          </w:p>
        </w:tc>
        <w:tc>
          <w:tcPr>
            <w:tcW w:w="1103" w:type="dxa"/>
            <w:tcBorders>
              <w:top w:val="single" w:sz="6" w:space="0" w:color="auto"/>
              <w:left w:val="single" w:sz="6" w:space="0" w:color="auto"/>
              <w:bottom w:val="single" w:sz="6" w:space="0" w:color="auto"/>
              <w:right w:val="single" w:sz="6" w:space="0" w:color="auto"/>
            </w:tcBorders>
          </w:tcPr>
          <w:p w14:paraId="28972D22" w14:textId="77777777" w:rsidR="00B10D84" w:rsidRPr="004B1A9E" w:rsidRDefault="00B10D84" w:rsidP="00B10D84">
            <w:pPr>
              <w:pStyle w:val="Maintext"/>
              <w:rPr>
                <w:sz w:val="18"/>
                <w:szCs w:val="18"/>
              </w:rPr>
            </w:pPr>
            <w:r w:rsidRPr="004B1A9E">
              <w:rPr>
                <w:sz w:val="18"/>
                <w:szCs w:val="18"/>
              </w:rPr>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14:paraId="28972D23" w14:textId="77777777" w:rsidR="00B10D84" w:rsidRPr="004B1A9E" w:rsidRDefault="00B10D84" w:rsidP="00B10D84">
            <w:pPr>
              <w:pStyle w:val="Maintext"/>
              <w:rPr>
                <w:sz w:val="18"/>
                <w:szCs w:val="18"/>
              </w:rPr>
            </w:pPr>
            <w:r w:rsidRPr="004B1A9E">
              <w:rPr>
                <w:sz w:val="18"/>
                <w:szCs w:val="18"/>
              </w:rPr>
              <w:t>Sequence number of DACCOUNT record in the original AIIR</w:t>
            </w:r>
          </w:p>
        </w:tc>
        <w:tc>
          <w:tcPr>
            <w:tcW w:w="1440" w:type="dxa"/>
            <w:tcBorders>
              <w:top w:val="single" w:sz="6" w:space="0" w:color="auto"/>
              <w:left w:val="single" w:sz="6" w:space="0" w:color="auto"/>
              <w:bottom w:val="single" w:sz="6" w:space="0" w:color="auto"/>
              <w:right w:val="single" w:sz="6" w:space="0" w:color="auto"/>
            </w:tcBorders>
          </w:tcPr>
          <w:p w14:paraId="28972D24" w14:textId="77777777" w:rsidR="00B10D84" w:rsidRPr="004B1A9E" w:rsidRDefault="00B10D84" w:rsidP="00B10D84">
            <w:pPr>
              <w:pStyle w:val="Maintext"/>
              <w:rPr>
                <w:sz w:val="18"/>
                <w:szCs w:val="18"/>
              </w:rPr>
            </w:pPr>
            <w:r w:rsidRPr="004B1A9E">
              <w:rPr>
                <w:sz w:val="18"/>
                <w:szCs w:val="18"/>
              </w:rPr>
              <w:t>Sequence number of DINVESTOR record in the original account</w:t>
            </w:r>
          </w:p>
        </w:tc>
      </w:tr>
      <w:tr w:rsidR="00B10D84" w:rsidRPr="003D7E28" w14:paraId="28972D2D"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26" w14:textId="77777777" w:rsidR="00B10D84" w:rsidRPr="00057568" w:rsidRDefault="00B10D84" w:rsidP="00B10D84">
            <w:r w:rsidRPr="00057568">
              <w:t>IDENTREGISTER1</w:t>
            </w:r>
          </w:p>
        </w:tc>
        <w:tc>
          <w:tcPr>
            <w:tcW w:w="880" w:type="dxa"/>
            <w:tcBorders>
              <w:top w:val="single" w:sz="6" w:space="0" w:color="auto"/>
              <w:left w:val="single" w:sz="6" w:space="0" w:color="auto"/>
              <w:bottom w:val="single" w:sz="6" w:space="0" w:color="auto"/>
              <w:right w:val="single" w:sz="6" w:space="0" w:color="auto"/>
            </w:tcBorders>
          </w:tcPr>
          <w:p w14:paraId="28972D27" w14:textId="77777777" w:rsidR="00B10D84" w:rsidRPr="00057568" w:rsidRDefault="00B10D84" w:rsidP="00B10D84">
            <w:r w:rsidRPr="00057568">
              <w:t>C</w:t>
            </w:r>
          </w:p>
        </w:tc>
        <w:tc>
          <w:tcPr>
            <w:tcW w:w="1100" w:type="dxa"/>
            <w:tcBorders>
              <w:top w:val="single" w:sz="6" w:space="0" w:color="auto"/>
              <w:left w:val="single" w:sz="6" w:space="0" w:color="auto"/>
              <w:bottom w:val="single" w:sz="6" w:space="0" w:color="auto"/>
              <w:right w:val="single" w:sz="6" w:space="0" w:color="auto"/>
            </w:tcBorders>
          </w:tcPr>
          <w:p w14:paraId="28972D28" w14:textId="77777777" w:rsidR="00B10D84" w:rsidRPr="00057568" w:rsidRDefault="00B10D84" w:rsidP="00B10D84"/>
        </w:tc>
        <w:tc>
          <w:tcPr>
            <w:tcW w:w="1329" w:type="dxa"/>
            <w:tcBorders>
              <w:top w:val="single" w:sz="6" w:space="0" w:color="auto"/>
              <w:left w:val="single" w:sz="6" w:space="0" w:color="auto"/>
              <w:bottom w:val="single" w:sz="6" w:space="0" w:color="auto"/>
              <w:right w:val="single" w:sz="6" w:space="0" w:color="auto"/>
            </w:tcBorders>
          </w:tcPr>
          <w:p w14:paraId="28972D29" w14:textId="77777777" w:rsidR="00B10D84" w:rsidRPr="00057568" w:rsidRDefault="00B10D84" w:rsidP="00B10D84"/>
        </w:tc>
        <w:tc>
          <w:tcPr>
            <w:tcW w:w="1103" w:type="dxa"/>
            <w:tcBorders>
              <w:top w:val="single" w:sz="6" w:space="0" w:color="auto"/>
              <w:left w:val="single" w:sz="6" w:space="0" w:color="auto"/>
              <w:bottom w:val="single" w:sz="6" w:space="0" w:color="auto"/>
              <w:right w:val="single" w:sz="6" w:space="0" w:color="auto"/>
            </w:tcBorders>
          </w:tcPr>
          <w:p w14:paraId="28972D2A"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2B"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2C" w14:textId="77777777" w:rsidR="00B10D84" w:rsidRPr="00057568" w:rsidRDefault="00B10D84" w:rsidP="00B10D84"/>
        </w:tc>
      </w:tr>
      <w:tr w:rsidR="00B10D84" w:rsidRPr="003D7E28" w14:paraId="28972D35"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2E" w14:textId="77777777" w:rsidR="00B10D84" w:rsidRPr="00057568" w:rsidRDefault="00B10D84" w:rsidP="00B10D84">
            <w:r w:rsidRPr="00057568">
              <w:t>IDENTREGISTER2</w:t>
            </w:r>
          </w:p>
        </w:tc>
        <w:tc>
          <w:tcPr>
            <w:tcW w:w="880" w:type="dxa"/>
            <w:tcBorders>
              <w:top w:val="single" w:sz="6" w:space="0" w:color="auto"/>
              <w:left w:val="single" w:sz="6" w:space="0" w:color="auto"/>
              <w:bottom w:val="single" w:sz="6" w:space="0" w:color="auto"/>
              <w:right w:val="single" w:sz="6" w:space="0" w:color="auto"/>
            </w:tcBorders>
          </w:tcPr>
          <w:p w14:paraId="28972D2F" w14:textId="77777777" w:rsidR="00B10D84" w:rsidRPr="00057568" w:rsidRDefault="00B10D84" w:rsidP="00B10D84"/>
        </w:tc>
        <w:tc>
          <w:tcPr>
            <w:tcW w:w="1100" w:type="dxa"/>
            <w:tcBorders>
              <w:top w:val="single" w:sz="6" w:space="0" w:color="auto"/>
              <w:left w:val="single" w:sz="6" w:space="0" w:color="auto"/>
              <w:bottom w:val="single" w:sz="6" w:space="0" w:color="auto"/>
              <w:right w:val="single" w:sz="6" w:space="0" w:color="auto"/>
            </w:tcBorders>
          </w:tcPr>
          <w:p w14:paraId="28972D30" w14:textId="77777777" w:rsidR="00B10D84" w:rsidRPr="00057568" w:rsidRDefault="00B10D84" w:rsidP="00B10D84">
            <w:r w:rsidRPr="00057568">
              <w:t>ABC002</w:t>
            </w:r>
          </w:p>
        </w:tc>
        <w:tc>
          <w:tcPr>
            <w:tcW w:w="1329" w:type="dxa"/>
            <w:tcBorders>
              <w:top w:val="single" w:sz="6" w:space="0" w:color="auto"/>
              <w:left w:val="single" w:sz="6" w:space="0" w:color="auto"/>
              <w:bottom w:val="single" w:sz="6" w:space="0" w:color="auto"/>
              <w:right w:val="single" w:sz="6" w:space="0" w:color="auto"/>
            </w:tcBorders>
          </w:tcPr>
          <w:p w14:paraId="28972D31" w14:textId="77777777" w:rsidR="00B10D84" w:rsidRPr="00057568" w:rsidRDefault="00B10D84" w:rsidP="00B10D84">
            <w:r w:rsidRPr="00057568">
              <w:t>ABC001</w:t>
            </w:r>
          </w:p>
        </w:tc>
        <w:tc>
          <w:tcPr>
            <w:tcW w:w="1103" w:type="dxa"/>
            <w:tcBorders>
              <w:top w:val="single" w:sz="6" w:space="0" w:color="auto"/>
              <w:left w:val="single" w:sz="6" w:space="0" w:color="auto"/>
              <w:bottom w:val="single" w:sz="6" w:space="0" w:color="auto"/>
              <w:right w:val="single" w:sz="6" w:space="0" w:color="auto"/>
            </w:tcBorders>
          </w:tcPr>
          <w:p w14:paraId="28972D32"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33"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34" w14:textId="77777777" w:rsidR="00B10D84" w:rsidRPr="00057568" w:rsidRDefault="00B10D84" w:rsidP="00B10D84"/>
        </w:tc>
      </w:tr>
      <w:tr w:rsidR="00B10D84" w:rsidRPr="003D7E28" w14:paraId="28972D3D"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36" w14:textId="77777777" w:rsidR="00B10D84" w:rsidRPr="00057568" w:rsidRDefault="00B10D84" w:rsidP="00B10D84">
            <w:r w:rsidRPr="00057568">
              <w:t>IDENTREGISTER3</w:t>
            </w:r>
          </w:p>
        </w:tc>
        <w:tc>
          <w:tcPr>
            <w:tcW w:w="880" w:type="dxa"/>
            <w:tcBorders>
              <w:top w:val="single" w:sz="6" w:space="0" w:color="auto"/>
              <w:left w:val="single" w:sz="6" w:space="0" w:color="auto"/>
              <w:bottom w:val="single" w:sz="6" w:space="0" w:color="auto"/>
              <w:right w:val="single" w:sz="6" w:space="0" w:color="auto"/>
            </w:tcBorders>
          </w:tcPr>
          <w:p w14:paraId="28972D37" w14:textId="77777777" w:rsidR="00B10D84" w:rsidRPr="00057568" w:rsidRDefault="00B10D84" w:rsidP="00B10D84"/>
        </w:tc>
        <w:tc>
          <w:tcPr>
            <w:tcW w:w="1100" w:type="dxa"/>
            <w:tcBorders>
              <w:top w:val="single" w:sz="6" w:space="0" w:color="auto"/>
              <w:left w:val="single" w:sz="6" w:space="0" w:color="auto"/>
              <w:bottom w:val="single" w:sz="6" w:space="0" w:color="auto"/>
              <w:right w:val="single" w:sz="6" w:space="0" w:color="auto"/>
            </w:tcBorders>
          </w:tcPr>
          <w:p w14:paraId="28972D38" w14:textId="77777777" w:rsidR="00B10D84" w:rsidRPr="00057568" w:rsidRDefault="00B10D84" w:rsidP="00B10D84"/>
        </w:tc>
        <w:tc>
          <w:tcPr>
            <w:tcW w:w="1329" w:type="dxa"/>
            <w:tcBorders>
              <w:top w:val="single" w:sz="6" w:space="0" w:color="auto"/>
              <w:left w:val="single" w:sz="6" w:space="0" w:color="auto"/>
              <w:bottom w:val="single" w:sz="6" w:space="0" w:color="auto"/>
              <w:right w:val="single" w:sz="6" w:space="0" w:color="auto"/>
            </w:tcBorders>
          </w:tcPr>
          <w:p w14:paraId="28972D39" w14:textId="77777777" w:rsidR="00B10D84" w:rsidRPr="00057568" w:rsidRDefault="00B10D84" w:rsidP="00B10D84"/>
        </w:tc>
        <w:tc>
          <w:tcPr>
            <w:tcW w:w="1103" w:type="dxa"/>
            <w:tcBorders>
              <w:top w:val="single" w:sz="6" w:space="0" w:color="auto"/>
              <w:left w:val="single" w:sz="6" w:space="0" w:color="auto"/>
              <w:bottom w:val="single" w:sz="6" w:space="0" w:color="auto"/>
              <w:right w:val="single" w:sz="6" w:space="0" w:color="auto"/>
            </w:tcBorders>
          </w:tcPr>
          <w:p w14:paraId="28972D3A"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3B"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3C" w14:textId="77777777" w:rsidR="00B10D84" w:rsidRPr="00057568" w:rsidRDefault="00B10D84" w:rsidP="00B10D84"/>
        </w:tc>
      </w:tr>
      <w:tr w:rsidR="00B10D84" w:rsidRPr="003D7E28" w14:paraId="28972D45"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3E" w14:textId="77777777" w:rsidR="00B10D84" w:rsidRPr="00057568" w:rsidRDefault="00B10D84" w:rsidP="00B10D84">
            <w:r w:rsidRPr="00057568">
              <w:t>IDENTITY</w:t>
            </w:r>
          </w:p>
        </w:tc>
        <w:tc>
          <w:tcPr>
            <w:tcW w:w="880" w:type="dxa"/>
            <w:tcBorders>
              <w:top w:val="single" w:sz="6" w:space="0" w:color="auto"/>
              <w:left w:val="single" w:sz="6" w:space="0" w:color="auto"/>
              <w:bottom w:val="single" w:sz="6" w:space="0" w:color="auto"/>
              <w:right w:val="single" w:sz="6" w:space="0" w:color="auto"/>
            </w:tcBorders>
          </w:tcPr>
          <w:p w14:paraId="28972D3F" w14:textId="77777777" w:rsidR="00B10D84" w:rsidRPr="00057568" w:rsidRDefault="00B10D84" w:rsidP="00B10D84"/>
        </w:tc>
        <w:tc>
          <w:tcPr>
            <w:tcW w:w="1100" w:type="dxa"/>
            <w:tcBorders>
              <w:top w:val="single" w:sz="6" w:space="0" w:color="auto"/>
              <w:left w:val="single" w:sz="6" w:space="0" w:color="auto"/>
              <w:bottom w:val="single" w:sz="6" w:space="0" w:color="auto"/>
              <w:right w:val="single" w:sz="6" w:space="0" w:color="auto"/>
            </w:tcBorders>
          </w:tcPr>
          <w:p w14:paraId="28972D40" w14:textId="77777777" w:rsidR="00B10D84" w:rsidRPr="00057568" w:rsidRDefault="00B10D84" w:rsidP="00B10D84"/>
        </w:tc>
        <w:tc>
          <w:tcPr>
            <w:tcW w:w="1329" w:type="dxa"/>
            <w:tcBorders>
              <w:top w:val="single" w:sz="6" w:space="0" w:color="auto"/>
              <w:left w:val="single" w:sz="6" w:space="0" w:color="auto"/>
              <w:bottom w:val="single" w:sz="6" w:space="0" w:color="auto"/>
              <w:right w:val="single" w:sz="6" w:space="0" w:color="auto"/>
            </w:tcBorders>
          </w:tcPr>
          <w:p w14:paraId="28972D41" w14:textId="77777777" w:rsidR="00B10D84" w:rsidRPr="00057568" w:rsidRDefault="00B10D84" w:rsidP="00B10D84"/>
        </w:tc>
        <w:tc>
          <w:tcPr>
            <w:tcW w:w="1103" w:type="dxa"/>
            <w:tcBorders>
              <w:top w:val="single" w:sz="6" w:space="0" w:color="auto"/>
              <w:left w:val="single" w:sz="6" w:space="0" w:color="auto"/>
              <w:bottom w:val="single" w:sz="6" w:space="0" w:color="auto"/>
              <w:right w:val="single" w:sz="6" w:space="0" w:color="auto"/>
            </w:tcBorders>
          </w:tcPr>
          <w:p w14:paraId="28972D42" w14:textId="77777777" w:rsidR="00B10D84" w:rsidRPr="00057568" w:rsidRDefault="00B10D84" w:rsidP="00B10D84">
            <w:r w:rsidRPr="00057568">
              <w:t>00001</w:t>
            </w:r>
          </w:p>
        </w:tc>
        <w:tc>
          <w:tcPr>
            <w:tcW w:w="1440" w:type="dxa"/>
            <w:tcBorders>
              <w:top w:val="single" w:sz="6" w:space="0" w:color="auto"/>
              <w:left w:val="single" w:sz="6" w:space="0" w:color="auto"/>
              <w:bottom w:val="single" w:sz="6" w:space="0" w:color="auto"/>
              <w:right w:val="single" w:sz="6" w:space="0" w:color="auto"/>
            </w:tcBorders>
          </w:tcPr>
          <w:p w14:paraId="28972D43"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44" w14:textId="77777777" w:rsidR="00B10D84" w:rsidRPr="00057568" w:rsidRDefault="00B10D84" w:rsidP="00B10D84"/>
        </w:tc>
      </w:tr>
      <w:tr w:rsidR="00B10D84" w:rsidRPr="003D7E28" w14:paraId="28972D4D"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46" w14:textId="77777777" w:rsidR="00B10D84" w:rsidRPr="00057568" w:rsidRDefault="00B10D84" w:rsidP="00B10D84">
            <w:r w:rsidRPr="00057568">
              <w:t>SOFTWARE</w:t>
            </w:r>
          </w:p>
        </w:tc>
        <w:tc>
          <w:tcPr>
            <w:tcW w:w="880" w:type="dxa"/>
            <w:tcBorders>
              <w:top w:val="single" w:sz="6" w:space="0" w:color="auto"/>
              <w:left w:val="single" w:sz="6" w:space="0" w:color="auto"/>
              <w:bottom w:val="single" w:sz="6" w:space="0" w:color="auto"/>
              <w:right w:val="single" w:sz="6" w:space="0" w:color="auto"/>
            </w:tcBorders>
          </w:tcPr>
          <w:p w14:paraId="28972D47" w14:textId="77777777" w:rsidR="00B10D84" w:rsidRPr="00057568" w:rsidRDefault="00B10D84" w:rsidP="00B10D84"/>
        </w:tc>
        <w:tc>
          <w:tcPr>
            <w:tcW w:w="1100" w:type="dxa"/>
            <w:tcBorders>
              <w:top w:val="single" w:sz="6" w:space="0" w:color="auto"/>
              <w:left w:val="single" w:sz="6" w:space="0" w:color="auto"/>
              <w:bottom w:val="single" w:sz="6" w:space="0" w:color="auto"/>
              <w:right w:val="single" w:sz="6" w:space="0" w:color="auto"/>
            </w:tcBorders>
          </w:tcPr>
          <w:p w14:paraId="28972D48" w14:textId="77777777" w:rsidR="00B10D84" w:rsidRPr="00057568" w:rsidRDefault="00B10D84" w:rsidP="00B10D84"/>
        </w:tc>
        <w:tc>
          <w:tcPr>
            <w:tcW w:w="1329" w:type="dxa"/>
            <w:tcBorders>
              <w:top w:val="single" w:sz="6" w:space="0" w:color="auto"/>
              <w:left w:val="single" w:sz="6" w:space="0" w:color="auto"/>
              <w:bottom w:val="single" w:sz="6" w:space="0" w:color="auto"/>
              <w:right w:val="single" w:sz="6" w:space="0" w:color="auto"/>
            </w:tcBorders>
          </w:tcPr>
          <w:p w14:paraId="28972D49" w14:textId="77777777" w:rsidR="00B10D84" w:rsidRPr="00057568" w:rsidRDefault="00B10D84" w:rsidP="00B10D84"/>
        </w:tc>
        <w:tc>
          <w:tcPr>
            <w:tcW w:w="1103" w:type="dxa"/>
            <w:tcBorders>
              <w:top w:val="single" w:sz="6" w:space="0" w:color="auto"/>
              <w:left w:val="single" w:sz="6" w:space="0" w:color="auto"/>
              <w:bottom w:val="single" w:sz="6" w:space="0" w:color="auto"/>
              <w:right w:val="single" w:sz="6" w:space="0" w:color="auto"/>
            </w:tcBorders>
          </w:tcPr>
          <w:p w14:paraId="28972D4A"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4B"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4C" w14:textId="77777777" w:rsidR="00B10D84" w:rsidRPr="00057568" w:rsidRDefault="00B10D84" w:rsidP="00B10D84"/>
        </w:tc>
      </w:tr>
      <w:tr w:rsidR="00B10D84" w:rsidRPr="003D7E28" w14:paraId="28972D55"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4E" w14:textId="77777777" w:rsidR="00B10D84" w:rsidRPr="00057568" w:rsidRDefault="00B10D84" w:rsidP="00B10D84">
            <w:r w:rsidRPr="00057568">
              <w:t>DACCOUNT</w:t>
            </w:r>
          </w:p>
        </w:tc>
        <w:tc>
          <w:tcPr>
            <w:tcW w:w="880" w:type="dxa"/>
            <w:tcBorders>
              <w:top w:val="single" w:sz="6" w:space="0" w:color="auto"/>
              <w:left w:val="single" w:sz="6" w:space="0" w:color="auto"/>
              <w:bottom w:val="single" w:sz="6" w:space="0" w:color="auto"/>
              <w:right w:val="single" w:sz="6" w:space="0" w:color="auto"/>
            </w:tcBorders>
          </w:tcPr>
          <w:p w14:paraId="28972D4F" w14:textId="77777777" w:rsidR="00B10D84" w:rsidRPr="00057568" w:rsidRDefault="00B10D84" w:rsidP="00B10D84"/>
        </w:tc>
        <w:tc>
          <w:tcPr>
            <w:tcW w:w="1100" w:type="dxa"/>
            <w:tcBorders>
              <w:top w:val="single" w:sz="6" w:space="0" w:color="auto"/>
              <w:left w:val="single" w:sz="6" w:space="0" w:color="auto"/>
              <w:bottom w:val="single" w:sz="6" w:space="0" w:color="auto"/>
              <w:right w:val="single" w:sz="6" w:space="0" w:color="auto"/>
            </w:tcBorders>
          </w:tcPr>
          <w:p w14:paraId="28972D50" w14:textId="77777777" w:rsidR="00B10D84" w:rsidRPr="00057568" w:rsidRDefault="00B10D84" w:rsidP="00B10D84"/>
        </w:tc>
        <w:tc>
          <w:tcPr>
            <w:tcW w:w="1329" w:type="dxa"/>
            <w:tcBorders>
              <w:top w:val="single" w:sz="6" w:space="0" w:color="auto"/>
              <w:left w:val="single" w:sz="6" w:space="0" w:color="auto"/>
              <w:bottom w:val="single" w:sz="6" w:space="0" w:color="auto"/>
              <w:right w:val="single" w:sz="6" w:space="0" w:color="auto"/>
            </w:tcBorders>
          </w:tcPr>
          <w:p w14:paraId="28972D51" w14:textId="77777777" w:rsidR="00B10D84" w:rsidRPr="00057568" w:rsidRDefault="00B10D84" w:rsidP="00B10D84"/>
        </w:tc>
        <w:tc>
          <w:tcPr>
            <w:tcW w:w="1103" w:type="dxa"/>
            <w:tcBorders>
              <w:top w:val="single" w:sz="6" w:space="0" w:color="auto"/>
              <w:left w:val="single" w:sz="6" w:space="0" w:color="auto"/>
              <w:bottom w:val="single" w:sz="6" w:space="0" w:color="auto"/>
              <w:right w:val="single" w:sz="6" w:space="0" w:color="auto"/>
            </w:tcBorders>
          </w:tcPr>
          <w:p w14:paraId="28972D52"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53" w14:textId="77777777" w:rsidR="00B10D84" w:rsidRPr="00057568" w:rsidRDefault="00B10D84" w:rsidP="00B10D84">
            <w:r w:rsidRPr="00057568">
              <w:t>00000002</w:t>
            </w:r>
          </w:p>
        </w:tc>
        <w:tc>
          <w:tcPr>
            <w:tcW w:w="1440" w:type="dxa"/>
            <w:tcBorders>
              <w:top w:val="single" w:sz="6" w:space="0" w:color="auto"/>
              <w:left w:val="single" w:sz="6" w:space="0" w:color="auto"/>
              <w:bottom w:val="single" w:sz="6" w:space="0" w:color="auto"/>
              <w:right w:val="single" w:sz="6" w:space="0" w:color="auto"/>
            </w:tcBorders>
          </w:tcPr>
          <w:p w14:paraId="28972D54" w14:textId="77777777" w:rsidR="00B10D84" w:rsidRPr="00057568" w:rsidRDefault="00B10D84" w:rsidP="00B10D84"/>
        </w:tc>
      </w:tr>
      <w:tr w:rsidR="00B10D84" w:rsidRPr="003D7E28" w14:paraId="28972D5D"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56" w14:textId="77777777" w:rsidR="00B10D84" w:rsidRPr="00057568" w:rsidRDefault="00B10D84" w:rsidP="00B10D84">
            <w:r w:rsidRPr="00057568">
              <w:t>DINVESTOR</w:t>
            </w:r>
          </w:p>
        </w:tc>
        <w:tc>
          <w:tcPr>
            <w:tcW w:w="880" w:type="dxa"/>
            <w:tcBorders>
              <w:top w:val="single" w:sz="6" w:space="0" w:color="auto"/>
              <w:left w:val="single" w:sz="6" w:space="0" w:color="auto"/>
              <w:bottom w:val="single" w:sz="6" w:space="0" w:color="auto"/>
              <w:right w:val="single" w:sz="6" w:space="0" w:color="auto"/>
            </w:tcBorders>
          </w:tcPr>
          <w:p w14:paraId="28972D57" w14:textId="77777777" w:rsidR="00B10D84" w:rsidRPr="00057568" w:rsidRDefault="00B10D84" w:rsidP="00B10D84"/>
        </w:tc>
        <w:tc>
          <w:tcPr>
            <w:tcW w:w="1100" w:type="dxa"/>
            <w:tcBorders>
              <w:top w:val="single" w:sz="6" w:space="0" w:color="auto"/>
              <w:left w:val="single" w:sz="6" w:space="0" w:color="auto"/>
              <w:bottom w:val="single" w:sz="6" w:space="0" w:color="auto"/>
              <w:right w:val="single" w:sz="6" w:space="0" w:color="auto"/>
            </w:tcBorders>
          </w:tcPr>
          <w:p w14:paraId="28972D58" w14:textId="77777777" w:rsidR="00B10D84" w:rsidRPr="00057568" w:rsidRDefault="00B10D84" w:rsidP="00B10D84"/>
        </w:tc>
        <w:tc>
          <w:tcPr>
            <w:tcW w:w="1329" w:type="dxa"/>
            <w:tcBorders>
              <w:top w:val="single" w:sz="6" w:space="0" w:color="auto"/>
              <w:left w:val="single" w:sz="6" w:space="0" w:color="auto"/>
              <w:bottom w:val="single" w:sz="6" w:space="0" w:color="auto"/>
              <w:right w:val="single" w:sz="6" w:space="0" w:color="auto"/>
            </w:tcBorders>
          </w:tcPr>
          <w:p w14:paraId="28972D59" w14:textId="77777777" w:rsidR="00B10D84" w:rsidRPr="00057568" w:rsidRDefault="00B10D84" w:rsidP="00B10D84"/>
        </w:tc>
        <w:tc>
          <w:tcPr>
            <w:tcW w:w="1103" w:type="dxa"/>
            <w:tcBorders>
              <w:top w:val="single" w:sz="6" w:space="0" w:color="auto"/>
              <w:left w:val="single" w:sz="6" w:space="0" w:color="auto"/>
              <w:bottom w:val="single" w:sz="6" w:space="0" w:color="auto"/>
              <w:right w:val="single" w:sz="6" w:space="0" w:color="auto"/>
            </w:tcBorders>
          </w:tcPr>
          <w:p w14:paraId="28972D5A"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5B"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5C" w14:textId="77777777" w:rsidR="00B10D84" w:rsidRPr="00057568" w:rsidRDefault="00B10D84" w:rsidP="00B10D84">
            <w:r w:rsidRPr="00057568">
              <w:t>01</w:t>
            </w:r>
          </w:p>
        </w:tc>
      </w:tr>
      <w:tr w:rsidR="00B10D84" w:rsidRPr="003D7E28" w14:paraId="28972D65"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5E" w14:textId="77777777" w:rsidR="00B10D84" w:rsidRPr="00057568" w:rsidRDefault="00B10D84" w:rsidP="00B10D84">
            <w:r w:rsidRPr="00057568">
              <w:t>DINVESTOR</w:t>
            </w:r>
          </w:p>
        </w:tc>
        <w:tc>
          <w:tcPr>
            <w:tcW w:w="880" w:type="dxa"/>
            <w:tcBorders>
              <w:top w:val="single" w:sz="6" w:space="0" w:color="auto"/>
              <w:left w:val="single" w:sz="6" w:space="0" w:color="auto"/>
              <w:bottom w:val="single" w:sz="6" w:space="0" w:color="auto"/>
              <w:right w:val="single" w:sz="6" w:space="0" w:color="auto"/>
            </w:tcBorders>
          </w:tcPr>
          <w:p w14:paraId="28972D5F" w14:textId="77777777" w:rsidR="00B10D84" w:rsidRPr="00057568" w:rsidRDefault="00B10D84" w:rsidP="00B10D84"/>
        </w:tc>
        <w:tc>
          <w:tcPr>
            <w:tcW w:w="1100" w:type="dxa"/>
            <w:tcBorders>
              <w:top w:val="single" w:sz="6" w:space="0" w:color="auto"/>
              <w:left w:val="single" w:sz="6" w:space="0" w:color="auto"/>
              <w:bottom w:val="single" w:sz="6" w:space="0" w:color="auto"/>
              <w:right w:val="single" w:sz="6" w:space="0" w:color="auto"/>
            </w:tcBorders>
          </w:tcPr>
          <w:p w14:paraId="28972D60" w14:textId="77777777" w:rsidR="00B10D84" w:rsidRPr="00057568" w:rsidRDefault="00B10D84" w:rsidP="00B10D84"/>
        </w:tc>
        <w:tc>
          <w:tcPr>
            <w:tcW w:w="1329" w:type="dxa"/>
            <w:tcBorders>
              <w:top w:val="single" w:sz="6" w:space="0" w:color="auto"/>
              <w:left w:val="single" w:sz="6" w:space="0" w:color="auto"/>
              <w:bottom w:val="single" w:sz="6" w:space="0" w:color="auto"/>
              <w:right w:val="single" w:sz="6" w:space="0" w:color="auto"/>
            </w:tcBorders>
          </w:tcPr>
          <w:p w14:paraId="28972D61" w14:textId="77777777" w:rsidR="00B10D84" w:rsidRPr="00057568" w:rsidRDefault="00B10D84" w:rsidP="00B10D84"/>
        </w:tc>
        <w:tc>
          <w:tcPr>
            <w:tcW w:w="1103" w:type="dxa"/>
            <w:tcBorders>
              <w:top w:val="single" w:sz="6" w:space="0" w:color="auto"/>
              <w:left w:val="single" w:sz="6" w:space="0" w:color="auto"/>
              <w:bottom w:val="single" w:sz="6" w:space="0" w:color="auto"/>
              <w:right w:val="single" w:sz="6" w:space="0" w:color="auto"/>
            </w:tcBorders>
          </w:tcPr>
          <w:p w14:paraId="28972D62"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63"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64" w14:textId="77777777" w:rsidR="00B10D84" w:rsidRPr="00057568" w:rsidRDefault="00B10D84" w:rsidP="00B10D84">
            <w:r w:rsidRPr="00057568">
              <w:t>02</w:t>
            </w:r>
          </w:p>
        </w:tc>
      </w:tr>
      <w:tr w:rsidR="00B10D84" w:rsidRPr="003D7E28" w14:paraId="28972D6D"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66" w14:textId="77777777" w:rsidR="00B10D84" w:rsidRPr="00057568" w:rsidRDefault="00B10D84" w:rsidP="00B10D84">
            <w:r w:rsidRPr="00057568">
              <w:t>IDENTITY</w:t>
            </w:r>
          </w:p>
        </w:tc>
        <w:tc>
          <w:tcPr>
            <w:tcW w:w="880" w:type="dxa"/>
            <w:tcBorders>
              <w:top w:val="single" w:sz="6" w:space="0" w:color="auto"/>
              <w:left w:val="single" w:sz="6" w:space="0" w:color="auto"/>
              <w:bottom w:val="single" w:sz="6" w:space="0" w:color="auto"/>
              <w:right w:val="single" w:sz="6" w:space="0" w:color="auto"/>
            </w:tcBorders>
          </w:tcPr>
          <w:p w14:paraId="28972D67" w14:textId="77777777" w:rsidR="00B10D84" w:rsidRPr="00057568" w:rsidRDefault="00B10D84" w:rsidP="00B10D84"/>
        </w:tc>
        <w:tc>
          <w:tcPr>
            <w:tcW w:w="1100" w:type="dxa"/>
            <w:tcBorders>
              <w:top w:val="single" w:sz="6" w:space="0" w:color="auto"/>
              <w:left w:val="single" w:sz="6" w:space="0" w:color="auto"/>
              <w:bottom w:val="single" w:sz="6" w:space="0" w:color="auto"/>
              <w:right w:val="single" w:sz="6" w:space="0" w:color="auto"/>
            </w:tcBorders>
          </w:tcPr>
          <w:p w14:paraId="28972D68" w14:textId="77777777" w:rsidR="00B10D84" w:rsidRPr="00057568" w:rsidRDefault="00B10D84" w:rsidP="00B10D84"/>
        </w:tc>
        <w:tc>
          <w:tcPr>
            <w:tcW w:w="1329" w:type="dxa"/>
            <w:tcBorders>
              <w:top w:val="single" w:sz="6" w:space="0" w:color="auto"/>
              <w:left w:val="single" w:sz="6" w:space="0" w:color="auto"/>
              <w:bottom w:val="single" w:sz="6" w:space="0" w:color="auto"/>
              <w:right w:val="single" w:sz="6" w:space="0" w:color="auto"/>
            </w:tcBorders>
          </w:tcPr>
          <w:p w14:paraId="28972D69" w14:textId="77777777" w:rsidR="00B10D84" w:rsidRPr="00057568" w:rsidRDefault="00B10D84" w:rsidP="00B10D84"/>
        </w:tc>
        <w:tc>
          <w:tcPr>
            <w:tcW w:w="1103" w:type="dxa"/>
            <w:tcBorders>
              <w:top w:val="single" w:sz="6" w:space="0" w:color="auto"/>
              <w:left w:val="single" w:sz="6" w:space="0" w:color="auto"/>
              <w:bottom w:val="single" w:sz="6" w:space="0" w:color="auto"/>
              <w:right w:val="single" w:sz="6" w:space="0" w:color="auto"/>
            </w:tcBorders>
          </w:tcPr>
          <w:p w14:paraId="28972D6A" w14:textId="77777777" w:rsidR="00B10D84" w:rsidRPr="00057568" w:rsidRDefault="00B10D84" w:rsidP="00B10D84">
            <w:r w:rsidRPr="00057568">
              <w:t>00003</w:t>
            </w:r>
          </w:p>
        </w:tc>
        <w:tc>
          <w:tcPr>
            <w:tcW w:w="1440" w:type="dxa"/>
            <w:tcBorders>
              <w:top w:val="single" w:sz="6" w:space="0" w:color="auto"/>
              <w:left w:val="single" w:sz="6" w:space="0" w:color="auto"/>
              <w:bottom w:val="single" w:sz="6" w:space="0" w:color="auto"/>
              <w:right w:val="single" w:sz="6" w:space="0" w:color="auto"/>
            </w:tcBorders>
          </w:tcPr>
          <w:p w14:paraId="28972D6B"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6C" w14:textId="77777777" w:rsidR="00B10D84" w:rsidRPr="00057568" w:rsidRDefault="00B10D84" w:rsidP="00B10D84"/>
        </w:tc>
      </w:tr>
      <w:tr w:rsidR="00B10D84" w:rsidRPr="003D7E28" w14:paraId="28972D75"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6E" w14:textId="77777777" w:rsidR="00B10D84" w:rsidRPr="00057568" w:rsidRDefault="00B10D84" w:rsidP="00B10D84">
            <w:r w:rsidRPr="00057568">
              <w:t>SOFTWARE</w:t>
            </w:r>
          </w:p>
        </w:tc>
        <w:tc>
          <w:tcPr>
            <w:tcW w:w="880" w:type="dxa"/>
            <w:tcBorders>
              <w:top w:val="single" w:sz="6" w:space="0" w:color="auto"/>
              <w:left w:val="single" w:sz="6" w:space="0" w:color="auto"/>
              <w:bottom w:val="single" w:sz="6" w:space="0" w:color="auto"/>
              <w:right w:val="single" w:sz="6" w:space="0" w:color="auto"/>
            </w:tcBorders>
          </w:tcPr>
          <w:p w14:paraId="28972D6F" w14:textId="77777777" w:rsidR="00B10D84" w:rsidRPr="00057568" w:rsidRDefault="00B10D84" w:rsidP="00B10D84"/>
        </w:tc>
        <w:tc>
          <w:tcPr>
            <w:tcW w:w="1100" w:type="dxa"/>
            <w:tcBorders>
              <w:top w:val="single" w:sz="6" w:space="0" w:color="auto"/>
              <w:left w:val="single" w:sz="6" w:space="0" w:color="auto"/>
              <w:bottom w:val="single" w:sz="6" w:space="0" w:color="auto"/>
              <w:right w:val="single" w:sz="6" w:space="0" w:color="auto"/>
            </w:tcBorders>
          </w:tcPr>
          <w:p w14:paraId="28972D70" w14:textId="77777777" w:rsidR="00B10D84" w:rsidRPr="00057568" w:rsidRDefault="00B10D84" w:rsidP="00B10D84"/>
        </w:tc>
        <w:tc>
          <w:tcPr>
            <w:tcW w:w="1329" w:type="dxa"/>
            <w:tcBorders>
              <w:top w:val="single" w:sz="6" w:space="0" w:color="auto"/>
              <w:left w:val="single" w:sz="6" w:space="0" w:color="auto"/>
              <w:bottom w:val="single" w:sz="6" w:space="0" w:color="auto"/>
              <w:right w:val="single" w:sz="6" w:space="0" w:color="auto"/>
            </w:tcBorders>
          </w:tcPr>
          <w:p w14:paraId="28972D71" w14:textId="77777777" w:rsidR="00B10D84" w:rsidRPr="00057568" w:rsidRDefault="00B10D84" w:rsidP="00B10D84"/>
        </w:tc>
        <w:tc>
          <w:tcPr>
            <w:tcW w:w="1103" w:type="dxa"/>
            <w:tcBorders>
              <w:top w:val="single" w:sz="6" w:space="0" w:color="auto"/>
              <w:left w:val="single" w:sz="6" w:space="0" w:color="auto"/>
              <w:bottom w:val="single" w:sz="6" w:space="0" w:color="auto"/>
              <w:right w:val="single" w:sz="6" w:space="0" w:color="auto"/>
            </w:tcBorders>
          </w:tcPr>
          <w:p w14:paraId="28972D72"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73"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74" w14:textId="77777777" w:rsidR="00B10D84" w:rsidRPr="00057568" w:rsidRDefault="00B10D84" w:rsidP="00B10D84"/>
        </w:tc>
      </w:tr>
      <w:tr w:rsidR="00B10D84" w:rsidRPr="003D7E28" w14:paraId="28972D7D"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76" w14:textId="77777777" w:rsidR="00B10D84" w:rsidRPr="00057568" w:rsidRDefault="00B10D84" w:rsidP="00B10D84">
            <w:r w:rsidRPr="00057568">
              <w:t>DACCOUNT</w:t>
            </w:r>
          </w:p>
        </w:tc>
        <w:tc>
          <w:tcPr>
            <w:tcW w:w="880" w:type="dxa"/>
            <w:tcBorders>
              <w:top w:val="single" w:sz="6" w:space="0" w:color="auto"/>
              <w:left w:val="single" w:sz="6" w:space="0" w:color="auto"/>
              <w:bottom w:val="single" w:sz="6" w:space="0" w:color="auto"/>
              <w:right w:val="single" w:sz="6" w:space="0" w:color="auto"/>
            </w:tcBorders>
          </w:tcPr>
          <w:p w14:paraId="28972D77" w14:textId="77777777" w:rsidR="00B10D84" w:rsidRPr="00057568" w:rsidRDefault="00B10D84" w:rsidP="00B10D84"/>
        </w:tc>
        <w:tc>
          <w:tcPr>
            <w:tcW w:w="1100" w:type="dxa"/>
            <w:tcBorders>
              <w:top w:val="single" w:sz="6" w:space="0" w:color="auto"/>
              <w:left w:val="single" w:sz="6" w:space="0" w:color="auto"/>
              <w:bottom w:val="single" w:sz="6" w:space="0" w:color="auto"/>
              <w:right w:val="single" w:sz="6" w:space="0" w:color="auto"/>
            </w:tcBorders>
          </w:tcPr>
          <w:p w14:paraId="28972D78" w14:textId="77777777" w:rsidR="00B10D84" w:rsidRPr="00057568" w:rsidRDefault="00B10D84" w:rsidP="00B10D84"/>
        </w:tc>
        <w:tc>
          <w:tcPr>
            <w:tcW w:w="1329" w:type="dxa"/>
            <w:tcBorders>
              <w:top w:val="single" w:sz="6" w:space="0" w:color="auto"/>
              <w:left w:val="single" w:sz="6" w:space="0" w:color="auto"/>
              <w:bottom w:val="single" w:sz="6" w:space="0" w:color="auto"/>
              <w:right w:val="single" w:sz="6" w:space="0" w:color="auto"/>
            </w:tcBorders>
          </w:tcPr>
          <w:p w14:paraId="28972D79" w14:textId="77777777" w:rsidR="00B10D84" w:rsidRPr="00057568" w:rsidRDefault="00B10D84" w:rsidP="00B10D84"/>
        </w:tc>
        <w:tc>
          <w:tcPr>
            <w:tcW w:w="1103" w:type="dxa"/>
            <w:tcBorders>
              <w:top w:val="single" w:sz="6" w:space="0" w:color="auto"/>
              <w:left w:val="single" w:sz="6" w:space="0" w:color="auto"/>
              <w:bottom w:val="single" w:sz="6" w:space="0" w:color="auto"/>
              <w:right w:val="single" w:sz="6" w:space="0" w:color="auto"/>
            </w:tcBorders>
          </w:tcPr>
          <w:p w14:paraId="28972D7A"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7B" w14:textId="77777777" w:rsidR="00B10D84" w:rsidRPr="00057568" w:rsidRDefault="00B10D84" w:rsidP="00B10D84">
            <w:r w:rsidRPr="00057568">
              <w:t>00000001</w:t>
            </w:r>
          </w:p>
        </w:tc>
        <w:tc>
          <w:tcPr>
            <w:tcW w:w="1440" w:type="dxa"/>
            <w:tcBorders>
              <w:top w:val="single" w:sz="6" w:space="0" w:color="auto"/>
              <w:left w:val="single" w:sz="6" w:space="0" w:color="auto"/>
              <w:bottom w:val="single" w:sz="6" w:space="0" w:color="auto"/>
              <w:right w:val="single" w:sz="6" w:space="0" w:color="auto"/>
            </w:tcBorders>
          </w:tcPr>
          <w:p w14:paraId="28972D7C" w14:textId="77777777" w:rsidR="00B10D84" w:rsidRPr="00057568" w:rsidRDefault="00B10D84" w:rsidP="00B10D84"/>
        </w:tc>
      </w:tr>
      <w:tr w:rsidR="00B10D84" w:rsidRPr="003D7E28" w14:paraId="28972D85"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7E" w14:textId="77777777" w:rsidR="00B10D84" w:rsidRPr="00057568" w:rsidRDefault="00B10D84" w:rsidP="00B10D84">
            <w:r w:rsidRPr="00057568">
              <w:t>DINVESTOR</w:t>
            </w:r>
          </w:p>
        </w:tc>
        <w:tc>
          <w:tcPr>
            <w:tcW w:w="880" w:type="dxa"/>
            <w:tcBorders>
              <w:top w:val="single" w:sz="6" w:space="0" w:color="auto"/>
              <w:left w:val="single" w:sz="6" w:space="0" w:color="auto"/>
              <w:bottom w:val="single" w:sz="6" w:space="0" w:color="auto"/>
              <w:right w:val="single" w:sz="6" w:space="0" w:color="auto"/>
            </w:tcBorders>
          </w:tcPr>
          <w:p w14:paraId="28972D7F" w14:textId="77777777" w:rsidR="00B10D84" w:rsidRPr="00057568" w:rsidRDefault="00B10D84" w:rsidP="00B10D84"/>
        </w:tc>
        <w:tc>
          <w:tcPr>
            <w:tcW w:w="1100" w:type="dxa"/>
            <w:tcBorders>
              <w:top w:val="single" w:sz="6" w:space="0" w:color="auto"/>
              <w:left w:val="single" w:sz="6" w:space="0" w:color="auto"/>
              <w:bottom w:val="single" w:sz="6" w:space="0" w:color="auto"/>
              <w:right w:val="single" w:sz="6" w:space="0" w:color="auto"/>
            </w:tcBorders>
          </w:tcPr>
          <w:p w14:paraId="28972D80" w14:textId="77777777" w:rsidR="00B10D84" w:rsidRPr="00057568" w:rsidRDefault="00B10D84" w:rsidP="00B10D84"/>
        </w:tc>
        <w:tc>
          <w:tcPr>
            <w:tcW w:w="1329" w:type="dxa"/>
            <w:tcBorders>
              <w:top w:val="single" w:sz="6" w:space="0" w:color="auto"/>
              <w:left w:val="single" w:sz="6" w:space="0" w:color="auto"/>
              <w:bottom w:val="single" w:sz="6" w:space="0" w:color="auto"/>
              <w:right w:val="single" w:sz="6" w:space="0" w:color="auto"/>
            </w:tcBorders>
          </w:tcPr>
          <w:p w14:paraId="28972D81" w14:textId="77777777" w:rsidR="00B10D84" w:rsidRPr="00057568" w:rsidRDefault="00B10D84" w:rsidP="00B10D84"/>
        </w:tc>
        <w:tc>
          <w:tcPr>
            <w:tcW w:w="1103" w:type="dxa"/>
            <w:tcBorders>
              <w:top w:val="single" w:sz="6" w:space="0" w:color="auto"/>
              <w:left w:val="single" w:sz="6" w:space="0" w:color="auto"/>
              <w:bottom w:val="single" w:sz="6" w:space="0" w:color="auto"/>
              <w:right w:val="single" w:sz="6" w:space="0" w:color="auto"/>
            </w:tcBorders>
          </w:tcPr>
          <w:p w14:paraId="28972D82"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83"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84" w14:textId="77777777" w:rsidR="00B10D84" w:rsidRPr="00057568" w:rsidRDefault="00B10D84" w:rsidP="00B10D84">
            <w:r w:rsidRPr="00057568">
              <w:t>01</w:t>
            </w:r>
          </w:p>
        </w:tc>
      </w:tr>
      <w:tr w:rsidR="00B10D84" w:rsidRPr="003D7E28" w14:paraId="28972D8D" w14:textId="77777777" w:rsidTr="00B10D84">
        <w:trPr>
          <w:cantSplit/>
        </w:trPr>
        <w:tc>
          <w:tcPr>
            <w:tcW w:w="2308" w:type="dxa"/>
            <w:tcBorders>
              <w:top w:val="single" w:sz="6" w:space="0" w:color="auto"/>
              <w:left w:val="single" w:sz="6" w:space="0" w:color="auto"/>
              <w:bottom w:val="single" w:sz="6" w:space="0" w:color="auto"/>
              <w:right w:val="single" w:sz="6" w:space="0" w:color="auto"/>
            </w:tcBorders>
          </w:tcPr>
          <w:p w14:paraId="28972D86" w14:textId="77777777" w:rsidR="00B10D84" w:rsidRPr="00057568" w:rsidRDefault="00B10D84" w:rsidP="00B10D84">
            <w:r w:rsidRPr="00057568">
              <w:t>FILE-TOTAL</w:t>
            </w:r>
          </w:p>
        </w:tc>
        <w:tc>
          <w:tcPr>
            <w:tcW w:w="880" w:type="dxa"/>
            <w:tcBorders>
              <w:top w:val="single" w:sz="6" w:space="0" w:color="auto"/>
              <w:left w:val="single" w:sz="6" w:space="0" w:color="auto"/>
              <w:bottom w:val="single" w:sz="6" w:space="0" w:color="auto"/>
              <w:right w:val="single" w:sz="6" w:space="0" w:color="auto"/>
            </w:tcBorders>
          </w:tcPr>
          <w:p w14:paraId="28972D87" w14:textId="77777777" w:rsidR="00B10D84" w:rsidRPr="00057568" w:rsidRDefault="00B10D84" w:rsidP="00B10D84"/>
        </w:tc>
        <w:tc>
          <w:tcPr>
            <w:tcW w:w="1100" w:type="dxa"/>
            <w:tcBorders>
              <w:top w:val="single" w:sz="6" w:space="0" w:color="auto"/>
              <w:left w:val="single" w:sz="6" w:space="0" w:color="auto"/>
              <w:bottom w:val="single" w:sz="6" w:space="0" w:color="auto"/>
              <w:right w:val="single" w:sz="6" w:space="0" w:color="auto"/>
            </w:tcBorders>
          </w:tcPr>
          <w:p w14:paraId="28972D88" w14:textId="77777777" w:rsidR="00B10D84" w:rsidRPr="00057568" w:rsidRDefault="00B10D84" w:rsidP="00B10D84"/>
        </w:tc>
        <w:tc>
          <w:tcPr>
            <w:tcW w:w="1329" w:type="dxa"/>
            <w:tcBorders>
              <w:top w:val="single" w:sz="6" w:space="0" w:color="auto"/>
              <w:left w:val="single" w:sz="6" w:space="0" w:color="auto"/>
              <w:bottom w:val="single" w:sz="6" w:space="0" w:color="auto"/>
              <w:right w:val="single" w:sz="6" w:space="0" w:color="auto"/>
            </w:tcBorders>
          </w:tcPr>
          <w:p w14:paraId="28972D89" w14:textId="77777777" w:rsidR="00B10D84" w:rsidRPr="00057568" w:rsidRDefault="00B10D84" w:rsidP="00B10D84"/>
        </w:tc>
        <w:tc>
          <w:tcPr>
            <w:tcW w:w="1103" w:type="dxa"/>
            <w:tcBorders>
              <w:top w:val="single" w:sz="6" w:space="0" w:color="auto"/>
              <w:left w:val="single" w:sz="6" w:space="0" w:color="auto"/>
              <w:bottom w:val="single" w:sz="6" w:space="0" w:color="auto"/>
              <w:right w:val="single" w:sz="6" w:space="0" w:color="auto"/>
            </w:tcBorders>
          </w:tcPr>
          <w:p w14:paraId="28972D8A"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8B" w14:textId="77777777" w:rsidR="00B10D84" w:rsidRPr="00057568" w:rsidRDefault="00B10D84" w:rsidP="00B10D84"/>
        </w:tc>
        <w:tc>
          <w:tcPr>
            <w:tcW w:w="1440" w:type="dxa"/>
            <w:tcBorders>
              <w:top w:val="single" w:sz="6" w:space="0" w:color="auto"/>
              <w:left w:val="single" w:sz="6" w:space="0" w:color="auto"/>
              <w:bottom w:val="single" w:sz="6" w:space="0" w:color="auto"/>
              <w:right w:val="single" w:sz="6" w:space="0" w:color="auto"/>
            </w:tcBorders>
          </w:tcPr>
          <w:p w14:paraId="28972D8C" w14:textId="77777777" w:rsidR="00B10D84" w:rsidRDefault="00B10D84" w:rsidP="00B10D84"/>
        </w:tc>
      </w:tr>
    </w:tbl>
    <w:p w14:paraId="28972D8E" w14:textId="77777777" w:rsidR="00B10D84" w:rsidRDefault="00B10D84" w:rsidP="00B10D84">
      <w:pPr>
        <w:pStyle w:val="Maintext"/>
      </w:pPr>
    </w:p>
    <w:p w14:paraId="1D22B485" w14:textId="77777777" w:rsidR="00FF09E8" w:rsidRDefault="00B10D84" w:rsidP="00B10D84">
      <w:pPr>
        <w:pStyle w:val="Maintext"/>
      </w:pPr>
      <w:r w:rsidRPr="00F42D8D">
        <w:t>If an investment body has a large number of corrected records to report to the ATO and cannot report them on</w:t>
      </w:r>
      <w:r>
        <w:t>line</w:t>
      </w:r>
      <w:r w:rsidRPr="00F42D8D">
        <w:t xml:space="preserve">, then they should contact the ATO </w:t>
      </w:r>
      <w:r w:rsidRPr="00974142">
        <w:t xml:space="preserve">at </w:t>
      </w:r>
      <w:hyperlink r:id="rId49" w:history="1">
        <w:r w:rsidRPr="00732FE3">
          <w:rPr>
            <w:rStyle w:val="Hyperlink"/>
            <w:color w:val="auto"/>
            <w:u w:val="none"/>
          </w:rPr>
          <w:t>ato-dmi@ato.gov.au</w:t>
        </w:r>
      </w:hyperlink>
      <w:r w:rsidRPr="00F42D8D">
        <w:t xml:space="preserve"> or phone</w:t>
      </w:r>
    </w:p>
    <w:p w14:paraId="28972D8F" w14:textId="7BEB6D1A" w:rsidR="00B10D84" w:rsidRDefault="00B10D84" w:rsidP="00B10D84">
      <w:pPr>
        <w:pStyle w:val="Maintext"/>
        <w:rPr>
          <w:b/>
        </w:rPr>
      </w:pPr>
      <w:r w:rsidRPr="00F42D8D">
        <w:rPr>
          <w:b/>
        </w:rPr>
        <w:t>1800 072 681</w:t>
      </w:r>
      <w:r w:rsidRPr="00F42D8D">
        <w:t xml:space="preserve"> (free call) for advice on how to supply this information.</w:t>
      </w:r>
      <w:r>
        <w:t xml:space="preserve"> </w:t>
      </w:r>
    </w:p>
    <w:p w14:paraId="28972D90" w14:textId="77777777" w:rsidR="00B10D84" w:rsidRDefault="00B10D84" w:rsidP="00B10D84">
      <w:pPr>
        <w:pStyle w:val="Maintext"/>
        <w:rPr>
          <w:b/>
        </w:rPr>
      </w:pPr>
    </w:p>
    <w:p w14:paraId="28972D91" w14:textId="77777777" w:rsidR="00B10D84" w:rsidRDefault="00B10D84" w:rsidP="00B10D84">
      <w:pPr>
        <w:pStyle w:val="Maintext"/>
      </w:pPr>
      <w:r>
        <w:rPr>
          <w:rFonts w:cs="Arial"/>
          <w:szCs w:val="22"/>
        </w:rPr>
        <w:t xml:space="preserve">If there is less than 20 investments or withholding events to report, the </w:t>
      </w:r>
      <w:r w:rsidRPr="002B55AF">
        <w:rPr>
          <w:rFonts w:cs="Arial"/>
          <w:i/>
          <w:szCs w:val="22"/>
        </w:rPr>
        <w:t>Annual investment income report</w:t>
      </w:r>
      <w:r>
        <w:rPr>
          <w:rFonts w:cs="Arial"/>
          <w:szCs w:val="22"/>
        </w:rPr>
        <w:t xml:space="preserve"> paper form may be used to report original, replacement, nil or corrected AIIR records.</w:t>
      </w:r>
    </w:p>
    <w:p w14:paraId="28972D92" w14:textId="77777777" w:rsidR="00B10D84" w:rsidRDefault="00B10D84" w:rsidP="00B10D84">
      <w:pPr>
        <w:pStyle w:val="Maintext"/>
      </w:pPr>
    </w:p>
    <w:p w14:paraId="28972D93" w14:textId="77777777" w:rsidR="00B10D84" w:rsidRDefault="00B10D84" w:rsidP="008B0B6F">
      <w:pPr>
        <w:pStyle w:val="Head1"/>
      </w:pPr>
      <w:r>
        <w:br w:type="page"/>
      </w:r>
      <w:bookmarkStart w:id="823" w:name="_Toc256583161"/>
      <w:bookmarkStart w:id="824" w:name="_Toc280178908"/>
      <w:bookmarkStart w:id="825" w:name="_Toc329346821"/>
      <w:bookmarkStart w:id="826" w:name="_Toc351096838"/>
      <w:bookmarkStart w:id="827" w:name="NilReturn"/>
      <w:bookmarkStart w:id="828" w:name="_Toc402165675"/>
      <w:bookmarkStart w:id="829" w:name="_Toc418579569"/>
      <w:r>
        <w:lastRenderedPageBreak/>
        <w:t xml:space="preserve">10 </w:t>
      </w:r>
      <w:bookmarkStart w:id="830" w:name="SFCNAend"/>
      <w:r>
        <w:t>Sending files containing nil AIIR</w:t>
      </w:r>
      <w:bookmarkEnd w:id="823"/>
      <w:bookmarkEnd w:id="824"/>
      <w:bookmarkEnd w:id="825"/>
      <w:bookmarkEnd w:id="826"/>
      <w:bookmarkEnd w:id="827"/>
      <w:bookmarkEnd w:id="828"/>
      <w:bookmarkEnd w:id="829"/>
      <w:bookmarkEnd w:id="830"/>
    </w:p>
    <w:p w14:paraId="28972D94" w14:textId="775C7314" w:rsidR="00B10D84" w:rsidRDefault="00B10D84" w:rsidP="008B0B6F">
      <w:pPr>
        <w:pStyle w:val="Head2"/>
      </w:pPr>
      <w:bookmarkStart w:id="831" w:name="_Toc280178910"/>
      <w:bookmarkStart w:id="832" w:name="_Toc329346822"/>
      <w:bookmarkStart w:id="833" w:name="_Toc351096839"/>
      <w:bookmarkStart w:id="834" w:name="_Toc402165676"/>
      <w:bookmarkStart w:id="835" w:name="_Toc418579570"/>
      <w:r>
        <w:t xml:space="preserve">Lodging nil returns via </w:t>
      </w:r>
      <w:bookmarkEnd w:id="831"/>
      <w:bookmarkEnd w:id="832"/>
      <w:bookmarkEnd w:id="833"/>
      <w:bookmarkEnd w:id="834"/>
      <w:r w:rsidR="00060C79">
        <w:t xml:space="preserve">the </w:t>
      </w:r>
      <w:r w:rsidR="00F6434E">
        <w:t>Business Portal</w:t>
      </w:r>
      <w:bookmarkEnd w:id="835"/>
    </w:p>
    <w:p w14:paraId="28972D95" w14:textId="12B938A0" w:rsidR="00B10D84" w:rsidRDefault="00B10D84" w:rsidP="00B10D84">
      <w:pPr>
        <w:pStyle w:val="Maintext"/>
      </w:pPr>
      <w:r>
        <w:t xml:space="preserve">NIL return files, that is files that contain one or more NIL returns only, will be accepted by </w:t>
      </w:r>
      <w:r w:rsidR="00060C79">
        <w:t xml:space="preserve">the </w:t>
      </w:r>
      <w:r w:rsidR="00F6434E">
        <w:t>Portal</w:t>
      </w:r>
      <w:r>
        <w:t xml:space="preserve"> if the </w:t>
      </w:r>
      <w:r w:rsidRPr="00F13E25">
        <w:rPr>
          <w:i/>
        </w:rPr>
        <w:t>Type of report</w:t>
      </w:r>
      <w:r w:rsidR="00060C79">
        <w:rPr>
          <w:i/>
        </w:rPr>
        <w:t xml:space="preserve"> field </w:t>
      </w:r>
      <w:r w:rsidR="00060C79" w:rsidRPr="00060C79">
        <w:t>(7.7)</w:t>
      </w:r>
      <w:r>
        <w:t xml:space="preserve"> in </w:t>
      </w:r>
      <w:r w:rsidRPr="00F13E25">
        <w:rPr>
          <w:i/>
        </w:rPr>
        <w:t>Supplier data record 1</w:t>
      </w:r>
      <w:r>
        <w:t xml:space="preserve"> is set to </w:t>
      </w:r>
      <w:r w:rsidRPr="00F13E25">
        <w:rPr>
          <w:b/>
        </w:rPr>
        <w:t>N</w:t>
      </w:r>
      <w:r>
        <w:t xml:space="preserve">. This will indicate that the file correctly contains no </w:t>
      </w:r>
      <w:r w:rsidRPr="00F13E25">
        <w:rPr>
          <w:i/>
        </w:rPr>
        <w:t>Investment account data records</w:t>
      </w:r>
      <w:r>
        <w:t xml:space="preserve"> (DACCOUNT), </w:t>
      </w:r>
      <w:r w:rsidRPr="00F13E25">
        <w:rPr>
          <w:i/>
        </w:rPr>
        <w:t>Farm Management Deposit account data records</w:t>
      </w:r>
      <w:r>
        <w:t xml:space="preserve"> (DFMDACCT) or </w:t>
      </w:r>
      <w:r w:rsidRPr="00F13E25">
        <w:rPr>
          <w:i/>
        </w:rPr>
        <w:t>Investor data records</w:t>
      </w:r>
      <w:r>
        <w:t xml:space="preserve"> (DINVESTOR). The file will be accepted as a NIL return file and processed accordingly.</w:t>
      </w:r>
    </w:p>
    <w:p w14:paraId="28972D96" w14:textId="77777777" w:rsidR="00B10D84" w:rsidRDefault="00B10D84" w:rsidP="00B10D84">
      <w:pPr>
        <w:pStyle w:val="Maintext"/>
      </w:pPr>
    </w:p>
    <w:p w14:paraId="28972D97" w14:textId="77777777" w:rsidR="00B10D84" w:rsidRDefault="00B10D84" w:rsidP="00B10D84">
      <w:pPr>
        <w:pStyle w:val="Maintext"/>
      </w:pPr>
      <w:r>
        <w:t xml:space="preserve">In addition, the </w:t>
      </w:r>
      <w:r w:rsidRPr="00C3260E">
        <w:rPr>
          <w:i/>
        </w:rPr>
        <w:t>Report format indicator</w:t>
      </w:r>
      <w:r>
        <w:t xml:space="preserve"> field (7.50) in the last character position in each of the </w:t>
      </w:r>
      <w:r w:rsidRPr="00FB311E">
        <w:rPr>
          <w:i/>
        </w:rPr>
        <w:t>Investment body identity data records</w:t>
      </w:r>
      <w:r>
        <w:t xml:space="preserve"> in the file must be set to </w:t>
      </w:r>
      <w:r w:rsidRPr="00E035F6">
        <w:rPr>
          <w:b/>
        </w:rPr>
        <w:t>N</w:t>
      </w:r>
      <w:r>
        <w:t xml:space="preserve"> to indicate that each report in the file is a NIL return. </w:t>
      </w:r>
    </w:p>
    <w:p w14:paraId="28972D98" w14:textId="77777777" w:rsidR="00B10D84" w:rsidRDefault="00B10D84" w:rsidP="00B10D84">
      <w:pPr>
        <w:pStyle w:val="Maintext"/>
        <w:rPr>
          <w:rFonts w:cs="Arial"/>
          <w:szCs w:val="22"/>
        </w:rPr>
      </w:pPr>
    </w:p>
    <w:p w14:paraId="28972D99" w14:textId="77777777" w:rsidR="00060C79" w:rsidRDefault="00060C79" w:rsidP="00B10D84">
      <w:pPr>
        <w:pStyle w:val="Maintext"/>
        <w:rPr>
          <w:rFonts w:cs="Arial"/>
          <w:szCs w:val="22"/>
        </w:rPr>
      </w:pPr>
      <w:r>
        <w:rPr>
          <w:rFonts w:cs="Arial"/>
          <w:szCs w:val="22"/>
        </w:rPr>
        <w:t xml:space="preserve">Alternatively, Nil returns can be lodged using the new paper form, </w:t>
      </w:r>
      <w:r w:rsidRPr="007825C9">
        <w:rPr>
          <w:rFonts w:cs="Arial"/>
          <w:i/>
          <w:szCs w:val="22"/>
        </w:rPr>
        <w:t>Instructions and paper form for Annual Investment Income Report (AIIR)</w:t>
      </w:r>
      <w:r>
        <w:rPr>
          <w:rFonts w:cs="Arial"/>
          <w:szCs w:val="22"/>
        </w:rPr>
        <w:t xml:space="preserve"> (NAT 74794).</w:t>
      </w:r>
    </w:p>
    <w:p w14:paraId="28972D9A" w14:textId="77777777" w:rsidR="00060C79" w:rsidRPr="003D7E28" w:rsidRDefault="00060C79" w:rsidP="00B10D84">
      <w:pPr>
        <w:pStyle w:val="Maintext"/>
        <w:rPr>
          <w:rFonts w:cs="Arial"/>
          <w:szCs w:val="22"/>
        </w:rPr>
      </w:pPr>
    </w:p>
    <w:p w14:paraId="28972D9B" w14:textId="77777777" w:rsidR="00B10D84" w:rsidRDefault="00B10D84" w:rsidP="00B10D84">
      <w:pPr>
        <w:pStyle w:val="Maintext"/>
        <w:rPr>
          <w:rFonts w:cs="Arial"/>
          <w:szCs w:val="22"/>
        </w:rPr>
      </w:pPr>
      <w:r w:rsidRPr="00C3260E">
        <w:t xml:space="preserve">A </w:t>
      </w:r>
      <w:r>
        <w:t>nil</w:t>
      </w:r>
      <w:r w:rsidRPr="00C3260E">
        <w:t xml:space="preserve"> return AIIR may be included in an Original or Replacement AIIR file that contains at least one standard AIIR containing at least one </w:t>
      </w:r>
      <w:r w:rsidRPr="00C3260E">
        <w:rPr>
          <w:i/>
        </w:rPr>
        <w:t>Investment account data record</w:t>
      </w:r>
      <w:r w:rsidRPr="00C3260E">
        <w:t xml:space="preserve"> and one </w:t>
      </w:r>
      <w:r w:rsidRPr="00C3260E">
        <w:rPr>
          <w:i/>
        </w:rPr>
        <w:t>Investor data record</w:t>
      </w:r>
      <w:r>
        <w:rPr>
          <w:i/>
        </w:rPr>
        <w:t xml:space="preserve"> </w:t>
      </w:r>
      <w:r w:rsidRPr="005858B9">
        <w:t>or one</w:t>
      </w:r>
      <w:r>
        <w:rPr>
          <w:i/>
        </w:rPr>
        <w:t xml:space="preserve"> Farm management deposit account data record</w:t>
      </w:r>
      <w:r>
        <w:t xml:space="preserve"> and one </w:t>
      </w:r>
      <w:r w:rsidRPr="00CA06FF">
        <w:rPr>
          <w:i/>
        </w:rPr>
        <w:t>Investor data record</w:t>
      </w:r>
      <w:r w:rsidRPr="00C3260E">
        <w:t xml:space="preserve">. In this case, the </w:t>
      </w:r>
      <w:r w:rsidRPr="00C3260E">
        <w:rPr>
          <w:i/>
        </w:rPr>
        <w:t>Report format indicator</w:t>
      </w:r>
      <w:r w:rsidRPr="00C3260E">
        <w:t xml:space="preserve"> </w:t>
      </w:r>
      <w:r>
        <w:t xml:space="preserve">field (7.50) </w:t>
      </w:r>
      <w:r w:rsidRPr="00C3260E">
        <w:t xml:space="preserve">in the last character position in the </w:t>
      </w:r>
      <w:r w:rsidRPr="00C3260E">
        <w:rPr>
          <w:i/>
        </w:rPr>
        <w:t>Investment body identity</w:t>
      </w:r>
      <w:r>
        <w:rPr>
          <w:i/>
        </w:rPr>
        <w:t xml:space="preserve"> data</w:t>
      </w:r>
      <w:r w:rsidRPr="00C3260E">
        <w:rPr>
          <w:i/>
        </w:rPr>
        <w:t xml:space="preserve"> record</w:t>
      </w:r>
      <w:r w:rsidRPr="00C3260E">
        <w:t xml:space="preserve"> in the NIL return must be set to </w:t>
      </w:r>
      <w:r w:rsidRPr="00C3260E">
        <w:rPr>
          <w:b/>
        </w:rPr>
        <w:t>N</w:t>
      </w:r>
      <w:r w:rsidRPr="00C3260E">
        <w:t xml:space="preserve"> to indicate that this particular report is a NIL return.</w:t>
      </w:r>
    </w:p>
    <w:p w14:paraId="28972D9C" w14:textId="77777777" w:rsidR="00B10D84" w:rsidRPr="00D83070" w:rsidRDefault="00B10D84" w:rsidP="008B0B6F">
      <w:pPr>
        <w:pStyle w:val="Head1"/>
      </w:pPr>
      <w:bookmarkStart w:id="836" w:name="_Toc256583165"/>
      <w:bookmarkStart w:id="837" w:name="_Toc280178912"/>
      <w:r>
        <w:br w:type="page"/>
      </w:r>
      <w:bookmarkStart w:id="838" w:name="_Toc256583169"/>
      <w:bookmarkStart w:id="839" w:name="_Toc280178916"/>
      <w:bookmarkStart w:id="840" w:name="_Toc329346824"/>
      <w:bookmarkStart w:id="841" w:name="_Toc351096840"/>
      <w:bookmarkStart w:id="842" w:name="Algorithms"/>
      <w:bookmarkStart w:id="843" w:name="_Toc402165677"/>
      <w:bookmarkStart w:id="844" w:name="_Toc418579571"/>
      <w:bookmarkEnd w:id="836"/>
      <w:bookmarkEnd w:id="837"/>
      <w:r>
        <w:lastRenderedPageBreak/>
        <w:t xml:space="preserve">11 </w:t>
      </w:r>
      <w:r w:rsidRPr="00D83070">
        <w:t>Algorithms</w:t>
      </w:r>
      <w:bookmarkEnd w:id="838"/>
      <w:bookmarkEnd w:id="839"/>
      <w:bookmarkEnd w:id="840"/>
      <w:bookmarkEnd w:id="841"/>
      <w:bookmarkEnd w:id="842"/>
      <w:bookmarkEnd w:id="843"/>
      <w:bookmarkEnd w:id="844"/>
    </w:p>
    <w:p w14:paraId="28972D9D" w14:textId="77777777" w:rsidR="00B10D84" w:rsidRDefault="00B10D84" w:rsidP="008B0B6F">
      <w:pPr>
        <w:pStyle w:val="Head2"/>
      </w:pPr>
      <w:bookmarkStart w:id="845" w:name="_Toc256583170"/>
      <w:bookmarkStart w:id="846" w:name="_Toc280178917"/>
      <w:bookmarkStart w:id="847" w:name="_Toc329346825"/>
      <w:bookmarkStart w:id="848" w:name="_Toc351096841"/>
      <w:bookmarkStart w:id="849" w:name="_Toc402165678"/>
      <w:bookmarkStart w:id="850" w:name="_Toc418579572"/>
      <w:r>
        <w:t>TFN algorithm</w:t>
      </w:r>
      <w:bookmarkEnd w:id="845"/>
      <w:bookmarkEnd w:id="846"/>
      <w:bookmarkEnd w:id="847"/>
      <w:bookmarkEnd w:id="848"/>
      <w:bookmarkEnd w:id="849"/>
      <w:bookmarkEnd w:id="850"/>
    </w:p>
    <w:p w14:paraId="28972D9E" w14:textId="77777777" w:rsidR="00B10D84" w:rsidRDefault="00B10D84" w:rsidP="00B10D84">
      <w:pPr>
        <w:pStyle w:val="Maintext"/>
      </w:pPr>
      <w:r>
        <w:t xml:space="preserve">The TFN algorithm is a mathematical formula that tests the validity of numbers quoted as TFNs. </w:t>
      </w:r>
      <w:r w:rsidRPr="003D7E28">
        <w:t xml:space="preserve">Its use in software is recommended as it will minimise TFN errors and may subsequently reduce the need for contact between </w:t>
      </w:r>
      <w:r>
        <w:t>investment bodies and other</w:t>
      </w:r>
      <w:r w:rsidRPr="003D7E28">
        <w:t xml:space="preserve"> organisation</w:t>
      </w:r>
      <w:r>
        <w:t>s</w:t>
      </w:r>
      <w:r w:rsidRPr="003D7E28">
        <w:t xml:space="preserve"> or </w:t>
      </w:r>
      <w:r>
        <w:t>their</w:t>
      </w:r>
      <w:r w:rsidRPr="003D7E28">
        <w:t xml:space="preserve"> clients and the </w:t>
      </w:r>
      <w:r>
        <w:t>ATO</w:t>
      </w:r>
      <w:r w:rsidRPr="003D7E28">
        <w:t>.</w:t>
      </w:r>
    </w:p>
    <w:p w14:paraId="28972D9F" w14:textId="77777777" w:rsidR="00B10D84" w:rsidRDefault="00B10D84" w:rsidP="00B10D84">
      <w:pPr>
        <w:pStyle w:val="Maintext"/>
      </w:pPr>
    </w:p>
    <w:p w14:paraId="28972DA0" w14:textId="77777777" w:rsidR="00B10D84" w:rsidRDefault="00B10D84" w:rsidP="00B10D84">
      <w:pPr>
        <w:pStyle w:val="Maintext"/>
      </w:pPr>
      <w:r>
        <w:t>Use of the TFN algorithm does not negate an investment body’s obligation to lodge a Quarterly TFN report when a new TFN or ABN is quoted in connection with an investment, during a reporting period.</w:t>
      </w:r>
    </w:p>
    <w:p w14:paraId="28972DA1" w14:textId="77777777" w:rsidR="00B10D84" w:rsidRDefault="00B10D84" w:rsidP="00B10D84">
      <w:pPr>
        <w:pStyle w:val="Maintext"/>
      </w:pPr>
    </w:p>
    <w:p w14:paraId="28972DA2" w14:textId="77777777" w:rsidR="00B10D84" w:rsidRDefault="00B10D84" w:rsidP="00B10D84">
      <w:pPr>
        <w:pStyle w:val="Maintext"/>
      </w:pPr>
      <w:r>
        <w:t xml:space="preserve">The ATO will make the algorithm available on request to persons or organisations with a </w:t>
      </w:r>
      <w:proofErr w:type="spellStart"/>
      <w:r>
        <w:t>bonafide</w:t>
      </w:r>
      <w:proofErr w:type="spellEnd"/>
      <w:r>
        <w:t xml:space="preserve"> business need to use it.</w:t>
      </w:r>
    </w:p>
    <w:p w14:paraId="28972DA3" w14:textId="77777777" w:rsidR="00B10D84" w:rsidRDefault="00B10D84" w:rsidP="00B10D84">
      <w:pPr>
        <w:pStyle w:val="Maintext"/>
      </w:pPr>
    </w:p>
    <w:p w14:paraId="28972DA4" w14:textId="77777777" w:rsidR="00B10D84" w:rsidRDefault="00B10D84" w:rsidP="00B10D84">
      <w:pPr>
        <w:pStyle w:val="Maintext"/>
      </w:pPr>
      <w:r>
        <w:t>In order to obtain the TFN algorithm the following information will need to be provided:</w:t>
      </w:r>
    </w:p>
    <w:p w14:paraId="28972DA5" w14:textId="77777777" w:rsidR="00B10D84" w:rsidRDefault="00B10D84" w:rsidP="00BF465D">
      <w:pPr>
        <w:pStyle w:val="Bullet1"/>
        <w:numPr>
          <w:ilvl w:val="0"/>
          <w:numId w:val="2"/>
        </w:numPr>
      </w:pPr>
      <w:r>
        <w:t>name of the organisation or person requesting the algorithm</w:t>
      </w:r>
    </w:p>
    <w:p w14:paraId="28972DA6" w14:textId="77777777" w:rsidR="00B10D84" w:rsidRDefault="00B10D84" w:rsidP="00BF465D">
      <w:pPr>
        <w:pStyle w:val="Bullet1"/>
        <w:numPr>
          <w:ilvl w:val="0"/>
          <w:numId w:val="2"/>
        </w:numPr>
      </w:pPr>
      <w:r>
        <w:t>contact person including phone number</w:t>
      </w:r>
    </w:p>
    <w:p w14:paraId="28972DA7" w14:textId="77777777" w:rsidR="00B10D84" w:rsidRDefault="00B10D84" w:rsidP="00BF465D">
      <w:pPr>
        <w:pStyle w:val="Bullet1"/>
        <w:numPr>
          <w:ilvl w:val="0"/>
          <w:numId w:val="2"/>
        </w:numPr>
      </w:pPr>
      <w:r>
        <w:t>business address, and</w:t>
      </w:r>
    </w:p>
    <w:p w14:paraId="28972DA8" w14:textId="77777777" w:rsidR="00B10D84" w:rsidRDefault="00B10D84" w:rsidP="00BF465D">
      <w:pPr>
        <w:pStyle w:val="Bullet1"/>
        <w:numPr>
          <w:ilvl w:val="0"/>
          <w:numId w:val="2"/>
        </w:numPr>
      </w:pPr>
      <w:r>
        <w:t>explanation of the business need for the algorithm.</w:t>
      </w:r>
    </w:p>
    <w:p w14:paraId="28972DA9" w14:textId="77777777" w:rsidR="00B10D84" w:rsidRDefault="00B10D84" w:rsidP="00B10D84">
      <w:pPr>
        <w:pStyle w:val="Maintext"/>
      </w:pPr>
    </w:p>
    <w:p w14:paraId="28972DAA" w14:textId="77777777" w:rsidR="00B10D84" w:rsidRDefault="00B10D84" w:rsidP="00B10D84">
      <w:pPr>
        <w:pStyle w:val="Maintext"/>
      </w:pPr>
      <w:r>
        <w:t>The above information can be sent in the following ways:</w:t>
      </w:r>
    </w:p>
    <w:p w14:paraId="28972DAB" w14:textId="77777777" w:rsidR="00B10D84" w:rsidRDefault="00B10D84" w:rsidP="00B10D84">
      <w:pPr>
        <w:pStyle w:val="Maintext"/>
      </w:pPr>
    </w:p>
    <w:p w14:paraId="28972DAC" w14:textId="66BE13E9" w:rsidR="00B10D84" w:rsidRDefault="00B10D84" w:rsidP="00BF465D">
      <w:pPr>
        <w:pStyle w:val="Bullet1"/>
        <w:numPr>
          <w:ilvl w:val="0"/>
          <w:numId w:val="2"/>
        </w:numPr>
      </w:pPr>
      <w:r>
        <w:t xml:space="preserve">emailed to </w:t>
      </w:r>
      <w:hyperlink r:id="rId50" w:history="1">
        <w:r w:rsidR="008023BD">
          <w:rPr>
            <w:rStyle w:val="Hyperlink"/>
            <w:noProof w:val="0"/>
            <w:color w:val="auto"/>
            <w:u w:val="none"/>
          </w:rPr>
          <w:t>SIPO</w:t>
        </w:r>
        <w:r w:rsidR="008023BD" w:rsidRPr="002C7BFC">
          <w:rPr>
            <w:rStyle w:val="Hyperlink"/>
            <w:noProof w:val="0"/>
            <w:color w:val="auto"/>
            <w:u w:val="none"/>
          </w:rPr>
          <w:t>@ato.gov.au</w:t>
        </w:r>
      </w:hyperlink>
    </w:p>
    <w:p w14:paraId="28972DAD" w14:textId="77777777" w:rsidR="00B10D84" w:rsidRDefault="00B10D84" w:rsidP="00BF465D">
      <w:pPr>
        <w:pStyle w:val="Bullet1"/>
        <w:numPr>
          <w:ilvl w:val="0"/>
          <w:numId w:val="2"/>
        </w:numPr>
        <w:rPr>
          <w:noProof/>
        </w:rPr>
      </w:pPr>
      <w:r>
        <w:t xml:space="preserve">provided online at </w:t>
      </w:r>
      <w:hyperlink r:id="rId51" w:history="1">
        <w:r w:rsidRPr="00981561">
          <w:rPr>
            <w:rStyle w:val="Hyperlink"/>
            <w:rFonts w:ascii="Arial Bold" w:hAnsi="Arial Bold" w:cs="Arial"/>
            <w:color w:val="auto"/>
            <w:u w:val="none"/>
          </w:rPr>
          <w:t>http://softwaredevelopers.ato.gov.au/TFNalgorithm</w:t>
        </w:r>
      </w:hyperlink>
    </w:p>
    <w:p w14:paraId="28972DAE" w14:textId="77777777" w:rsidR="00B10D84" w:rsidRDefault="00B10D84" w:rsidP="00B10D84">
      <w:pPr>
        <w:pStyle w:val="Maintext"/>
      </w:pPr>
    </w:p>
    <w:p w14:paraId="28972DAF" w14:textId="18217E57" w:rsidR="00B10D84" w:rsidRDefault="00B10D84" w:rsidP="00B10D84">
      <w:pPr>
        <w:pStyle w:val="Maintext"/>
      </w:pPr>
      <w:r>
        <w:t xml:space="preserve">To find out more about the TFN algorithm or its use </w:t>
      </w:r>
      <w:r w:rsidRPr="003D7E28">
        <w:t xml:space="preserve">contact the Software Industry </w:t>
      </w:r>
      <w:r w:rsidR="008023BD">
        <w:t>Partnership Office</w:t>
      </w:r>
      <w:r w:rsidRPr="003D7E28">
        <w:t xml:space="preserve"> </w:t>
      </w:r>
      <w:r>
        <w:t>(SI</w:t>
      </w:r>
      <w:r w:rsidR="008023BD">
        <w:t>PO</w:t>
      </w:r>
      <w:r>
        <w:t xml:space="preserve">) </w:t>
      </w:r>
      <w:r w:rsidRPr="003D7E28">
        <w:t xml:space="preserve">on </w:t>
      </w:r>
      <w:r w:rsidRPr="003D7E28">
        <w:rPr>
          <w:b/>
        </w:rPr>
        <w:t>1300 139 052</w:t>
      </w:r>
      <w:r w:rsidRPr="003D7E28">
        <w:t xml:space="preserve"> (toll free) or by email </w:t>
      </w:r>
      <w:hyperlink r:id="rId52" w:history="1">
        <w:r w:rsidR="008023BD">
          <w:rPr>
            <w:rStyle w:val="Hyperlink"/>
            <w:noProof w:val="0"/>
            <w:color w:val="auto"/>
            <w:u w:val="none"/>
          </w:rPr>
          <w:t>SIPO</w:t>
        </w:r>
        <w:r w:rsidR="008023BD" w:rsidRPr="003D7E28">
          <w:rPr>
            <w:rStyle w:val="Hyperlink"/>
            <w:noProof w:val="0"/>
            <w:color w:val="auto"/>
            <w:u w:val="none"/>
          </w:rPr>
          <w:t>@ato.gov.au</w:t>
        </w:r>
      </w:hyperlink>
      <w:r>
        <w:t>.</w:t>
      </w:r>
    </w:p>
    <w:p w14:paraId="28972DB0" w14:textId="77777777" w:rsidR="00B10D84" w:rsidRDefault="00B10D84" w:rsidP="008B0B6F">
      <w:pPr>
        <w:pStyle w:val="Head2"/>
      </w:pPr>
      <w:r>
        <w:br w:type="page"/>
      </w:r>
      <w:bookmarkStart w:id="851" w:name="_Toc256583171"/>
      <w:bookmarkStart w:id="852" w:name="_Toc280178918"/>
      <w:bookmarkStart w:id="853" w:name="_Toc329346826"/>
      <w:bookmarkStart w:id="854" w:name="_Toc351096842"/>
      <w:bookmarkStart w:id="855" w:name="_Toc402165679"/>
      <w:bookmarkStart w:id="856" w:name="_Toc418579573"/>
      <w:r>
        <w:lastRenderedPageBreak/>
        <w:t>ABN algorithm</w:t>
      </w:r>
      <w:bookmarkEnd w:id="851"/>
      <w:bookmarkEnd w:id="852"/>
      <w:bookmarkEnd w:id="853"/>
      <w:bookmarkEnd w:id="854"/>
      <w:bookmarkEnd w:id="855"/>
      <w:bookmarkEnd w:id="856"/>
      <w:r>
        <w:t xml:space="preserve"> </w:t>
      </w:r>
    </w:p>
    <w:p w14:paraId="28972DB1" w14:textId="77777777" w:rsidR="00B10D84" w:rsidRDefault="00B10D84" w:rsidP="00B10D84">
      <w:pPr>
        <w:pStyle w:val="Maintext"/>
      </w:pPr>
      <w:r>
        <w:t>The ABN algorithm is a mathematical formula that tests the validity of numbers quoted as ABNs. Use of the ABN algorithm is recommended to minimise the number of invalid ABN quotations accepted by the investment body and to decrease the number of contacts required between the ATO, the investors and the investment body in relation to incorrectly quoted ABNs.</w:t>
      </w:r>
    </w:p>
    <w:p w14:paraId="28972DB2" w14:textId="77777777" w:rsidR="00B10D84" w:rsidRDefault="00B10D84" w:rsidP="00B10D84">
      <w:pPr>
        <w:pStyle w:val="Maintext"/>
      </w:pPr>
    </w:p>
    <w:p w14:paraId="28972DB3" w14:textId="745C27B4" w:rsidR="00B10D84" w:rsidRDefault="00B10D84" w:rsidP="00B10D84">
      <w:pPr>
        <w:pStyle w:val="Maintext"/>
      </w:pPr>
      <w:r>
        <w:t xml:space="preserve">The ABN algorithm is available from </w:t>
      </w:r>
      <w:hyperlink r:id="rId53" w:history="1">
        <w:r w:rsidR="00123BEF" w:rsidRPr="00123BEF">
          <w:rPr>
            <w:rStyle w:val="Hyperlink"/>
            <w:rFonts w:cs="Arial"/>
            <w:color w:val="auto"/>
            <w:u w:val="none"/>
          </w:rPr>
          <w:t>http://softwaredevelopers.ato.gov.au/ABNformat</w:t>
        </w:r>
      </w:hyperlink>
      <w:r w:rsidRPr="00123BEF">
        <w:t>.</w:t>
      </w:r>
      <w:r w:rsidRPr="00123BEF" w:rsidDel="002F1EAF">
        <w:t xml:space="preserve"> </w:t>
      </w:r>
    </w:p>
    <w:p w14:paraId="28972DB4" w14:textId="77777777" w:rsidR="00B10D84" w:rsidRPr="003D7E28" w:rsidRDefault="00B10D84" w:rsidP="00B10D84">
      <w:pPr>
        <w:pStyle w:val="Head2"/>
      </w:pPr>
      <w:bookmarkStart w:id="857" w:name="_Toc159377604"/>
      <w:bookmarkStart w:id="858" w:name="_Toc208819597"/>
      <w:bookmarkStart w:id="859" w:name="_Toc256583172"/>
      <w:bookmarkStart w:id="860" w:name="_Toc280178919"/>
      <w:bookmarkStart w:id="861" w:name="_Toc329346827"/>
      <w:bookmarkStart w:id="862" w:name="_Toc351096843"/>
      <w:bookmarkStart w:id="863" w:name="_Toc402165680"/>
      <w:bookmarkStart w:id="864" w:name="_Toc410377483"/>
      <w:bookmarkStart w:id="865" w:name="_Toc418579574"/>
      <w:r w:rsidRPr="003D7E28">
        <w:t>WPN algorithm</w:t>
      </w:r>
      <w:bookmarkEnd w:id="857"/>
      <w:bookmarkEnd w:id="858"/>
      <w:bookmarkEnd w:id="859"/>
      <w:bookmarkEnd w:id="860"/>
      <w:bookmarkEnd w:id="861"/>
      <w:bookmarkEnd w:id="862"/>
      <w:bookmarkEnd w:id="863"/>
      <w:bookmarkEnd w:id="864"/>
      <w:bookmarkEnd w:id="865"/>
    </w:p>
    <w:p w14:paraId="28972DB5" w14:textId="77777777" w:rsidR="00B10D84" w:rsidRDefault="00B10D84" w:rsidP="00B10D84">
      <w:pPr>
        <w:pStyle w:val="Maintext"/>
      </w:pPr>
      <w:r w:rsidRPr="003D7E28">
        <w:t>The WPN is a</w:t>
      </w:r>
      <w:r>
        <w:t>n eight or nine</w:t>
      </w:r>
      <w:r w:rsidRPr="003D7E28">
        <w:t xml:space="preserve"> digit number preceded by two</w:t>
      </w:r>
      <w:r>
        <w:t xml:space="preserve"> or three</w:t>
      </w:r>
      <w:r w:rsidRPr="003D7E28">
        <w:t xml:space="preserve"> leading zeros. To </w:t>
      </w:r>
      <w:r>
        <w:t>validate a WPN</w:t>
      </w:r>
      <w:r w:rsidRPr="003D7E28">
        <w:t>, ignore the two</w:t>
      </w:r>
      <w:r>
        <w:t xml:space="preserve"> or three</w:t>
      </w:r>
      <w:r w:rsidRPr="003D7E28">
        <w:t xml:space="preserve"> leading zeros and apply the</w:t>
      </w:r>
      <w:r>
        <w:t xml:space="preserve"> 8 or</w:t>
      </w:r>
      <w:r w:rsidRPr="003D7E28">
        <w:t xml:space="preserve"> 9 digit TFN algorithm</w:t>
      </w:r>
      <w:r>
        <w:t>.</w:t>
      </w:r>
    </w:p>
    <w:p w14:paraId="28972DB6" w14:textId="77777777" w:rsidR="00B10D84" w:rsidRDefault="00B10D84" w:rsidP="00B10D84">
      <w:pPr>
        <w:pStyle w:val="Maintext"/>
      </w:pPr>
    </w:p>
    <w:p w14:paraId="28972DB7" w14:textId="77777777" w:rsidR="00B10D84" w:rsidRDefault="00B10D84" w:rsidP="00060C79">
      <w:pPr>
        <w:pStyle w:val="Maintext"/>
        <w:pBdr>
          <w:top w:val="single" w:sz="12" w:space="1" w:color="FFCC00"/>
          <w:left w:val="single" w:sz="12" w:space="4" w:color="FFCC00"/>
          <w:bottom w:val="single" w:sz="12" w:space="0" w:color="FFCC00"/>
          <w:right w:val="single" w:sz="12" w:space="4" w:color="FFCC00"/>
        </w:pBdr>
      </w:pPr>
      <w:r>
        <w:rPr>
          <w:rFonts w:cs="Arial"/>
          <w:noProof/>
          <w:szCs w:val="22"/>
        </w:rPr>
        <w:drawing>
          <wp:inline distT="0" distB="0" distL="0" distR="0" wp14:anchorId="28973162" wp14:editId="28973163">
            <wp:extent cx="171450" cy="171450"/>
            <wp:effectExtent l="0" t="0" r="0" b="0"/>
            <wp:docPr id="3" name="Picture 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A WPN is only to be used as an identifier by a supplier or a reporter that does not have an ABN. A WPN is not to be quoted by an investor, instead of a TFN or an ABN, in connection with a ITAA 1936 Part VA investment. </w:t>
      </w:r>
    </w:p>
    <w:p w14:paraId="28972DB8" w14:textId="77777777" w:rsidR="00B10D84" w:rsidRDefault="00B10D84" w:rsidP="00B10D84">
      <w:pPr>
        <w:pStyle w:val="Maintext"/>
      </w:pPr>
    </w:p>
    <w:p w14:paraId="28972DB9" w14:textId="77777777" w:rsidR="00B10D84" w:rsidRDefault="00B10D84" w:rsidP="008B0B6F">
      <w:pPr>
        <w:pStyle w:val="Head1"/>
      </w:pPr>
      <w:r>
        <w:br w:type="page"/>
      </w:r>
      <w:bookmarkStart w:id="866" w:name="_Toc256583173"/>
      <w:bookmarkStart w:id="867" w:name="_Toc280178920"/>
      <w:bookmarkStart w:id="868" w:name="_Toc329346828"/>
      <w:bookmarkStart w:id="869" w:name="_Toc351096844"/>
      <w:bookmarkStart w:id="870" w:name="_Toc402165681"/>
      <w:bookmarkStart w:id="871" w:name="_Toc418579575"/>
      <w:r>
        <w:lastRenderedPageBreak/>
        <w:t>12 Checklist</w:t>
      </w:r>
      <w:bookmarkEnd w:id="866"/>
      <w:bookmarkEnd w:id="867"/>
      <w:bookmarkEnd w:id="868"/>
      <w:bookmarkEnd w:id="869"/>
      <w:bookmarkEnd w:id="870"/>
      <w:bookmarkEnd w:id="871"/>
    </w:p>
    <w:p w14:paraId="28972DBA" w14:textId="77777777" w:rsidR="00B10D84" w:rsidRDefault="00B10D84" w:rsidP="00B10D84">
      <w:pPr>
        <w:pStyle w:val="Maintext"/>
      </w:pPr>
      <w:r>
        <w:t>Use the following checklist to ensure important steps in the preparation of the AIIR data file have been followed:</w:t>
      </w:r>
    </w:p>
    <w:p w14:paraId="28972DBB" w14:textId="77777777" w:rsidR="00B10D84" w:rsidRDefault="00B10D84" w:rsidP="00B10D84">
      <w:pPr>
        <w:pStyle w:val="Maintext"/>
      </w:pPr>
    </w:p>
    <w:p w14:paraId="28972DBC" w14:textId="77777777" w:rsidR="00B10D84" w:rsidRDefault="00B10D84" w:rsidP="00BF465D">
      <w:pPr>
        <w:pStyle w:val="Maintext"/>
        <w:numPr>
          <w:ilvl w:val="0"/>
          <w:numId w:val="10"/>
        </w:numPr>
        <w:rPr>
          <w:rFonts w:cs="Arial"/>
        </w:rPr>
      </w:pPr>
      <w:r>
        <w:rPr>
          <w:rFonts w:cs="Arial"/>
        </w:rPr>
        <w:t>All data records must be 850 characters in length.</w:t>
      </w:r>
    </w:p>
    <w:p w14:paraId="28972DBD" w14:textId="77777777" w:rsidR="00B10D84" w:rsidRDefault="00B10D84" w:rsidP="00B10D84">
      <w:pPr>
        <w:pStyle w:val="Maintext"/>
        <w:rPr>
          <w:rFonts w:cs="Arial"/>
        </w:rPr>
      </w:pPr>
    </w:p>
    <w:p w14:paraId="28972DBE" w14:textId="77777777" w:rsidR="00B10D84" w:rsidRDefault="00B10D84" w:rsidP="00B10D84">
      <w:pPr>
        <w:pStyle w:val="Maintext"/>
        <w:rPr>
          <w:rFonts w:cs="Arial"/>
        </w:rPr>
      </w:pPr>
      <w:r>
        <w:rPr>
          <w:szCs w:val="22"/>
        </w:rPr>
        <w:sym w:font="Wingdings 2" w:char="F0A3"/>
      </w:r>
      <w:r>
        <w:rPr>
          <w:szCs w:val="22"/>
        </w:rPr>
        <w:tab/>
        <w:t>All mandatory fields must be completed</w:t>
      </w:r>
    </w:p>
    <w:p w14:paraId="28972DBF" w14:textId="77777777" w:rsidR="00B10D84" w:rsidRDefault="00B10D84" w:rsidP="00B10D84">
      <w:pPr>
        <w:pStyle w:val="Maintext"/>
      </w:pPr>
    </w:p>
    <w:p w14:paraId="28972DC0" w14:textId="77777777" w:rsidR="00B10D84" w:rsidRDefault="00B10D84" w:rsidP="00B10D84">
      <w:pPr>
        <w:pStyle w:val="Maintext"/>
        <w:rPr>
          <w:rFonts w:cs="Arial"/>
        </w:rPr>
      </w:pPr>
      <w:r>
        <w:rPr>
          <w:szCs w:val="22"/>
        </w:rPr>
        <w:sym w:font="Wingdings 2" w:char="F0A3"/>
      </w:r>
      <w:r>
        <w:rPr>
          <w:rFonts w:cs="Arial"/>
        </w:rPr>
        <w:tab/>
        <w:t>The AIIR must be the only information in the file.</w:t>
      </w:r>
    </w:p>
    <w:p w14:paraId="28972DC1" w14:textId="77777777" w:rsidR="00B10D84" w:rsidRDefault="00B10D84" w:rsidP="00B10D84">
      <w:pPr>
        <w:pStyle w:val="Maintext"/>
      </w:pPr>
    </w:p>
    <w:p w14:paraId="28972DC2" w14:textId="77777777" w:rsidR="00B10D84" w:rsidRPr="00B16469" w:rsidRDefault="00B10D84" w:rsidP="00B10D84">
      <w:pPr>
        <w:pStyle w:val="Maintext"/>
        <w:ind w:left="720" w:hanging="720"/>
        <w:rPr>
          <w:rFonts w:cs="Arial"/>
        </w:rPr>
      </w:pPr>
      <w:r>
        <w:rPr>
          <w:szCs w:val="22"/>
        </w:rPr>
        <w:sym w:font="Wingdings 2" w:char="F0A3"/>
      </w:r>
      <w:r>
        <w:rPr>
          <w:rFonts w:cs="Arial"/>
        </w:rPr>
        <w:tab/>
        <w:t xml:space="preserve">An AIIR must not be split across two or more sub-files unless each </w:t>
      </w:r>
      <w:r>
        <w:t xml:space="preserve">contains its own set of </w:t>
      </w:r>
      <w:r w:rsidRPr="00B16469">
        <w:rPr>
          <w:i/>
        </w:rPr>
        <w:t>Supplier, Investment body, Software and File total</w:t>
      </w:r>
      <w:r>
        <w:t xml:space="preserve"> records</w:t>
      </w:r>
      <w:r>
        <w:rPr>
          <w:rFonts w:cs="Arial"/>
        </w:rPr>
        <w:t>.</w:t>
      </w:r>
    </w:p>
    <w:p w14:paraId="28972DC3" w14:textId="77777777" w:rsidR="00B10D84" w:rsidRDefault="00B10D84" w:rsidP="00B10D84">
      <w:pPr>
        <w:pStyle w:val="Maintext"/>
      </w:pPr>
    </w:p>
    <w:p w14:paraId="28972DC4" w14:textId="77777777" w:rsidR="00B10D84" w:rsidRDefault="00B10D84" w:rsidP="00BF465D">
      <w:pPr>
        <w:pStyle w:val="Maintext"/>
        <w:numPr>
          <w:ilvl w:val="0"/>
          <w:numId w:val="10"/>
        </w:numPr>
        <w:rPr>
          <w:rFonts w:cs="Arial"/>
        </w:rPr>
      </w:pPr>
      <w:r>
        <w:rPr>
          <w:rFonts w:cs="Arial"/>
        </w:rPr>
        <w:t>The data in the file must not be compressed</w:t>
      </w:r>
    </w:p>
    <w:p w14:paraId="28972DC5" w14:textId="77777777" w:rsidR="00B10D84" w:rsidRDefault="00B10D84" w:rsidP="00B10D84">
      <w:pPr>
        <w:pStyle w:val="Maintext"/>
        <w:rPr>
          <w:rFonts w:cs="Arial"/>
        </w:rPr>
      </w:pPr>
    </w:p>
    <w:p w14:paraId="28972DC6" w14:textId="02DCB7F4" w:rsidR="00B10D84" w:rsidRDefault="00B10D84" w:rsidP="00BF465D">
      <w:pPr>
        <w:pStyle w:val="Maintext"/>
        <w:numPr>
          <w:ilvl w:val="0"/>
          <w:numId w:val="10"/>
        </w:numPr>
        <w:rPr>
          <w:rFonts w:cs="Arial"/>
        </w:rPr>
      </w:pPr>
      <w:r>
        <w:rPr>
          <w:rFonts w:cs="Arial"/>
        </w:rPr>
        <w:t xml:space="preserve">The </w:t>
      </w:r>
      <w:r w:rsidRPr="00F573C9">
        <w:rPr>
          <w:rFonts w:cs="Arial"/>
          <w:i/>
        </w:rPr>
        <w:t>Annual investment income report – Supplier</w:t>
      </w:r>
      <w:r w:rsidR="005C3A7B">
        <w:rPr>
          <w:rFonts w:cs="Arial"/>
          <w:i/>
        </w:rPr>
        <w:t xml:space="preserve"> lodgment</w:t>
      </w:r>
      <w:r w:rsidRPr="00F573C9">
        <w:rPr>
          <w:rFonts w:cs="Arial"/>
          <w:i/>
        </w:rPr>
        <w:t xml:space="preserve"> declaration</w:t>
      </w:r>
      <w:r>
        <w:rPr>
          <w:rFonts w:cs="Arial"/>
        </w:rPr>
        <w:t xml:space="preserve"> form has been completed if a supplier is lodging the AIIR on behalf of the investment body.</w:t>
      </w:r>
    </w:p>
    <w:p w14:paraId="28972DC7" w14:textId="77777777" w:rsidR="00B10D84" w:rsidRDefault="00B10D84" w:rsidP="00B10D84">
      <w:pPr>
        <w:pStyle w:val="Maintext"/>
      </w:pPr>
    </w:p>
    <w:p w14:paraId="28972DD0" w14:textId="77777777" w:rsidR="00B10D84" w:rsidRDefault="00B10D84" w:rsidP="00B10D84">
      <w:pPr>
        <w:pStyle w:val="Maintext"/>
      </w:pPr>
      <w:r>
        <w:rPr>
          <w:szCs w:val="22"/>
        </w:rPr>
        <w:sym w:font="Wingdings 2" w:char="F0A3"/>
      </w:r>
      <w:r>
        <w:rPr>
          <w:rFonts w:cs="Arial"/>
        </w:rPr>
        <w:tab/>
        <w:t>The file name</w:t>
      </w:r>
      <w:r>
        <w:t xml:space="preserve"> must be:</w:t>
      </w:r>
    </w:p>
    <w:p w14:paraId="7EEBE44B" w14:textId="7422D5F0" w:rsidR="008023BD" w:rsidRDefault="008023BD" w:rsidP="00B10D84">
      <w:pPr>
        <w:pStyle w:val="Maintext"/>
      </w:pPr>
      <w:r>
        <w:tab/>
      </w:r>
      <w:r w:rsidRPr="00281B8F">
        <w:rPr>
          <w:rStyle w:val="MaintextCharChar"/>
        </w:rPr>
        <w:t xml:space="preserve">DIVINTEX </w:t>
      </w:r>
      <w:r w:rsidRPr="00CF0748">
        <w:rPr>
          <w:szCs w:val="22"/>
        </w:rPr>
        <w:t>or if multiple files are sent</w:t>
      </w:r>
      <w:r w:rsidRPr="00281B8F">
        <w:rPr>
          <w:rStyle w:val="MaintextCharChar"/>
        </w:rPr>
        <w:t xml:space="preserve">, </w:t>
      </w:r>
      <w:proofErr w:type="spellStart"/>
      <w:r w:rsidRPr="00281B8F">
        <w:rPr>
          <w:rStyle w:val="MaintextCharChar"/>
        </w:rPr>
        <w:t>DIVINTEX.Ann</w:t>
      </w:r>
      <w:proofErr w:type="spellEnd"/>
      <w:r>
        <w:t xml:space="preserve"> </w:t>
      </w:r>
    </w:p>
    <w:p w14:paraId="28972DDB" w14:textId="3F09D542" w:rsidR="00B10D84" w:rsidRPr="00CC529F" w:rsidRDefault="00B10D84" w:rsidP="008B0B6F">
      <w:pPr>
        <w:pStyle w:val="Head1"/>
      </w:pPr>
      <w:r w:rsidRPr="008023BD">
        <w:rPr>
          <w:caps w:val="0"/>
          <w:kern w:val="0"/>
          <w:sz w:val="22"/>
          <w:szCs w:val="24"/>
        </w:rPr>
        <w:br w:type="page"/>
      </w:r>
      <w:bookmarkStart w:id="872" w:name="_Toc256583174"/>
      <w:bookmarkStart w:id="873" w:name="_Toc280178921"/>
      <w:bookmarkStart w:id="874" w:name="_Toc329346829"/>
      <w:bookmarkStart w:id="875" w:name="_Toc351096845"/>
      <w:bookmarkStart w:id="876" w:name="_Toc402165682"/>
      <w:bookmarkStart w:id="877" w:name="_Toc418579576"/>
      <w:r>
        <w:lastRenderedPageBreak/>
        <w:t xml:space="preserve">13 </w:t>
      </w:r>
      <w:r w:rsidRPr="00CC529F">
        <w:t>Corrected TFN and ABN return files</w:t>
      </w:r>
      <w:bookmarkEnd w:id="872"/>
      <w:bookmarkEnd w:id="873"/>
      <w:bookmarkEnd w:id="874"/>
      <w:bookmarkEnd w:id="875"/>
      <w:bookmarkEnd w:id="876"/>
      <w:bookmarkEnd w:id="877"/>
    </w:p>
    <w:p w14:paraId="28972DDC" w14:textId="0E6C11CA" w:rsidR="00B10D84" w:rsidRDefault="00B10D84" w:rsidP="008B0B6F">
      <w:pPr>
        <w:pStyle w:val="Head2"/>
      </w:pPr>
      <w:bookmarkStart w:id="878" w:name="_Toc418579577"/>
      <w:bookmarkStart w:id="879" w:name="_Toc256583175"/>
      <w:bookmarkStart w:id="880" w:name="_Toc280178922"/>
      <w:bookmarkStart w:id="881" w:name="_Toc329346830"/>
      <w:bookmarkStart w:id="882" w:name="_Toc351096846"/>
      <w:bookmarkStart w:id="883" w:name="_Toc402165683"/>
      <w:r>
        <w:t>Return files</w:t>
      </w:r>
      <w:bookmarkEnd w:id="878"/>
      <w:r>
        <w:t xml:space="preserve"> </w:t>
      </w:r>
      <w:bookmarkEnd w:id="879"/>
      <w:bookmarkEnd w:id="880"/>
      <w:bookmarkEnd w:id="881"/>
      <w:bookmarkEnd w:id="882"/>
      <w:bookmarkEnd w:id="883"/>
    </w:p>
    <w:p w14:paraId="28972DDD" w14:textId="7608EC6B" w:rsidR="00B10D84" w:rsidRDefault="00B10D84" w:rsidP="00B10D84">
      <w:pPr>
        <w:pStyle w:val="Maintext"/>
      </w:pPr>
      <w:r>
        <w:t xml:space="preserve">Suppliers who indicate that they want to receive corrected TFN and ABN information by entering </w:t>
      </w:r>
      <w:r w:rsidR="00913ADF">
        <w:rPr>
          <w:b/>
        </w:rPr>
        <w:t xml:space="preserve">P </w:t>
      </w:r>
      <w:r w:rsidR="00913ADF" w:rsidRPr="00913ADF">
        <w:t>or</w:t>
      </w:r>
      <w:r w:rsidR="00913ADF">
        <w:rPr>
          <w:b/>
        </w:rPr>
        <w:t xml:space="preserve"> N</w:t>
      </w:r>
      <w:r w:rsidR="00913ADF">
        <w:t xml:space="preserve"> </w:t>
      </w:r>
      <w:r>
        <w:t xml:space="preserve">in the </w:t>
      </w:r>
      <w:r w:rsidRPr="006D7300">
        <w:rPr>
          <w:i/>
        </w:rPr>
        <w:t>Type of return media</w:t>
      </w:r>
      <w:r>
        <w:t xml:space="preserve"> field (7.8) in the </w:t>
      </w:r>
      <w:r w:rsidRPr="006D7300">
        <w:rPr>
          <w:i/>
        </w:rPr>
        <w:t>Supplier data record 1</w:t>
      </w:r>
      <w:r w:rsidRPr="00361C2E">
        <w:t>,</w:t>
      </w:r>
      <w:r w:rsidRPr="006D7300">
        <w:rPr>
          <w:i/>
        </w:rPr>
        <w:t xml:space="preserve"> </w:t>
      </w:r>
      <w:r>
        <w:t>will receive this information in the format specified in section</w:t>
      </w:r>
      <w:r w:rsidRPr="00CF2339">
        <w:t xml:space="preserve"> </w:t>
      </w:r>
      <w:hyperlink w:anchor="RtrnFiles" w:history="1">
        <w:r w:rsidRPr="008C10CE">
          <w:rPr>
            <w:rStyle w:val="Hyperlink"/>
            <w:noProof w:val="0"/>
            <w:color w:val="000000"/>
            <w:u w:val="none"/>
          </w:rPr>
          <w:t>14 Specification of return data files</w:t>
        </w:r>
      </w:hyperlink>
      <w:r>
        <w:t>.</w:t>
      </w:r>
    </w:p>
    <w:p w14:paraId="28972DDE" w14:textId="77777777" w:rsidR="00B10D84" w:rsidRDefault="00B10D84" w:rsidP="00B10D84">
      <w:pPr>
        <w:pStyle w:val="Maintext"/>
      </w:pPr>
    </w:p>
    <w:p w14:paraId="28972DDF" w14:textId="729F271A" w:rsidR="00B10D84" w:rsidRDefault="00B10D84" w:rsidP="00B10D84">
      <w:pPr>
        <w:pStyle w:val="Maintext"/>
        <w:rPr>
          <w:b/>
          <w:caps/>
        </w:rPr>
      </w:pPr>
    </w:p>
    <w:p w14:paraId="28972DE0" w14:textId="77777777" w:rsidR="00B10D84" w:rsidRDefault="00B10D84" w:rsidP="008B0B6F">
      <w:pPr>
        <w:pStyle w:val="Head1"/>
      </w:pPr>
      <w:r>
        <w:br w:type="page"/>
      </w:r>
      <w:bookmarkStart w:id="884" w:name="_Toc256583180"/>
      <w:bookmarkStart w:id="885" w:name="_Toc280178926"/>
      <w:bookmarkStart w:id="886" w:name="_Toc329346834"/>
      <w:bookmarkStart w:id="887" w:name="_Toc351096847"/>
      <w:bookmarkStart w:id="888" w:name="RtrnFiles"/>
      <w:bookmarkStart w:id="889" w:name="_Toc402165684"/>
      <w:bookmarkStart w:id="890" w:name="_Toc418579578"/>
      <w:r>
        <w:lastRenderedPageBreak/>
        <w:t xml:space="preserve">14 </w:t>
      </w:r>
      <w:bookmarkStart w:id="891" w:name="SORDFend"/>
      <w:r>
        <w:t>Specification of return data files</w:t>
      </w:r>
      <w:bookmarkEnd w:id="884"/>
      <w:bookmarkEnd w:id="885"/>
      <w:bookmarkEnd w:id="886"/>
      <w:bookmarkEnd w:id="887"/>
      <w:bookmarkEnd w:id="888"/>
      <w:bookmarkEnd w:id="889"/>
      <w:bookmarkEnd w:id="890"/>
      <w:bookmarkEnd w:id="891"/>
    </w:p>
    <w:p w14:paraId="28972DF2" w14:textId="6E38AE85" w:rsidR="00B10D84" w:rsidRDefault="00B10D84" w:rsidP="005F62FB">
      <w:pPr>
        <w:pStyle w:val="Head2"/>
      </w:pPr>
      <w:bookmarkStart w:id="892" w:name="_Toc256583181"/>
      <w:bookmarkStart w:id="893" w:name="_Toc280178927"/>
      <w:bookmarkStart w:id="894" w:name="_Toc329346835"/>
      <w:bookmarkStart w:id="895" w:name="_Toc351096848"/>
      <w:bookmarkStart w:id="896" w:name="_Toc402165685"/>
      <w:bookmarkStart w:id="897" w:name="_Toc418579579"/>
      <w:r>
        <w:t>Physical specifications of the ATO return data file</w:t>
      </w:r>
      <w:bookmarkEnd w:id="892"/>
      <w:bookmarkEnd w:id="893"/>
      <w:bookmarkEnd w:id="894"/>
      <w:bookmarkEnd w:id="895"/>
      <w:bookmarkEnd w:id="896"/>
      <w:bookmarkEnd w:id="897"/>
    </w:p>
    <w:p w14:paraId="28972DF3" w14:textId="0F8C03B4" w:rsidR="00B10D84" w:rsidRPr="00486498" w:rsidRDefault="00B10D84" w:rsidP="008B0B6F">
      <w:pPr>
        <w:pStyle w:val="Head3"/>
      </w:pPr>
      <w:bookmarkStart w:id="898" w:name="_Toc402165686"/>
      <w:bookmarkStart w:id="899" w:name="_Toc418579580"/>
      <w:r w:rsidRPr="00486498">
        <w:t xml:space="preserve">AIIR files sent via </w:t>
      </w:r>
      <w:bookmarkEnd w:id="898"/>
      <w:r w:rsidR="00913ADF">
        <w:t xml:space="preserve">the </w:t>
      </w:r>
      <w:r w:rsidR="00F6434E">
        <w:t>Business Portal</w:t>
      </w:r>
      <w:bookmarkEnd w:id="899"/>
    </w:p>
    <w:p w14:paraId="0EC0524B" w14:textId="3FC60B47" w:rsidR="005F62FB" w:rsidRDefault="00913ADF" w:rsidP="005F62FB">
      <w:pPr>
        <w:pStyle w:val="Maintext"/>
      </w:pPr>
      <w:r>
        <w:t xml:space="preserve">If an email address has been supplied, an email notification will generate to the supplier advising that a return file is available in the </w:t>
      </w:r>
      <w:r w:rsidR="001C10A5">
        <w:t xml:space="preserve">Portal </w:t>
      </w:r>
      <w:r>
        <w:t>for download.</w:t>
      </w:r>
    </w:p>
    <w:p w14:paraId="28972DF5" w14:textId="0321BE19" w:rsidR="00B10D84" w:rsidRDefault="00B10D84" w:rsidP="008B0B6F">
      <w:pPr>
        <w:pStyle w:val="Head2"/>
      </w:pPr>
      <w:bookmarkStart w:id="900" w:name="_Toc256583182"/>
      <w:bookmarkStart w:id="901" w:name="_Toc280178928"/>
      <w:bookmarkStart w:id="902" w:name="_Toc329346836"/>
      <w:bookmarkStart w:id="903" w:name="_Toc351096849"/>
      <w:bookmarkStart w:id="904" w:name="_Toc402165687"/>
      <w:bookmarkStart w:id="905" w:name="_Toc418579581"/>
      <w:r>
        <w:t>Return data file content</w:t>
      </w:r>
      <w:bookmarkEnd w:id="900"/>
      <w:bookmarkEnd w:id="901"/>
      <w:bookmarkEnd w:id="902"/>
      <w:bookmarkEnd w:id="903"/>
      <w:bookmarkEnd w:id="904"/>
      <w:bookmarkEnd w:id="905"/>
      <w:r>
        <w:t xml:space="preserve"> </w:t>
      </w:r>
    </w:p>
    <w:p w14:paraId="28972DF6" w14:textId="77777777" w:rsidR="00B10D84" w:rsidRDefault="00B10D84" w:rsidP="00B10D84">
      <w:pPr>
        <w:pStyle w:val="Maintext"/>
      </w:pPr>
      <w:r>
        <w:t xml:space="preserve">Each Return data file will contain a </w:t>
      </w:r>
      <w:r w:rsidRPr="00421EE3">
        <w:rPr>
          <w:i/>
        </w:rPr>
        <w:t xml:space="preserve">Return data – File identity </w:t>
      </w:r>
      <w:r>
        <w:rPr>
          <w:i/>
        </w:rPr>
        <w:t xml:space="preserve">data </w:t>
      </w:r>
      <w:r w:rsidRPr="00421EE3">
        <w:rPr>
          <w:i/>
        </w:rPr>
        <w:t>record</w:t>
      </w:r>
      <w:r>
        <w:t xml:space="preserve">. The </w:t>
      </w:r>
      <w:r w:rsidRPr="00421EE3">
        <w:rPr>
          <w:i/>
        </w:rPr>
        <w:t xml:space="preserve">Return data – File </w:t>
      </w:r>
      <w:proofErr w:type="spellStart"/>
      <w:r w:rsidRPr="00421EE3">
        <w:rPr>
          <w:i/>
        </w:rPr>
        <w:t>identity</w:t>
      </w:r>
      <w:r>
        <w:rPr>
          <w:i/>
        </w:rPr>
        <w:t>data</w:t>
      </w:r>
      <w:proofErr w:type="spellEnd"/>
      <w:r w:rsidRPr="00421EE3">
        <w:rPr>
          <w:i/>
        </w:rPr>
        <w:t xml:space="preserve"> record</w:t>
      </w:r>
      <w:r>
        <w:t xml:space="preserve"> will identify the type of data in the file and contain the name and phone number of the supplier of the AIIR. </w:t>
      </w:r>
    </w:p>
    <w:p w14:paraId="28972DF7" w14:textId="77777777" w:rsidR="00B10D84" w:rsidRDefault="00B10D84" w:rsidP="00B10D84">
      <w:pPr>
        <w:pStyle w:val="Maintext"/>
      </w:pPr>
    </w:p>
    <w:p w14:paraId="28972DF8" w14:textId="77777777" w:rsidR="00B10D84" w:rsidRDefault="00B10D84" w:rsidP="00B10D84">
      <w:pPr>
        <w:pStyle w:val="Maintext"/>
      </w:pPr>
      <w:r>
        <w:t xml:space="preserve">The </w:t>
      </w:r>
      <w:r w:rsidRPr="00421EE3">
        <w:rPr>
          <w:i/>
        </w:rPr>
        <w:t>Return data – File identity</w:t>
      </w:r>
      <w:r>
        <w:rPr>
          <w:i/>
        </w:rPr>
        <w:t xml:space="preserve"> data</w:t>
      </w:r>
      <w:r w:rsidRPr="00421EE3">
        <w:rPr>
          <w:i/>
        </w:rPr>
        <w:t xml:space="preserve"> record</w:t>
      </w:r>
      <w:r>
        <w:t xml:space="preserve"> will be followed by a </w:t>
      </w:r>
      <w:r w:rsidRPr="00421EE3">
        <w:rPr>
          <w:i/>
        </w:rPr>
        <w:t xml:space="preserve">Return data – Investment body identity </w:t>
      </w:r>
      <w:r>
        <w:rPr>
          <w:i/>
        </w:rPr>
        <w:t xml:space="preserve">data </w:t>
      </w:r>
      <w:r w:rsidRPr="00421EE3">
        <w:rPr>
          <w:i/>
        </w:rPr>
        <w:t>record</w:t>
      </w:r>
      <w:r>
        <w:t>.</w:t>
      </w:r>
    </w:p>
    <w:p w14:paraId="28972DF9" w14:textId="77777777" w:rsidR="00B10D84" w:rsidRDefault="00B10D84" w:rsidP="00B10D84">
      <w:pPr>
        <w:pStyle w:val="Maintext"/>
      </w:pPr>
    </w:p>
    <w:p w14:paraId="28972DFA" w14:textId="77777777" w:rsidR="00B10D84" w:rsidRDefault="00B10D84" w:rsidP="00B10D84">
      <w:pPr>
        <w:pStyle w:val="Maintext"/>
      </w:pPr>
      <w:r w:rsidRPr="00421EE3">
        <w:rPr>
          <w:i/>
        </w:rPr>
        <w:t>Return data – Investment body identity</w:t>
      </w:r>
      <w:r>
        <w:rPr>
          <w:i/>
        </w:rPr>
        <w:t xml:space="preserve"> data</w:t>
      </w:r>
      <w:r w:rsidRPr="00421EE3">
        <w:rPr>
          <w:i/>
        </w:rPr>
        <w:t xml:space="preserve"> record</w:t>
      </w:r>
      <w:r>
        <w:t xml:space="preserve"> will identify the investment body to which the following investor records belong. </w:t>
      </w:r>
    </w:p>
    <w:p w14:paraId="28972DFB" w14:textId="77777777" w:rsidR="00B10D84" w:rsidRDefault="00B10D84" w:rsidP="00B10D84">
      <w:pPr>
        <w:pStyle w:val="Maintext"/>
      </w:pPr>
    </w:p>
    <w:p w14:paraId="28972DFC" w14:textId="77777777" w:rsidR="00B10D84" w:rsidRDefault="00B10D84" w:rsidP="00B10D84">
      <w:pPr>
        <w:pStyle w:val="Maintext"/>
      </w:pPr>
      <w:r>
        <w:t xml:space="preserve">The </w:t>
      </w:r>
      <w:r w:rsidRPr="00421EE3">
        <w:rPr>
          <w:i/>
        </w:rPr>
        <w:t xml:space="preserve">Return data – Investor </w:t>
      </w:r>
      <w:r>
        <w:rPr>
          <w:i/>
        </w:rPr>
        <w:t xml:space="preserve">data </w:t>
      </w:r>
      <w:r w:rsidRPr="00421EE3">
        <w:rPr>
          <w:i/>
        </w:rPr>
        <w:t>records</w:t>
      </w:r>
      <w:r>
        <w:t xml:space="preserve"> will contain investor identity and account information and follow the </w:t>
      </w:r>
      <w:r w:rsidRPr="00421EE3">
        <w:rPr>
          <w:i/>
        </w:rPr>
        <w:t xml:space="preserve">Return data - investment body identity </w:t>
      </w:r>
      <w:r>
        <w:rPr>
          <w:i/>
        </w:rPr>
        <w:t xml:space="preserve">data </w:t>
      </w:r>
      <w:r w:rsidRPr="00421EE3">
        <w:rPr>
          <w:i/>
        </w:rPr>
        <w:t>record</w:t>
      </w:r>
      <w:r>
        <w:t xml:space="preserve"> to which they belong.</w:t>
      </w:r>
    </w:p>
    <w:p w14:paraId="28972DFD" w14:textId="77777777" w:rsidR="00B10D84" w:rsidRDefault="00B10D84" w:rsidP="00B10D84">
      <w:pPr>
        <w:pStyle w:val="Maintext"/>
      </w:pPr>
    </w:p>
    <w:p w14:paraId="28972DFE" w14:textId="77777777" w:rsidR="00B10D84" w:rsidRDefault="00B10D84" w:rsidP="00B10D84">
      <w:pPr>
        <w:pStyle w:val="Maintext"/>
      </w:pPr>
      <w:r>
        <w:t xml:space="preserve">If data for more than one investment body is returned to the data supplier in the one file, separate </w:t>
      </w:r>
      <w:r w:rsidRPr="00421EE3">
        <w:rPr>
          <w:i/>
        </w:rPr>
        <w:t>Return data – Investment body identity</w:t>
      </w:r>
      <w:r>
        <w:rPr>
          <w:i/>
        </w:rPr>
        <w:t xml:space="preserve"> data</w:t>
      </w:r>
      <w:r w:rsidRPr="00421EE3">
        <w:rPr>
          <w:i/>
        </w:rPr>
        <w:t xml:space="preserve"> records</w:t>
      </w:r>
      <w:r>
        <w:t xml:space="preserve"> will be provided and the </w:t>
      </w:r>
      <w:r w:rsidRPr="00421EE3">
        <w:rPr>
          <w:i/>
        </w:rPr>
        <w:t>Return data – Investor records</w:t>
      </w:r>
      <w:r>
        <w:t xml:space="preserve"> will follow the </w:t>
      </w:r>
      <w:r w:rsidRPr="00421EE3">
        <w:rPr>
          <w:i/>
        </w:rPr>
        <w:t xml:space="preserve">Return data – Investment body identity </w:t>
      </w:r>
      <w:r>
        <w:rPr>
          <w:i/>
        </w:rPr>
        <w:t xml:space="preserve">data </w:t>
      </w:r>
      <w:r w:rsidRPr="00421EE3">
        <w:rPr>
          <w:i/>
        </w:rPr>
        <w:t>record</w:t>
      </w:r>
      <w:r>
        <w:t xml:space="preserve"> to which they belong.</w:t>
      </w:r>
    </w:p>
    <w:p w14:paraId="28972DFF" w14:textId="77777777" w:rsidR="00B10D84" w:rsidRDefault="00B10D84" w:rsidP="00B10D84">
      <w:pPr>
        <w:pStyle w:val="Maintext"/>
      </w:pPr>
    </w:p>
    <w:p w14:paraId="28972E00" w14:textId="77777777" w:rsidR="00B10D84" w:rsidRDefault="00B10D84" w:rsidP="00B10D84">
      <w:pPr>
        <w:pStyle w:val="Maintext"/>
      </w:pPr>
      <w:r>
        <w:t xml:space="preserve">A </w:t>
      </w:r>
      <w:r w:rsidRPr="00421EE3">
        <w:rPr>
          <w:i/>
        </w:rPr>
        <w:t xml:space="preserve">Return data – File total </w:t>
      </w:r>
      <w:r>
        <w:rPr>
          <w:i/>
        </w:rPr>
        <w:t xml:space="preserve">data </w:t>
      </w:r>
      <w:r w:rsidRPr="00421EE3">
        <w:rPr>
          <w:i/>
        </w:rPr>
        <w:t>record</w:t>
      </w:r>
      <w:r>
        <w:t xml:space="preserve"> will be the last record in the return file and will contain a count of all records in the file.</w:t>
      </w:r>
    </w:p>
    <w:p w14:paraId="669B9957" w14:textId="77777777" w:rsidR="005F62FB" w:rsidRDefault="005F62FB">
      <w:pPr>
        <w:rPr>
          <w:rFonts w:cs="Arial"/>
          <w:b/>
          <w:caps/>
          <w:kern w:val="36"/>
          <w:sz w:val="24"/>
        </w:rPr>
      </w:pPr>
      <w:bookmarkStart w:id="906" w:name="_Toc256583183"/>
      <w:bookmarkStart w:id="907" w:name="_Toc280178929"/>
      <w:bookmarkStart w:id="908" w:name="_Toc329346837"/>
      <w:bookmarkStart w:id="909" w:name="_Toc351096850"/>
      <w:bookmarkStart w:id="910" w:name="_Toc402165688"/>
      <w:r>
        <w:br w:type="page"/>
      </w:r>
    </w:p>
    <w:p w14:paraId="28972E01" w14:textId="01925A37" w:rsidR="00B10D84" w:rsidRPr="00421EE3" w:rsidRDefault="00B10D84" w:rsidP="008B0B6F">
      <w:pPr>
        <w:pStyle w:val="Head2"/>
      </w:pPr>
      <w:bookmarkStart w:id="911" w:name="_Toc418579582"/>
      <w:r w:rsidRPr="00421EE3">
        <w:lastRenderedPageBreak/>
        <w:t>Structure of return data file</w:t>
      </w:r>
      <w:bookmarkEnd w:id="906"/>
      <w:bookmarkEnd w:id="907"/>
      <w:bookmarkEnd w:id="908"/>
      <w:bookmarkEnd w:id="909"/>
      <w:bookmarkEnd w:id="910"/>
      <w:bookmarkEnd w:id="911"/>
    </w:p>
    <w:p w14:paraId="28972E02" w14:textId="77777777" w:rsidR="00B10D84" w:rsidRPr="00665B9D" w:rsidRDefault="00B10D84" w:rsidP="00B10D84">
      <w:pPr>
        <w:pStyle w:val="Maintext"/>
      </w:pPr>
      <w:r>
        <w:t>The example below shows the structure of the return data file containing corrected records for one investment body.</w:t>
      </w:r>
    </w:p>
    <w:p w14:paraId="28972E03" w14:textId="77777777" w:rsidR="00B10D84" w:rsidRDefault="00B10D84" w:rsidP="00B10D84">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6342"/>
      </w:tblGrid>
      <w:tr w:rsidR="00B10D84" w14:paraId="28972E05" w14:textId="77777777" w:rsidTr="00B10D84">
        <w:tc>
          <w:tcPr>
            <w:tcW w:w="6342" w:type="dxa"/>
            <w:shd w:val="clear" w:color="auto" w:fill="auto"/>
          </w:tcPr>
          <w:p w14:paraId="28972E04" w14:textId="77777777" w:rsidR="00B10D84" w:rsidRPr="00737499" w:rsidRDefault="00B10D84" w:rsidP="00B10D84">
            <w:pPr>
              <w:pStyle w:val="Maintext"/>
            </w:pPr>
            <w:r w:rsidRPr="00737499">
              <w:t xml:space="preserve">Return data – File identity </w:t>
            </w:r>
            <w:r>
              <w:t xml:space="preserve">data </w:t>
            </w:r>
            <w:r w:rsidRPr="00737499">
              <w:t>record</w:t>
            </w:r>
          </w:p>
        </w:tc>
      </w:tr>
    </w:tbl>
    <w:p w14:paraId="28972E06" w14:textId="77777777" w:rsidR="00B10D84" w:rsidRDefault="00B10D84" w:rsidP="00B10D84">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B10D84" w14:paraId="28972E08" w14:textId="77777777" w:rsidTr="00B10D84">
        <w:tc>
          <w:tcPr>
            <w:tcW w:w="9130" w:type="dxa"/>
            <w:shd w:val="clear" w:color="auto" w:fill="auto"/>
          </w:tcPr>
          <w:p w14:paraId="28972E07" w14:textId="77777777" w:rsidR="00B10D84" w:rsidRPr="00737499" w:rsidRDefault="00B10D84" w:rsidP="00B10D84">
            <w:pPr>
              <w:pStyle w:val="Maintext"/>
            </w:pPr>
            <w:r w:rsidRPr="00737499">
              <w:t xml:space="preserve">Return data – Investment body identity </w:t>
            </w:r>
            <w:r>
              <w:t xml:space="preserve">data </w:t>
            </w:r>
            <w:r w:rsidRPr="00737499">
              <w:t>record</w:t>
            </w:r>
          </w:p>
        </w:tc>
      </w:tr>
      <w:tr w:rsidR="00B10D84" w14:paraId="28972E0A" w14:textId="77777777" w:rsidTr="00B10D84">
        <w:tc>
          <w:tcPr>
            <w:tcW w:w="9130" w:type="dxa"/>
            <w:shd w:val="clear" w:color="auto" w:fill="auto"/>
          </w:tcPr>
          <w:p w14:paraId="28972E09" w14:textId="77777777" w:rsidR="00B10D84" w:rsidRPr="00737499" w:rsidRDefault="00B10D84" w:rsidP="00B10D84">
            <w:pPr>
              <w:pStyle w:val="Maintext"/>
            </w:pPr>
            <w:r w:rsidRPr="00737499">
              <w:t xml:space="preserve">Return data – Investor </w:t>
            </w:r>
            <w:r>
              <w:t xml:space="preserve">data </w:t>
            </w:r>
            <w:r w:rsidRPr="00737499">
              <w:t>record 1</w:t>
            </w:r>
          </w:p>
        </w:tc>
      </w:tr>
      <w:tr w:rsidR="00B10D84" w14:paraId="28972E0C" w14:textId="77777777" w:rsidTr="00B10D84">
        <w:tc>
          <w:tcPr>
            <w:tcW w:w="9130" w:type="dxa"/>
            <w:shd w:val="clear" w:color="auto" w:fill="auto"/>
          </w:tcPr>
          <w:p w14:paraId="28972E0B" w14:textId="77777777" w:rsidR="00B10D84" w:rsidRPr="00737499" w:rsidRDefault="00B10D84" w:rsidP="00B10D84">
            <w:pPr>
              <w:pStyle w:val="Maintext"/>
            </w:pPr>
            <w:r w:rsidRPr="00737499">
              <w:t xml:space="preserve">Return data – Investor </w:t>
            </w:r>
            <w:r>
              <w:t xml:space="preserve">data </w:t>
            </w:r>
            <w:r w:rsidRPr="00737499">
              <w:t xml:space="preserve">record </w:t>
            </w:r>
            <w:r>
              <w:t>2</w:t>
            </w:r>
          </w:p>
        </w:tc>
      </w:tr>
      <w:tr w:rsidR="00B10D84" w14:paraId="28972E0E" w14:textId="77777777" w:rsidTr="00B10D84">
        <w:tc>
          <w:tcPr>
            <w:tcW w:w="9130" w:type="dxa"/>
            <w:shd w:val="clear" w:color="auto" w:fill="auto"/>
          </w:tcPr>
          <w:p w14:paraId="28972E0D" w14:textId="77777777" w:rsidR="00B10D84" w:rsidRPr="00737499" w:rsidRDefault="00B10D84" w:rsidP="00B10D84">
            <w:pPr>
              <w:pStyle w:val="Maintext"/>
            </w:pPr>
            <w:r w:rsidRPr="00737499">
              <w:t xml:space="preserve">Return data – Investor </w:t>
            </w:r>
            <w:r>
              <w:t xml:space="preserve">data </w:t>
            </w:r>
            <w:r w:rsidRPr="00737499">
              <w:t xml:space="preserve">record </w:t>
            </w:r>
            <w:r>
              <w:t>3</w:t>
            </w:r>
          </w:p>
        </w:tc>
      </w:tr>
      <w:tr w:rsidR="00B10D84" w14:paraId="28972E10" w14:textId="77777777" w:rsidTr="00B10D84">
        <w:tc>
          <w:tcPr>
            <w:tcW w:w="9130" w:type="dxa"/>
            <w:shd w:val="clear" w:color="auto" w:fill="auto"/>
          </w:tcPr>
          <w:p w14:paraId="28972E0F" w14:textId="77777777" w:rsidR="00B10D84" w:rsidRPr="00737499" w:rsidRDefault="00B10D84" w:rsidP="00B10D84">
            <w:pPr>
              <w:pStyle w:val="Maintext"/>
            </w:pPr>
          </w:p>
        </w:tc>
      </w:tr>
      <w:tr w:rsidR="00B10D84" w:rsidRPr="00D22774" w14:paraId="28972E12" w14:textId="77777777" w:rsidTr="00B10D84">
        <w:tc>
          <w:tcPr>
            <w:tcW w:w="9130" w:type="dxa"/>
            <w:shd w:val="clear" w:color="auto" w:fill="auto"/>
          </w:tcPr>
          <w:p w14:paraId="28972E11" w14:textId="77777777" w:rsidR="00B10D84" w:rsidRPr="00D22774" w:rsidRDefault="00B10D84" w:rsidP="00B10D84">
            <w:pPr>
              <w:pStyle w:val="Maintext"/>
              <w:rPr>
                <w:lang w:val="pt-BR"/>
              </w:rPr>
            </w:pPr>
            <w:r w:rsidRPr="00D22774">
              <w:rPr>
                <w:lang w:val="pt-BR"/>
              </w:rPr>
              <w:t>Return data – Investor data record n</w:t>
            </w:r>
          </w:p>
        </w:tc>
      </w:tr>
    </w:tbl>
    <w:p w14:paraId="28972E13" w14:textId="77777777" w:rsidR="00B10D84" w:rsidRPr="00E9693E" w:rsidRDefault="00B10D84" w:rsidP="00B10D84">
      <w:pPr>
        <w:pStyle w:val="Maintext"/>
        <w:rPr>
          <w:lang w:val="pt-BR"/>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00"/>
      </w:tblGrid>
      <w:tr w:rsidR="00B10D84" w14:paraId="28972E15" w14:textId="77777777" w:rsidTr="00B10D84">
        <w:tc>
          <w:tcPr>
            <w:tcW w:w="3800" w:type="dxa"/>
            <w:shd w:val="clear" w:color="auto" w:fill="auto"/>
          </w:tcPr>
          <w:p w14:paraId="28972E14" w14:textId="77777777" w:rsidR="00B10D84" w:rsidRPr="00737499" w:rsidRDefault="00B10D84" w:rsidP="00B10D84">
            <w:pPr>
              <w:pStyle w:val="Maintext"/>
            </w:pPr>
            <w:r w:rsidRPr="00737499">
              <w:t xml:space="preserve">Return data – File total </w:t>
            </w:r>
            <w:r>
              <w:t xml:space="preserve">data </w:t>
            </w:r>
            <w:r w:rsidRPr="00737499">
              <w:t>record</w:t>
            </w:r>
          </w:p>
        </w:tc>
      </w:tr>
    </w:tbl>
    <w:p w14:paraId="28972E16" w14:textId="77777777" w:rsidR="00B10D84" w:rsidRDefault="00B10D84" w:rsidP="00B10D84">
      <w:pPr>
        <w:pStyle w:val="Maintext"/>
      </w:pPr>
    </w:p>
    <w:p w14:paraId="28972E17" w14:textId="77777777" w:rsidR="00B10D84" w:rsidRDefault="00B10D84" w:rsidP="00B10D84">
      <w:pPr>
        <w:pStyle w:val="Maintext"/>
      </w:pPr>
      <w:r>
        <w:t xml:space="preserve">If the return data file contains corrected TFN or ABN records for more than one investment body, the above structure (from </w:t>
      </w:r>
      <w:r w:rsidRPr="005E53D1">
        <w:rPr>
          <w:i/>
        </w:rPr>
        <w:t xml:space="preserve">Return data - Investment body identity </w:t>
      </w:r>
      <w:r>
        <w:rPr>
          <w:i/>
        </w:rPr>
        <w:t xml:space="preserve">data </w:t>
      </w:r>
      <w:r w:rsidRPr="005E53D1">
        <w:rPr>
          <w:i/>
        </w:rPr>
        <w:t>record 1</w:t>
      </w:r>
      <w:r>
        <w:t xml:space="preserve"> to </w:t>
      </w:r>
      <w:r w:rsidRPr="005E53D1">
        <w:rPr>
          <w:i/>
        </w:rPr>
        <w:t xml:space="preserve">Return data - Investor </w:t>
      </w:r>
      <w:r>
        <w:rPr>
          <w:i/>
        </w:rPr>
        <w:t xml:space="preserve">data </w:t>
      </w:r>
      <w:r w:rsidRPr="005E53D1">
        <w:rPr>
          <w:i/>
        </w:rPr>
        <w:t>record n</w:t>
      </w:r>
      <w:r>
        <w:t xml:space="preserve">) will be repeated for each investment body whose return data is included in the file, as shown in the next example. </w:t>
      </w:r>
    </w:p>
    <w:p w14:paraId="28972E18" w14:textId="77777777" w:rsidR="00B10D84" w:rsidRPr="00665B9D" w:rsidRDefault="00B10D84" w:rsidP="00B10D84">
      <w:pPr>
        <w:pStyle w:val="Maintext"/>
      </w:pPr>
      <w:r>
        <w:br w:type="page"/>
      </w:r>
      <w:r>
        <w:lastRenderedPageBreak/>
        <w:t>The example below shows the structure of the return data file containing corrected records for more than one investment body.</w:t>
      </w:r>
    </w:p>
    <w:p w14:paraId="28972E19" w14:textId="77777777" w:rsidR="00B10D84" w:rsidRDefault="00B10D84" w:rsidP="00B10D84">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6342"/>
      </w:tblGrid>
      <w:tr w:rsidR="00B10D84" w14:paraId="28972E1B" w14:textId="77777777" w:rsidTr="00B10D84">
        <w:tc>
          <w:tcPr>
            <w:tcW w:w="6342" w:type="dxa"/>
            <w:shd w:val="clear" w:color="auto" w:fill="auto"/>
          </w:tcPr>
          <w:p w14:paraId="28972E1A" w14:textId="77777777" w:rsidR="00B10D84" w:rsidRPr="00737499" w:rsidRDefault="00B10D84" w:rsidP="00B10D84">
            <w:pPr>
              <w:pStyle w:val="Maintext"/>
            </w:pPr>
            <w:r w:rsidRPr="00737499">
              <w:t xml:space="preserve">Return data – File identity </w:t>
            </w:r>
            <w:r>
              <w:t xml:space="preserve">data </w:t>
            </w:r>
            <w:r w:rsidRPr="00737499">
              <w:t>record</w:t>
            </w:r>
          </w:p>
        </w:tc>
      </w:tr>
    </w:tbl>
    <w:p w14:paraId="28972E1C" w14:textId="77777777" w:rsidR="00B10D84" w:rsidRDefault="00B10D84" w:rsidP="00B10D84">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B10D84" w14:paraId="28972E1E" w14:textId="77777777" w:rsidTr="00B10D84">
        <w:tc>
          <w:tcPr>
            <w:tcW w:w="9130" w:type="dxa"/>
            <w:shd w:val="clear" w:color="auto" w:fill="auto"/>
          </w:tcPr>
          <w:p w14:paraId="28972E1D" w14:textId="77777777" w:rsidR="00B10D84" w:rsidRPr="00D92319" w:rsidRDefault="00B10D84" w:rsidP="00B10D84">
            <w:pPr>
              <w:pStyle w:val="Maintext"/>
            </w:pPr>
            <w:r w:rsidRPr="00D92319">
              <w:t xml:space="preserve">Return data – Investment body identity </w:t>
            </w:r>
            <w:r>
              <w:t xml:space="preserve">data </w:t>
            </w:r>
            <w:r w:rsidRPr="00D92319">
              <w:t>record 1</w:t>
            </w:r>
          </w:p>
        </w:tc>
      </w:tr>
      <w:tr w:rsidR="00B10D84" w14:paraId="28972E20" w14:textId="77777777" w:rsidTr="00B10D84">
        <w:tc>
          <w:tcPr>
            <w:tcW w:w="9130" w:type="dxa"/>
            <w:shd w:val="clear" w:color="auto" w:fill="auto"/>
          </w:tcPr>
          <w:p w14:paraId="28972E1F" w14:textId="77777777" w:rsidR="00B10D84" w:rsidRPr="00737499" w:rsidRDefault="00B10D84" w:rsidP="00B10D84">
            <w:pPr>
              <w:pStyle w:val="Maintext"/>
            </w:pPr>
            <w:r w:rsidRPr="00737499">
              <w:t xml:space="preserve">Return data – Investor </w:t>
            </w:r>
            <w:r>
              <w:t xml:space="preserve">data </w:t>
            </w:r>
            <w:r w:rsidRPr="00737499">
              <w:t>record 1</w:t>
            </w:r>
          </w:p>
        </w:tc>
      </w:tr>
      <w:tr w:rsidR="00B10D84" w14:paraId="28972E22" w14:textId="77777777" w:rsidTr="00B10D84">
        <w:tc>
          <w:tcPr>
            <w:tcW w:w="9130" w:type="dxa"/>
            <w:shd w:val="clear" w:color="auto" w:fill="auto"/>
          </w:tcPr>
          <w:p w14:paraId="28972E21" w14:textId="77777777" w:rsidR="00B10D84" w:rsidRPr="00737499" w:rsidRDefault="00B10D84" w:rsidP="00B10D84">
            <w:pPr>
              <w:pStyle w:val="Maintext"/>
            </w:pPr>
            <w:r w:rsidRPr="00737499">
              <w:t xml:space="preserve">Return data – Investor </w:t>
            </w:r>
            <w:r>
              <w:t xml:space="preserve">data </w:t>
            </w:r>
            <w:r w:rsidRPr="00737499">
              <w:t xml:space="preserve">record </w:t>
            </w:r>
            <w:r>
              <w:t>2</w:t>
            </w:r>
          </w:p>
        </w:tc>
      </w:tr>
      <w:tr w:rsidR="00B10D84" w14:paraId="28972E24" w14:textId="77777777" w:rsidTr="00B10D84">
        <w:tc>
          <w:tcPr>
            <w:tcW w:w="9130" w:type="dxa"/>
            <w:shd w:val="clear" w:color="auto" w:fill="auto"/>
          </w:tcPr>
          <w:p w14:paraId="28972E23" w14:textId="77777777" w:rsidR="00B10D84" w:rsidRPr="00737499" w:rsidRDefault="00B10D84" w:rsidP="00B10D84">
            <w:pPr>
              <w:pStyle w:val="Maintext"/>
            </w:pPr>
            <w:r w:rsidRPr="00737499">
              <w:t xml:space="preserve">Return data – Investor </w:t>
            </w:r>
            <w:r>
              <w:t xml:space="preserve">data </w:t>
            </w:r>
            <w:r w:rsidRPr="00737499">
              <w:t xml:space="preserve">record </w:t>
            </w:r>
            <w:r>
              <w:t>3</w:t>
            </w:r>
          </w:p>
        </w:tc>
      </w:tr>
      <w:tr w:rsidR="00B10D84" w14:paraId="28972E26" w14:textId="77777777" w:rsidTr="00B10D84">
        <w:tc>
          <w:tcPr>
            <w:tcW w:w="9130" w:type="dxa"/>
            <w:shd w:val="clear" w:color="auto" w:fill="auto"/>
          </w:tcPr>
          <w:p w14:paraId="28972E25" w14:textId="77777777" w:rsidR="00B10D84" w:rsidRPr="00737499" w:rsidRDefault="00B10D84" w:rsidP="00B10D84">
            <w:pPr>
              <w:pStyle w:val="Maintext"/>
            </w:pPr>
          </w:p>
        </w:tc>
      </w:tr>
      <w:tr w:rsidR="00B10D84" w:rsidRPr="00B9673D" w14:paraId="28972E28" w14:textId="77777777" w:rsidTr="00B10D84">
        <w:tc>
          <w:tcPr>
            <w:tcW w:w="9130" w:type="dxa"/>
            <w:shd w:val="clear" w:color="auto" w:fill="auto"/>
          </w:tcPr>
          <w:p w14:paraId="28972E27" w14:textId="77777777" w:rsidR="00B10D84" w:rsidRPr="00B9673D" w:rsidRDefault="00B10D84" w:rsidP="00B10D84">
            <w:pPr>
              <w:pStyle w:val="Maintext"/>
            </w:pPr>
            <w:r w:rsidRPr="00B9673D">
              <w:t>Return data – Investor data record n</w:t>
            </w:r>
          </w:p>
        </w:tc>
      </w:tr>
    </w:tbl>
    <w:p w14:paraId="28972E29" w14:textId="77777777" w:rsidR="00B10D84" w:rsidRPr="00B9673D" w:rsidRDefault="00B10D84" w:rsidP="00B10D84">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B10D84" w14:paraId="28972E2B" w14:textId="77777777" w:rsidTr="00B10D84">
        <w:tc>
          <w:tcPr>
            <w:tcW w:w="9130" w:type="dxa"/>
            <w:shd w:val="clear" w:color="auto" w:fill="auto"/>
          </w:tcPr>
          <w:p w14:paraId="28972E2A" w14:textId="77777777" w:rsidR="00B10D84" w:rsidRPr="00737499" w:rsidRDefault="00B10D84" w:rsidP="00B10D84">
            <w:pPr>
              <w:pStyle w:val="Maintext"/>
            </w:pPr>
            <w:r w:rsidRPr="00737499">
              <w:t xml:space="preserve">Return data – Investment body identity </w:t>
            </w:r>
            <w:r>
              <w:t xml:space="preserve">data </w:t>
            </w:r>
            <w:r w:rsidRPr="00737499">
              <w:t>record</w:t>
            </w:r>
            <w:r>
              <w:t xml:space="preserve"> 2</w:t>
            </w:r>
          </w:p>
        </w:tc>
      </w:tr>
      <w:tr w:rsidR="00B10D84" w14:paraId="28972E2D" w14:textId="77777777" w:rsidTr="00B10D84">
        <w:tc>
          <w:tcPr>
            <w:tcW w:w="9130" w:type="dxa"/>
            <w:shd w:val="clear" w:color="auto" w:fill="auto"/>
          </w:tcPr>
          <w:p w14:paraId="28972E2C" w14:textId="77777777" w:rsidR="00B10D84" w:rsidRPr="00737499" w:rsidRDefault="00B10D84" w:rsidP="00B10D84">
            <w:pPr>
              <w:pStyle w:val="Maintext"/>
            </w:pPr>
            <w:r w:rsidRPr="00737499">
              <w:t xml:space="preserve">Return data – Investor </w:t>
            </w:r>
            <w:r>
              <w:t xml:space="preserve">data </w:t>
            </w:r>
            <w:r w:rsidRPr="00737499">
              <w:t>record 1</w:t>
            </w:r>
          </w:p>
        </w:tc>
      </w:tr>
      <w:tr w:rsidR="00B10D84" w14:paraId="28972E2F" w14:textId="77777777" w:rsidTr="00B10D84">
        <w:tc>
          <w:tcPr>
            <w:tcW w:w="9130" w:type="dxa"/>
            <w:shd w:val="clear" w:color="auto" w:fill="auto"/>
          </w:tcPr>
          <w:p w14:paraId="28972E2E" w14:textId="77777777" w:rsidR="00B10D84" w:rsidRPr="00737499" w:rsidRDefault="00B10D84" w:rsidP="00B10D84">
            <w:pPr>
              <w:pStyle w:val="Maintext"/>
            </w:pPr>
            <w:r w:rsidRPr="00737499">
              <w:t xml:space="preserve">Return data – Investor </w:t>
            </w:r>
            <w:r>
              <w:t xml:space="preserve">data </w:t>
            </w:r>
            <w:r w:rsidRPr="00737499">
              <w:t xml:space="preserve">record </w:t>
            </w:r>
            <w:r>
              <w:t>2</w:t>
            </w:r>
          </w:p>
        </w:tc>
      </w:tr>
      <w:tr w:rsidR="00B10D84" w14:paraId="28972E31" w14:textId="77777777" w:rsidTr="00B10D84">
        <w:tc>
          <w:tcPr>
            <w:tcW w:w="9130" w:type="dxa"/>
            <w:shd w:val="clear" w:color="auto" w:fill="auto"/>
          </w:tcPr>
          <w:p w14:paraId="28972E30" w14:textId="77777777" w:rsidR="00B10D84" w:rsidRPr="00737499" w:rsidRDefault="00B10D84" w:rsidP="00B10D84">
            <w:pPr>
              <w:pStyle w:val="Maintext"/>
            </w:pPr>
            <w:r w:rsidRPr="00737499">
              <w:t xml:space="preserve">Return data – Investor </w:t>
            </w:r>
            <w:r>
              <w:t xml:space="preserve">data </w:t>
            </w:r>
            <w:r w:rsidRPr="00737499">
              <w:t xml:space="preserve">record </w:t>
            </w:r>
            <w:r>
              <w:t>3</w:t>
            </w:r>
          </w:p>
        </w:tc>
      </w:tr>
      <w:tr w:rsidR="00B10D84" w14:paraId="28972E33" w14:textId="77777777" w:rsidTr="00B10D84">
        <w:tc>
          <w:tcPr>
            <w:tcW w:w="9130" w:type="dxa"/>
            <w:shd w:val="clear" w:color="auto" w:fill="auto"/>
          </w:tcPr>
          <w:p w14:paraId="28972E32" w14:textId="77777777" w:rsidR="00B10D84" w:rsidRPr="00737499" w:rsidRDefault="00B10D84" w:rsidP="00B10D84">
            <w:pPr>
              <w:pStyle w:val="Maintext"/>
            </w:pPr>
          </w:p>
        </w:tc>
      </w:tr>
      <w:tr w:rsidR="00B10D84" w14:paraId="28972E35" w14:textId="77777777" w:rsidTr="00B10D84">
        <w:tc>
          <w:tcPr>
            <w:tcW w:w="9130" w:type="dxa"/>
            <w:shd w:val="clear" w:color="auto" w:fill="auto"/>
          </w:tcPr>
          <w:p w14:paraId="28972E34" w14:textId="77777777" w:rsidR="00B10D84" w:rsidRPr="00737499" w:rsidRDefault="00B10D84" w:rsidP="00B10D84">
            <w:pPr>
              <w:pStyle w:val="Maintext"/>
            </w:pPr>
            <w:r w:rsidRPr="00737499">
              <w:t xml:space="preserve">Return data – Investor record </w:t>
            </w:r>
            <w:r>
              <w:t>n</w:t>
            </w:r>
          </w:p>
        </w:tc>
      </w:tr>
    </w:tbl>
    <w:p w14:paraId="28972E36" w14:textId="77777777" w:rsidR="00B10D84" w:rsidRDefault="00B10D84" w:rsidP="00B10D84">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B10D84" w14:paraId="28972E38" w14:textId="77777777" w:rsidTr="00B10D84">
        <w:tc>
          <w:tcPr>
            <w:tcW w:w="9130" w:type="dxa"/>
            <w:shd w:val="clear" w:color="auto" w:fill="auto"/>
          </w:tcPr>
          <w:p w14:paraId="28972E37" w14:textId="77777777" w:rsidR="00B10D84" w:rsidRPr="00737499" w:rsidRDefault="00B10D84" w:rsidP="00B10D84">
            <w:pPr>
              <w:pStyle w:val="Maintext"/>
            </w:pPr>
            <w:r w:rsidRPr="00737499">
              <w:t xml:space="preserve">Return data – Investment body identity </w:t>
            </w:r>
            <w:r>
              <w:t xml:space="preserve">data </w:t>
            </w:r>
            <w:r w:rsidRPr="00737499">
              <w:t>record</w:t>
            </w:r>
            <w:r>
              <w:t xml:space="preserve"> 3</w:t>
            </w:r>
          </w:p>
        </w:tc>
      </w:tr>
      <w:tr w:rsidR="00B10D84" w14:paraId="28972E3A" w14:textId="77777777" w:rsidTr="00B10D84">
        <w:tc>
          <w:tcPr>
            <w:tcW w:w="9130" w:type="dxa"/>
            <w:shd w:val="clear" w:color="auto" w:fill="auto"/>
          </w:tcPr>
          <w:p w14:paraId="28972E39" w14:textId="77777777" w:rsidR="00B10D84" w:rsidRPr="00737499" w:rsidRDefault="00B10D84" w:rsidP="00B10D84">
            <w:pPr>
              <w:pStyle w:val="Maintext"/>
            </w:pPr>
            <w:r w:rsidRPr="00737499">
              <w:t xml:space="preserve">Return data – Investor </w:t>
            </w:r>
            <w:r>
              <w:t xml:space="preserve">data </w:t>
            </w:r>
            <w:r w:rsidRPr="00737499">
              <w:t>record 1</w:t>
            </w:r>
          </w:p>
        </w:tc>
      </w:tr>
      <w:tr w:rsidR="00B10D84" w14:paraId="28972E3C" w14:textId="77777777" w:rsidTr="00B10D84">
        <w:tc>
          <w:tcPr>
            <w:tcW w:w="9130" w:type="dxa"/>
            <w:shd w:val="clear" w:color="auto" w:fill="auto"/>
          </w:tcPr>
          <w:p w14:paraId="28972E3B" w14:textId="77777777" w:rsidR="00B10D84" w:rsidRPr="00737499" w:rsidRDefault="00B10D84" w:rsidP="00B10D84">
            <w:pPr>
              <w:pStyle w:val="Maintext"/>
            </w:pPr>
            <w:r w:rsidRPr="00737499">
              <w:t xml:space="preserve">Return data – Investor </w:t>
            </w:r>
            <w:r>
              <w:t xml:space="preserve">data </w:t>
            </w:r>
            <w:r w:rsidRPr="00737499">
              <w:t xml:space="preserve">record </w:t>
            </w:r>
            <w:r>
              <w:t>2</w:t>
            </w:r>
          </w:p>
        </w:tc>
      </w:tr>
      <w:tr w:rsidR="00B10D84" w14:paraId="28972E3E" w14:textId="77777777" w:rsidTr="00B10D84">
        <w:tc>
          <w:tcPr>
            <w:tcW w:w="9130" w:type="dxa"/>
            <w:shd w:val="clear" w:color="auto" w:fill="auto"/>
          </w:tcPr>
          <w:p w14:paraId="28972E3D" w14:textId="77777777" w:rsidR="00B10D84" w:rsidRPr="00737499" w:rsidRDefault="00B10D84" w:rsidP="00B10D84">
            <w:pPr>
              <w:pStyle w:val="Maintext"/>
            </w:pPr>
            <w:r w:rsidRPr="00737499">
              <w:t xml:space="preserve">Return data – Investor </w:t>
            </w:r>
            <w:r>
              <w:t xml:space="preserve">data </w:t>
            </w:r>
            <w:r w:rsidRPr="00737499">
              <w:t xml:space="preserve">record </w:t>
            </w:r>
            <w:r>
              <w:t>3</w:t>
            </w:r>
          </w:p>
        </w:tc>
      </w:tr>
      <w:tr w:rsidR="00B10D84" w14:paraId="28972E40" w14:textId="77777777" w:rsidTr="00B10D84">
        <w:tc>
          <w:tcPr>
            <w:tcW w:w="9130" w:type="dxa"/>
            <w:shd w:val="clear" w:color="auto" w:fill="auto"/>
          </w:tcPr>
          <w:p w14:paraId="28972E3F" w14:textId="77777777" w:rsidR="00B10D84" w:rsidRPr="00737499" w:rsidRDefault="00B10D84" w:rsidP="00B10D84">
            <w:pPr>
              <w:pStyle w:val="Maintext"/>
            </w:pPr>
          </w:p>
        </w:tc>
      </w:tr>
      <w:tr w:rsidR="00B10D84" w:rsidRPr="00B9673D" w14:paraId="28972E42" w14:textId="77777777" w:rsidTr="00B10D84">
        <w:tc>
          <w:tcPr>
            <w:tcW w:w="9130" w:type="dxa"/>
            <w:shd w:val="clear" w:color="auto" w:fill="auto"/>
          </w:tcPr>
          <w:p w14:paraId="28972E41" w14:textId="77777777" w:rsidR="00B10D84" w:rsidRPr="00B9673D" w:rsidRDefault="00B10D84" w:rsidP="00B10D84">
            <w:pPr>
              <w:pStyle w:val="Maintext"/>
            </w:pPr>
            <w:r w:rsidRPr="00B9673D">
              <w:t>Return data – Investor data record n</w:t>
            </w:r>
          </w:p>
        </w:tc>
      </w:tr>
    </w:tbl>
    <w:p w14:paraId="28972E43" w14:textId="77777777" w:rsidR="00B10D84" w:rsidRPr="00B9673D" w:rsidRDefault="00B10D84" w:rsidP="00B10D84">
      <w:pPr>
        <w:pStyle w:val="Maintext"/>
      </w:pPr>
    </w:p>
    <w:p w14:paraId="28972E44" w14:textId="77777777" w:rsidR="00B10D84" w:rsidRPr="00B9673D" w:rsidRDefault="00B10D84" w:rsidP="00B10D84">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B10D84" w14:paraId="28972E46" w14:textId="77777777" w:rsidTr="00B10D84">
        <w:tc>
          <w:tcPr>
            <w:tcW w:w="9130" w:type="dxa"/>
            <w:shd w:val="clear" w:color="auto" w:fill="auto"/>
          </w:tcPr>
          <w:p w14:paraId="28972E45" w14:textId="77777777" w:rsidR="00B10D84" w:rsidRPr="00737499" w:rsidRDefault="00B10D84" w:rsidP="00B10D84">
            <w:pPr>
              <w:pStyle w:val="Maintext"/>
            </w:pPr>
            <w:r w:rsidRPr="00737499">
              <w:t xml:space="preserve">Return data – Investment body identity </w:t>
            </w:r>
            <w:r>
              <w:t xml:space="preserve">data </w:t>
            </w:r>
            <w:r w:rsidRPr="00737499">
              <w:t>record</w:t>
            </w:r>
            <w:r>
              <w:t xml:space="preserve"> 4</w:t>
            </w:r>
          </w:p>
        </w:tc>
      </w:tr>
      <w:tr w:rsidR="00B10D84" w14:paraId="28972E48" w14:textId="77777777" w:rsidTr="00B10D84">
        <w:tc>
          <w:tcPr>
            <w:tcW w:w="9130" w:type="dxa"/>
            <w:shd w:val="clear" w:color="auto" w:fill="auto"/>
          </w:tcPr>
          <w:p w14:paraId="28972E47" w14:textId="77777777" w:rsidR="00B10D84" w:rsidRPr="00737499" w:rsidRDefault="00B10D84" w:rsidP="00B10D84">
            <w:pPr>
              <w:pStyle w:val="Maintext"/>
            </w:pPr>
            <w:r w:rsidRPr="00737499">
              <w:t xml:space="preserve">Return data – Investor </w:t>
            </w:r>
            <w:r>
              <w:t xml:space="preserve">data </w:t>
            </w:r>
            <w:r w:rsidRPr="00737499">
              <w:t>record 1</w:t>
            </w:r>
          </w:p>
        </w:tc>
      </w:tr>
      <w:tr w:rsidR="00B10D84" w14:paraId="28972E4A" w14:textId="77777777" w:rsidTr="00B10D84">
        <w:tc>
          <w:tcPr>
            <w:tcW w:w="9130" w:type="dxa"/>
            <w:shd w:val="clear" w:color="auto" w:fill="auto"/>
          </w:tcPr>
          <w:p w14:paraId="28972E49" w14:textId="77777777" w:rsidR="00B10D84" w:rsidRPr="00737499" w:rsidRDefault="00B10D84" w:rsidP="00B10D84">
            <w:pPr>
              <w:pStyle w:val="Maintext"/>
            </w:pPr>
            <w:r w:rsidRPr="00737499">
              <w:t xml:space="preserve">Return data – Investor </w:t>
            </w:r>
            <w:r>
              <w:t xml:space="preserve">data </w:t>
            </w:r>
            <w:r w:rsidRPr="00737499">
              <w:t xml:space="preserve">record </w:t>
            </w:r>
            <w:r>
              <w:t>2</w:t>
            </w:r>
          </w:p>
        </w:tc>
      </w:tr>
      <w:tr w:rsidR="00B10D84" w14:paraId="28972E4C" w14:textId="77777777" w:rsidTr="00B10D84">
        <w:tc>
          <w:tcPr>
            <w:tcW w:w="9130" w:type="dxa"/>
            <w:shd w:val="clear" w:color="auto" w:fill="auto"/>
          </w:tcPr>
          <w:p w14:paraId="28972E4B" w14:textId="77777777" w:rsidR="00B10D84" w:rsidRPr="00737499" w:rsidRDefault="00B10D84" w:rsidP="00B10D84">
            <w:pPr>
              <w:pStyle w:val="Maintext"/>
            </w:pPr>
            <w:r w:rsidRPr="00737499">
              <w:t xml:space="preserve">Return data – Investor </w:t>
            </w:r>
            <w:r>
              <w:t xml:space="preserve">data </w:t>
            </w:r>
            <w:r w:rsidRPr="00737499">
              <w:t xml:space="preserve">record </w:t>
            </w:r>
            <w:r>
              <w:t>3</w:t>
            </w:r>
          </w:p>
        </w:tc>
      </w:tr>
      <w:tr w:rsidR="00B10D84" w14:paraId="28972E4E" w14:textId="77777777" w:rsidTr="00B10D84">
        <w:tc>
          <w:tcPr>
            <w:tcW w:w="9130" w:type="dxa"/>
            <w:shd w:val="clear" w:color="auto" w:fill="auto"/>
          </w:tcPr>
          <w:p w14:paraId="28972E4D" w14:textId="77777777" w:rsidR="00B10D84" w:rsidRPr="00737499" w:rsidRDefault="00B10D84" w:rsidP="00B10D84">
            <w:pPr>
              <w:pStyle w:val="Maintext"/>
            </w:pPr>
          </w:p>
        </w:tc>
      </w:tr>
      <w:tr w:rsidR="00B10D84" w:rsidRPr="00B9673D" w14:paraId="28972E50" w14:textId="77777777" w:rsidTr="00B10D84">
        <w:tc>
          <w:tcPr>
            <w:tcW w:w="9130" w:type="dxa"/>
            <w:shd w:val="clear" w:color="auto" w:fill="auto"/>
          </w:tcPr>
          <w:p w14:paraId="28972E4F" w14:textId="77777777" w:rsidR="00B10D84" w:rsidRPr="00B9673D" w:rsidRDefault="00B10D84" w:rsidP="00B10D84">
            <w:pPr>
              <w:pStyle w:val="Maintext"/>
            </w:pPr>
            <w:r w:rsidRPr="00B9673D">
              <w:t>Return data – Investor data record n</w:t>
            </w:r>
          </w:p>
        </w:tc>
      </w:tr>
    </w:tbl>
    <w:p w14:paraId="28972E51" w14:textId="77777777" w:rsidR="00B10D84" w:rsidRPr="00B9673D" w:rsidRDefault="00B10D84" w:rsidP="00B10D84">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00"/>
      </w:tblGrid>
      <w:tr w:rsidR="00B10D84" w14:paraId="28972E53" w14:textId="77777777" w:rsidTr="00B10D84">
        <w:tc>
          <w:tcPr>
            <w:tcW w:w="3800" w:type="dxa"/>
            <w:shd w:val="clear" w:color="auto" w:fill="auto"/>
          </w:tcPr>
          <w:p w14:paraId="28972E52" w14:textId="77777777" w:rsidR="00B10D84" w:rsidRPr="00737499" w:rsidRDefault="00B10D84" w:rsidP="00B10D84">
            <w:pPr>
              <w:pStyle w:val="Maintext"/>
            </w:pPr>
            <w:r w:rsidRPr="00737499">
              <w:t xml:space="preserve">Return data – File total </w:t>
            </w:r>
            <w:r>
              <w:t xml:space="preserve">data </w:t>
            </w:r>
            <w:r w:rsidRPr="00737499">
              <w:t>record</w:t>
            </w:r>
          </w:p>
        </w:tc>
      </w:tr>
    </w:tbl>
    <w:p w14:paraId="28972E54" w14:textId="77777777" w:rsidR="00B10D84" w:rsidRDefault="00B10D84" w:rsidP="00B10D84">
      <w:pPr>
        <w:pStyle w:val="Maintext"/>
      </w:pPr>
    </w:p>
    <w:p w14:paraId="28972E55" w14:textId="77777777" w:rsidR="00B10D84" w:rsidRDefault="00B10D84" w:rsidP="008B0B6F">
      <w:pPr>
        <w:pStyle w:val="Head2"/>
      </w:pPr>
      <w:r>
        <w:br w:type="page"/>
      </w:r>
      <w:bookmarkStart w:id="912" w:name="_Toc256583184"/>
      <w:bookmarkStart w:id="913" w:name="_Toc280178930"/>
      <w:bookmarkStart w:id="914" w:name="_Toc329346838"/>
      <w:bookmarkStart w:id="915" w:name="_Toc351096851"/>
      <w:bookmarkStart w:id="916" w:name="_Toc402165689"/>
      <w:bookmarkStart w:id="917" w:name="_Toc418579583"/>
      <w:r>
        <w:lastRenderedPageBreak/>
        <w:t>Record specifications of return data file</w:t>
      </w:r>
      <w:bookmarkEnd w:id="912"/>
      <w:bookmarkEnd w:id="913"/>
      <w:bookmarkEnd w:id="914"/>
      <w:bookmarkEnd w:id="915"/>
      <w:bookmarkEnd w:id="916"/>
      <w:bookmarkEnd w:id="917"/>
    </w:p>
    <w:p w14:paraId="28972E56" w14:textId="77777777" w:rsidR="00B10D84" w:rsidRDefault="00B10D84" w:rsidP="008B0B6F">
      <w:pPr>
        <w:pStyle w:val="Head3"/>
      </w:pPr>
      <w:bookmarkStart w:id="918" w:name="_Toc256583185"/>
      <w:bookmarkStart w:id="919" w:name="_Toc280178931"/>
      <w:bookmarkStart w:id="920" w:name="_Toc329346839"/>
      <w:bookmarkStart w:id="921" w:name="_Toc351096852"/>
      <w:bookmarkStart w:id="922" w:name="_Toc402165690"/>
      <w:bookmarkStart w:id="923" w:name="_Toc418579584"/>
      <w:r>
        <w:t>Return data – Header record</w:t>
      </w:r>
      <w:bookmarkEnd w:id="918"/>
      <w:bookmarkEnd w:id="919"/>
      <w:bookmarkEnd w:id="920"/>
      <w:bookmarkEnd w:id="921"/>
      <w:bookmarkEnd w:id="922"/>
      <w:bookmarkEnd w:id="923"/>
    </w:p>
    <w:p w14:paraId="28972E57" w14:textId="77777777" w:rsidR="00B10D84" w:rsidRDefault="00B10D84" w:rsidP="00B10D84">
      <w:pPr>
        <w:pStyle w:val="Maintext"/>
      </w:pPr>
      <w:r>
        <w:t>IBM standard labels will be used.</w:t>
      </w:r>
    </w:p>
    <w:p w14:paraId="28972E58" w14:textId="77777777" w:rsidR="00B10D84" w:rsidRDefault="00B10D84" w:rsidP="00B10D84">
      <w:pPr>
        <w:pStyle w:val="Maintext"/>
      </w:pPr>
    </w:p>
    <w:p w14:paraId="28972E59" w14:textId="77777777" w:rsidR="00B10D84" w:rsidRDefault="00B10D84" w:rsidP="00B10D84">
      <w:pPr>
        <w:pStyle w:val="Maintext"/>
      </w:pPr>
      <w:r>
        <w:t>The following will be included in the header label:</w:t>
      </w:r>
    </w:p>
    <w:p w14:paraId="28972E5A" w14:textId="77777777" w:rsidR="00B10D84" w:rsidRDefault="00B10D84" w:rsidP="00BF465D">
      <w:pPr>
        <w:pStyle w:val="Bullet1"/>
        <w:numPr>
          <w:ilvl w:val="0"/>
          <w:numId w:val="2"/>
        </w:numPr>
      </w:pPr>
      <w:r>
        <w:t xml:space="preserve">File name of </w:t>
      </w:r>
      <w:r w:rsidRPr="00D92319">
        <w:rPr>
          <w:b/>
        </w:rPr>
        <w:t>INVALID</w:t>
      </w:r>
    </w:p>
    <w:p w14:paraId="28972E5B" w14:textId="77777777" w:rsidR="00B10D84" w:rsidRDefault="00B10D84" w:rsidP="00BF465D">
      <w:pPr>
        <w:pStyle w:val="Bullet1"/>
        <w:numPr>
          <w:ilvl w:val="0"/>
          <w:numId w:val="2"/>
        </w:numPr>
      </w:pPr>
      <w:r>
        <w:t>Creation date of return file.</w:t>
      </w:r>
    </w:p>
    <w:p w14:paraId="28972E5C" w14:textId="77777777" w:rsidR="00B10D84" w:rsidRDefault="00B10D84" w:rsidP="00B10D84">
      <w:pPr>
        <w:pStyle w:val="Head3"/>
      </w:pPr>
      <w:bookmarkStart w:id="924" w:name="_Toc256583186"/>
      <w:bookmarkStart w:id="925" w:name="_Toc280178932"/>
      <w:bookmarkStart w:id="926" w:name="_Toc329346840"/>
      <w:bookmarkStart w:id="927" w:name="_Toc351096853"/>
      <w:bookmarkStart w:id="928" w:name="_Toc402165691"/>
      <w:bookmarkStart w:id="929" w:name="_Toc418579585"/>
      <w:r>
        <w:t>Return data – File identity data record</w:t>
      </w:r>
      <w:bookmarkEnd w:id="924"/>
      <w:bookmarkEnd w:id="925"/>
      <w:bookmarkEnd w:id="926"/>
      <w:bookmarkEnd w:id="927"/>
      <w:bookmarkEnd w:id="928"/>
      <w:bookmarkEnd w:id="929"/>
    </w:p>
    <w:tbl>
      <w:tblPr>
        <w:tblW w:w="9568" w:type="dxa"/>
        <w:tblLayout w:type="fixed"/>
        <w:tblLook w:val="0000" w:firstRow="0" w:lastRow="0" w:firstColumn="0" w:lastColumn="0" w:noHBand="0" w:noVBand="0"/>
      </w:tblPr>
      <w:tblGrid>
        <w:gridCol w:w="1318"/>
        <w:gridCol w:w="880"/>
        <w:gridCol w:w="990"/>
        <w:gridCol w:w="770"/>
        <w:gridCol w:w="4290"/>
        <w:gridCol w:w="1320"/>
      </w:tblGrid>
      <w:tr w:rsidR="00B10D84" w:rsidRPr="00E736A7" w14:paraId="28972E6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5D" w14:textId="77777777" w:rsidR="00B10D84" w:rsidRPr="00E736A7" w:rsidRDefault="00B10D84" w:rsidP="00B10D84">
            <w:pPr>
              <w:pStyle w:val="Maintext"/>
              <w:rPr>
                <w:b/>
              </w:rPr>
            </w:pPr>
            <w:r w:rsidRPr="00E736A7">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2E5E" w14:textId="77777777" w:rsidR="00B10D84" w:rsidRPr="00E736A7" w:rsidRDefault="00B10D84" w:rsidP="00B10D84">
            <w:pPr>
              <w:pStyle w:val="Maintext"/>
              <w:rPr>
                <w:b/>
              </w:rPr>
            </w:pPr>
            <w:r w:rsidRPr="00E736A7">
              <w:rPr>
                <w:b/>
              </w:rPr>
              <w:t>Field length</w:t>
            </w:r>
          </w:p>
        </w:tc>
        <w:tc>
          <w:tcPr>
            <w:tcW w:w="990" w:type="dxa"/>
            <w:tcBorders>
              <w:top w:val="single" w:sz="6" w:space="0" w:color="auto"/>
              <w:left w:val="single" w:sz="6" w:space="0" w:color="auto"/>
              <w:bottom w:val="single" w:sz="6" w:space="0" w:color="auto"/>
              <w:right w:val="single" w:sz="6" w:space="0" w:color="auto"/>
            </w:tcBorders>
          </w:tcPr>
          <w:p w14:paraId="28972E5F" w14:textId="77777777" w:rsidR="00B10D84" w:rsidRPr="00E736A7" w:rsidRDefault="00B10D84" w:rsidP="00B10D84">
            <w:pPr>
              <w:pStyle w:val="Maintext"/>
              <w:rPr>
                <w:b/>
              </w:rPr>
            </w:pPr>
            <w:r w:rsidRPr="00E736A7">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2E60" w14:textId="77777777" w:rsidR="00B10D84" w:rsidRPr="00E736A7" w:rsidRDefault="00B10D84" w:rsidP="00B10D84">
            <w:pPr>
              <w:pStyle w:val="Maintext"/>
              <w:rPr>
                <w:b/>
              </w:rPr>
            </w:pPr>
            <w:r w:rsidRPr="00E736A7">
              <w:rPr>
                <w:b/>
              </w:rPr>
              <w:t>Field type</w:t>
            </w:r>
          </w:p>
        </w:tc>
        <w:tc>
          <w:tcPr>
            <w:tcW w:w="4290" w:type="dxa"/>
            <w:tcBorders>
              <w:top w:val="single" w:sz="6" w:space="0" w:color="auto"/>
              <w:left w:val="single" w:sz="6" w:space="0" w:color="auto"/>
              <w:bottom w:val="single" w:sz="6" w:space="0" w:color="auto"/>
              <w:right w:val="single" w:sz="6" w:space="0" w:color="auto"/>
            </w:tcBorders>
          </w:tcPr>
          <w:p w14:paraId="28972E61" w14:textId="77777777" w:rsidR="00B10D84" w:rsidRPr="00E736A7" w:rsidRDefault="00B10D84" w:rsidP="00B10D84">
            <w:pPr>
              <w:pStyle w:val="Maintext"/>
              <w:rPr>
                <w:b/>
              </w:rPr>
            </w:pPr>
            <w:r w:rsidRPr="00E736A7">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2E62" w14:textId="77777777" w:rsidR="00B10D84" w:rsidRPr="00E736A7" w:rsidRDefault="00B10D84" w:rsidP="00B10D84">
            <w:pPr>
              <w:pStyle w:val="Maintext"/>
              <w:rPr>
                <w:b/>
              </w:rPr>
            </w:pPr>
            <w:r w:rsidRPr="00E736A7">
              <w:rPr>
                <w:b/>
              </w:rPr>
              <w:t>Reference number</w:t>
            </w:r>
          </w:p>
        </w:tc>
      </w:tr>
      <w:tr w:rsidR="00B10D84" w:rsidRPr="003D7E28" w14:paraId="28972E6A"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2E64" w14:textId="77777777" w:rsidR="00B10D84" w:rsidRPr="0073007E" w:rsidRDefault="00B10D84" w:rsidP="00B10D84">
            <w:pPr>
              <w:pStyle w:val="Maintext"/>
            </w:pPr>
            <w:r w:rsidRPr="0073007E">
              <w:t>1</w:t>
            </w:r>
            <w:r>
              <w:t>-3</w:t>
            </w:r>
          </w:p>
        </w:tc>
        <w:tc>
          <w:tcPr>
            <w:tcW w:w="880" w:type="dxa"/>
            <w:tcBorders>
              <w:top w:val="single" w:sz="6" w:space="0" w:color="auto"/>
              <w:left w:val="single" w:sz="6" w:space="0" w:color="auto"/>
              <w:bottom w:val="single" w:sz="6" w:space="0" w:color="auto"/>
              <w:right w:val="single" w:sz="6" w:space="0" w:color="auto"/>
            </w:tcBorders>
          </w:tcPr>
          <w:p w14:paraId="28972E65" w14:textId="77777777" w:rsidR="00B10D84" w:rsidRPr="00C57734" w:rsidRDefault="00B10D84" w:rsidP="00B10D84">
            <w:pPr>
              <w:pStyle w:val="Maintext"/>
            </w:pPr>
            <w:r w:rsidRPr="00C57734">
              <w:t>3</w:t>
            </w:r>
          </w:p>
        </w:tc>
        <w:tc>
          <w:tcPr>
            <w:tcW w:w="990" w:type="dxa"/>
            <w:tcBorders>
              <w:top w:val="single" w:sz="6" w:space="0" w:color="auto"/>
              <w:left w:val="single" w:sz="6" w:space="0" w:color="auto"/>
              <w:bottom w:val="single" w:sz="6" w:space="0" w:color="auto"/>
              <w:right w:val="single" w:sz="6" w:space="0" w:color="auto"/>
            </w:tcBorders>
          </w:tcPr>
          <w:p w14:paraId="28972E66" w14:textId="77777777" w:rsidR="00B10D84" w:rsidRPr="00C57734" w:rsidRDefault="00B10D84" w:rsidP="00B10D84">
            <w:pPr>
              <w:pStyle w:val="Maintext"/>
            </w:pPr>
            <w:r w:rsidRPr="00C57734">
              <w:t>N</w:t>
            </w:r>
          </w:p>
        </w:tc>
        <w:tc>
          <w:tcPr>
            <w:tcW w:w="770" w:type="dxa"/>
            <w:tcBorders>
              <w:top w:val="single" w:sz="6" w:space="0" w:color="auto"/>
              <w:left w:val="single" w:sz="6" w:space="0" w:color="auto"/>
              <w:bottom w:val="single" w:sz="6" w:space="0" w:color="auto"/>
              <w:right w:val="single" w:sz="6" w:space="0" w:color="auto"/>
            </w:tcBorders>
          </w:tcPr>
          <w:p w14:paraId="28972E67"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68" w14:textId="77777777" w:rsidR="00B10D84" w:rsidRPr="008267A3" w:rsidRDefault="00B10D84" w:rsidP="00B10D84">
            <w:pPr>
              <w:pStyle w:val="Maintext"/>
            </w:pPr>
            <w:r w:rsidRPr="008267A3">
              <w:t>Record length</w:t>
            </w:r>
            <w:r>
              <w:t xml:space="preserve"> (=394)</w:t>
            </w:r>
          </w:p>
        </w:tc>
        <w:bookmarkStart w:id="930" w:name="FORMSEND"/>
        <w:bookmarkStart w:id="931" w:name="R14_01"/>
        <w:tc>
          <w:tcPr>
            <w:tcW w:w="1320" w:type="dxa"/>
            <w:tcBorders>
              <w:top w:val="single" w:sz="6" w:space="0" w:color="auto"/>
              <w:left w:val="single" w:sz="6" w:space="0" w:color="auto"/>
              <w:bottom w:val="single" w:sz="6" w:space="0" w:color="auto"/>
              <w:right w:val="single" w:sz="6" w:space="0" w:color="auto"/>
            </w:tcBorders>
          </w:tcPr>
          <w:p w14:paraId="28972E69" w14:textId="77777777" w:rsidR="00B10D84" w:rsidRPr="003A6D72" w:rsidRDefault="00B10D84" w:rsidP="00B10D84">
            <w:pPr>
              <w:pStyle w:val="Maintext"/>
            </w:pPr>
            <w:r w:rsidRPr="003A6D72">
              <w:fldChar w:fldCharType="begin"/>
            </w:r>
            <w:r>
              <w:instrText>HYPERLINK  \l "D14_01"</w:instrText>
            </w:r>
            <w:r w:rsidRPr="003A6D72">
              <w:fldChar w:fldCharType="separate"/>
            </w:r>
            <w:r>
              <w:rPr>
                <w:rStyle w:val="Hyperlink"/>
                <w:noProof w:val="0"/>
                <w:color w:val="auto"/>
                <w:u w:val="none"/>
              </w:rPr>
              <w:t>14</w:t>
            </w:r>
            <w:r w:rsidRPr="003A6D72">
              <w:rPr>
                <w:rStyle w:val="Hyperlink"/>
                <w:noProof w:val="0"/>
                <w:color w:val="auto"/>
                <w:u w:val="none"/>
              </w:rPr>
              <w:t>.1</w:t>
            </w:r>
            <w:r w:rsidRPr="003A6D72">
              <w:fldChar w:fldCharType="end"/>
            </w:r>
            <w:bookmarkEnd w:id="930"/>
            <w:bookmarkEnd w:id="931"/>
          </w:p>
        </w:tc>
      </w:tr>
      <w:tr w:rsidR="00B10D84" w:rsidRPr="003D7E28" w14:paraId="28972E7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6B" w14:textId="77777777" w:rsidR="00B10D84" w:rsidRPr="0073007E" w:rsidRDefault="00B10D84" w:rsidP="00B10D84">
            <w:pPr>
              <w:pStyle w:val="Maintext"/>
            </w:pPr>
            <w:r w:rsidRPr="0073007E">
              <w:t>4</w:t>
            </w:r>
            <w:r>
              <w:t>-11</w:t>
            </w:r>
          </w:p>
        </w:tc>
        <w:tc>
          <w:tcPr>
            <w:tcW w:w="880" w:type="dxa"/>
            <w:tcBorders>
              <w:top w:val="single" w:sz="6" w:space="0" w:color="auto"/>
              <w:left w:val="single" w:sz="6" w:space="0" w:color="auto"/>
              <w:bottom w:val="single" w:sz="6" w:space="0" w:color="auto"/>
              <w:right w:val="single" w:sz="6" w:space="0" w:color="auto"/>
            </w:tcBorders>
          </w:tcPr>
          <w:p w14:paraId="28972E6C" w14:textId="77777777" w:rsidR="00B10D84" w:rsidRPr="00C57734" w:rsidRDefault="00B10D84" w:rsidP="00B10D84">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14:paraId="28972E6D" w14:textId="77777777" w:rsidR="00B10D84" w:rsidRPr="00C57734" w:rsidRDefault="00B10D84" w:rsidP="00B10D84">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28972E6E"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6F" w14:textId="77777777" w:rsidR="00B10D84" w:rsidRPr="008267A3" w:rsidRDefault="00B10D84" w:rsidP="00B10D84">
            <w:pPr>
              <w:pStyle w:val="Maintext"/>
            </w:pPr>
            <w:r w:rsidRPr="008267A3">
              <w:t>Record identifier (=TFNIDENT)</w:t>
            </w:r>
          </w:p>
        </w:tc>
        <w:bookmarkStart w:id="932" w:name="R14_02"/>
        <w:tc>
          <w:tcPr>
            <w:tcW w:w="1320" w:type="dxa"/>
            <w:tcBorders>
              <w:top w:val="single" w:sz="6" w:space="0" w:color="auto"/>
              <w:left w:val="single" w:sz="6" w:space="0" w:color="auto"/>
              <w:bottom w:val="single" w:sz="6" w:space="0" w:color="auto"/>
              <w:right w:val="single" w:sz="6" w:space="0" w:color="auto"/>
            </w:tcBorders>
          </w:tcPr>
          <w:p w14:paraId="28972E70" w14:textId="77777777" w:rsidR="00B10D84" w:rsidRPr="003A6D72" w:rsidRDefault="00B10D84" w:rsidP="00B10D84">
            <w:pPr>
              <w:pStyle w:val="Maintext"/>
            </w:pPr>
            <w:r w:rsidRPr="003A6D72">
              <w:fldChar w:fldCharType="begin"/>
            </w:r>
            <w:r>
              <w:instrText>HYPERLINK  \l "D14_02"</w:instrText>
            </w:r>
            <w:r w:rsidRPr="003A6D72">
              <w:fldChar w:fldCharType="separate"/>
            </w:r>
            <w:r>
              <w:rPr>
                <w:rStyle w:val="Hyperlink"/>
                <w:noProof w:val="0"/>
                <w:color w:val="auto"/>
                <w:u w:val="none"/>
              </w:rPr>
              <w:t>14</w:t>
            </w:r>
            <w:r w:rsidRPr="003A6D72">
              <w:rPr>
                <w:rStyle w:val="Hyperlink"/>
                <w:noProof w:val="0"/>
                <w:color w:val="auto"/>
                <w:u w:val="none"/>
              </w:rPr>
              <w:t>.2</w:t>
            </w:r>
            <w:r w:rsidRPr="003A6D72">
              <w:fldChar w:fldCharType="end"/>
            </w:r>
            <w:bookmarkEnd w:id="932"/>
          </w:p>
        </w:tc>
      </w:tr>
      <w:tr w:rsidR="00B10D84" w:rsidRPr="003D7E28" w14:paraId="28972E7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72" w14:textId="77777777" w:rsidR="00B10D84" w:rsidRPr="0073007E" w:rsidRDefault="00B10D84" w:rsidP="00B10D84">
            <w:pPr>
              <w:pStyle w:val="Maintext"/>
            </w:pPr>
            <w:r w:rsidRPr="0073007E">
              <w:t>12</w:t>
            </w:r>
            <w:r>
              <w:t>-12</w:t>
            </w:r>
          </w:p>
        </w:tc>
        <w:tc>
          <w:tcPr>
            <w:tcW w:w="880" w:type="dxa"/>
            <w:tcBorders>
              <w:top w:val="single" w:sz="6" w:space="0" w:color="auto"/>
              <w:left w:val="single" w:sz="6" w:space="0" w:color="auto"/>
              <w:bottom w:val="single" w:sz="6" w:space="0" w:color="auto"/>
              <w:right w:val="single" w:sz="6" w:space="0" w:color="auto"/>
            </w:tcBorders>
          </w:tcPr>
          <w:p w14:paraId="28972E73" w14:textId="77777777" w:rsidR="00B10D84" w:rsidRPr="00C57734" w:rsidRDefault="00B10D84" w:rsidP="00B10D84">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14:paraId="28972E74" w14:textId="77777777" w:rsidR="00B10D84" w:rsidRPr="00C57734" w:rsidRDefault="00B10D84" w:rsidP="00B10D84">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14:paraId="28972E75"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76" w14:textId="77777777" w:rsidR="00B10D84" w:rsidRPr="008267A3" w:rsidRDefault="00B10D84" w:rsidP="00B10D84">
            <w:pPr>
              <w:pStyle w:val="Maintext"/>
            </w:pPr>
            <w:r w:rsidRPr="008267A3">
              <w:t>Run type</w:t>
            </w:r>
            <w:r>
              <w:t xml:space="preserve"> (=P or T)</w:t>
            </w:r>
          </w:p>
        </w:tc>
        <w:bookmarkStart w:id="933" w:name="R14_03"/>
        <w:tc>
          <w:tcPr>
            <w:tcW w:w="1320" w:type="dxa"/>
            <w:tcBorders>
              <w:top w:val="single" w:sz="6" w:space="0" w:color="auto"/>
              <w:left w:val="single" w:sz="6" w:space="0" w:color="auto"/>
              <w:bottom w:val="single" w:sz="6" w:space="0" w:color="auto"/>
              <w:right w:val="single" w:sz="6" w:space="0" w:color="auto"/>
            </w:tcBorders>
          </w:tcPr>
          <w:p w14:paraId="28972E77" w14:textId="77777777" w:rsidR="00B10D84" w:rsidRPr="003A6D72" w:rsidRDefault="00B10D84" w:rsidP="00B10D84">
            <w:pPr>
              <w:pStyle w:val="Maintext"/>
            </w:pPr>
            <w:r w:rsidRPr="003A6D72">
              <w:fldChar w:fldCharType="begin"/>
            </w:r>
            <w:r>
              <w:instrText>HYPERLINK  \l "D14_03"</w:instrText>
            </w:r>
            <w:r w:rsidRPr="003A6D72">
              <w:fldChar w:fldCharType="separate"/>
            </w:r>
            <w:r w:rsidRPr="003A6D72">
              <w:rPr>
                <w:rStyle w:val="Hyperlink"/>
                <w:noProof w:val="0"/>
                <w:color w:val="auto"/>
                <w:u w:val="none"/>
              </w:rPr>
              <w:t>1</w:t>
            </w:r>
            <w:r>
              <w:rPr>
                <w:rStyle w:val="Hyperlink"/>
                <w:noProof w:val="0"/>
                <w:color w:val="auto"/>
                <w:u w:val="none"/>
              </w:rPr>
              <w:t>4</w:t>
            </w:r>
            <w:r w:rsidRPr="003A6D72">
              <w:rPr>
                <w:rStyle w:val="Hyperlink"/>
                <w:noProof w:val="0"/>
                <w:color w:val="auto"/>
                <w:u w:val="none"/>
              </w:rPr>
              <w:t>.3</w:t>
            </w:r>
            <w:r w:rsidRPr="003A6D72">
              <w:fldChar w:fldCharType="end"/>
            </w:r>
            <w:bookmarkEnd w:id="933"/>
          </w:p>
        </w:tc>
      </w:tr>
      <w:tr w:rsidR="00B10D84" w:rsidRPr="003D7E28" w14:paraId="28972E7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79" w14:textId="77777777" w:rsidR="00B10D84" w:rsidRPr="0073007E" w:rsidRDefault="00B10D84" w:rsidP="00B10D84">
            <w:pPr>
              <w:pStyle w:val="Maintext"/>
            </w:pPr>
            <w:r w:rsidRPr="0073007E">
              <w:t>13</w:t>
            </w:r>
            <w:r>
              <w:t>-13</w:t>
            </w:r>
          </w:p>
        </w:tc>
        <w:tc>
          <w:tcPr>
            <w:tcW w:w="880" w:type="dxa"/>
            <w:tcBorders>
              <w:top w:val="single" w:sz="6" w:space="0" w:color="auto"/>
              <w:left w:val="single" w:sz="6" w:space="0" w:color="auto"/>
              <w:bottom w:val="single" w:sz="6" w:space="0" w:color="auto"/>
              <w:right w:val="single" w:sz="6" w:space="0" w:color="auto"/>
            </w:tcBorders>
          </w:tcPr>
          <w:p w14:paraId="28972E7A" w14:textId="77777777" w:rsidR="00B10D84" w:rsidRPr="00C57734" w:rsidRDefault="00B10D84" w:rsidP="00B10D84">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14:paraId="28972E7B" w14:textId="77777777" w:rsidR="00B10D84" w:rsidRPr="00C57734" w:rsidRDefault="00B10D84" w:rsidP="00B10D84">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14:paraId="28972E7C"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7D" w14:textId="77777777" w:rsidR="00B10D84" w:rsidRPr="008267A3" w:rsidRDefault="00B10D84" w:rsidP="00B10D84">
            <w:pPr>
              <w:pStyle w:val="Maintext"/>
            </w:pPr>
            <w:r w:rsidRPr="008267A3">
              <w:t>Data type (=I)</w:t>
            </w:r>
          </w:p>
        </w:tc>
        <w:bookmarkStart w:id="934" w:name="R14_04"/>
        <w:tc>
          <w:tcPr>
            <w:tcW w:w="1320" w:type="dxa"/>
            <w:tcBorders>
              <w:top w:val="single" w:sz="6" w:space="0" w:color="auto"/>
              <w:left w:val="single" w:sz="6" w:space="0" w:color="auto"/>
              <w:bottom w:val="single" w:sz="6" w:space="0" w:color="auto"/>
              <w:right w:val="single" w:sz="6" w:space="0" w:color="auto"/>
            </w:tcBorders>
          </w:tcPr>
          <w:p w14:paraId="28972E7E" w14:textId="77777777" w:rsidR="00B10D84" w:rsidRPr="003A6D72" w:rsidRDefault="00B10D84" w:rsidP="00B10D84">
            <w:pPr>
              <w:pStyle w:val="Maintext"/>
            </w:pPr>
            <w:r w:rsidRPr="003A6D72">
              <w:fldChar w:fldCharType="begin"/>
            </w:r>
            <w:r>
              <w:instrText>HYPERLINK  \l "D14_04"</w:instrText>
            </w:r>
            <w:r w:rsidRPr="003A6D72">
              <w:fldChar w:fldCharType="separate"/>
            </w:r>
            <w:r>
              <w:rPr>
                <w:rStyle w:val="Hyperlink"/>
                <w:noProof w:val="0"/>
                <w:color w:val="auto"/>
                <w:u w:val="none"/>
              </w:rPr>
              <w:t>14</w:t>
            </w:r>
            <w:r w:rsidRPr="003A6D72">
              <w:rPr>
                <w:rStyle w:val="Hyperlink"/>
                <w:noProof w:val="0"/>
                <w:color w:val="auto"/>
                <w:u w:val="none"/>
              </w:rPr>
              <w:t>.4</w:t>
            </w:r>
            <w:r w:rsidRPr="003A6D72">
              <w:fldChar w:fldCharType="end"/>
            </w:r>
            <w:bookmarkEnd w:id="934"/>
          </w:p>
        </w:tc>
      </w:tr>
      <w:tr w:rsidR="00B10D84" w:rsidRPr="003D7E28" w14:paraId="28972E8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80" w14:textId="77777777" w:rsidR="00B10D84" w:rsidRPr="0073007E" w:rsidRDefault="00B10D84" w:rsidP="00B10D84">
            <w:pPr>
              <w:pStyle w:val="Maintext"/>
            </w:pPr>
            <w:r w:rsidRPr="0073007E">
              <w:t>14</w:t>
            </w:r>
            <w:r>
              <w:t>-14</w:t>
            </w:r>
          </w:p>
        </w:tc>
        <w:tc>
          <w:tcPr>
            <w:tcW w:w="880" w:type="dxa"/>
            <w:tcBorders>
              <w:top w:val="single" w:sz="6" w:space="0" w:color="auto"/>
              <w:left w:val="single" w:sz="6" w:space="0" w:color="auto"/>
              <w:bottom w:val="single" w:sz="6" w:space="0" w:color="auto"/>
              <w:right w:val="single" w:sz="6" w:space="0" w:color="auto"/>
            </w:tcBorders>
          </w:tcPr>
          <w:p w14:paraId="28972E81" w14:textId="77777777" w:rsidR="00B10D84" w:rsidRPr="00C57734" w:rsidRDefault="00B10D84" w:rsidP="00B10D84">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14:paraId="28972E82" w14:textId="77777777" w:rsidR="00B10D84" w:rsidRPr="00C57734" w:rsidRDefault="00B10D84" w:rsidP="00B10D84">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14:paraId="28972E83"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84" w14:textId="77777777" w:rsidR="00B10D84" w:rsidRPr="008267A3" w:rsidRDefault="00B10D84" w:rsidP="00B10D84">
            <w:pPr>
              <w:pStyle w:val="Maintext"/>
            </w:pPr>
            <w:r w:rsidRPr="008267A3">
              <w:t>Type of report (=A)</w:t>
            </w:r>
          </w:p>
        </w:tc>
        <w:bookmarkStart w:id="935" w:name="R14_05"/>
        <w:tc>
          <w:tcPr>
            <w:tcW w:w="1320" w:type="dxa"/>
            <w:tcBorders>
              <w:top w:val="single" w:sz="6" w:space="0" w:color="auto"/>
              <w:left w:val="single" w:sz="6" w:space="0" w:color="auto"/>
              <w:bottom w:val="single" w:sz="6" w:space="0" w:color="auto"/>
              <w:right w:val="single" w:sz="6" w:space="0" w:color="auto"/>
            </w:tcBorders>
          </w:tcPr>
          <w:p w14:paraId="28972E85" w14:textId="77777777" w:rsidR="00B10D84" w:rsidRPr="003A6D72" w:rsidRDefault="00B10D84" w:rsidP="00B10D84">
            <w:pPr>
              <w:pStyle w:val="Maintext"/>
            </w:pPr>
            <w:r w:rsidRPr="003A6D72">
              <w:fldChar w:fldCharType="begin"/>
            </w:r>
            <w:r>
              <w:instrText>HYPERLINK  \l "D14_05"</w:instrText>
            </w:r>
            <w:r w:rsidRPr="003A6D72">
              <w:fldChar w:fldCharType="separate"/>
            </w:r>
            <w:r>
              <w:rPr>
                <w:rStyle w:val="Hyperlink"/>
                <w:noProof w:val="0"/>
                <w:color w:val="auto"/>
                <w:u w:val="none"/>
              </w:rPr>
              <w:t>14</w:t>
            </w:r>
            <w:r w:rsidRPr="003A6D72">
              <w:rPr>
                <w:rStyle w:val="Hyperlink"/>
                <w:noProof w:val="0"/>
                <w:color w:val="auto"/>
                <w:u w:val="none"/>
              </w:rPr>
              <w:t>.5</w:t>
            </w:r>
            <w:r w:rsidRPr="003A6D72">
              <w:fldChar w:fldCharType="end"/>
            </w:r>
            <w:bookmarkEnd w:id="935"/>
          </w:p>
        </w:tc>
      </w:tr>
      <w:tr w:rsidR="00B10D84" w:rsidRPr="003D7E28" w14:paraId="28972E8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87" w14:textId="77777777" w:rsidR="00B10D84" w:rsidRPr="0073007E" w:rsidRDefault="00B10D84" w:rsidP="00B10D84">
            <w:pPr>
              <w:pStyle w:val="Maintext"/>
            </w:pPr>
            <w:r w:rsidRPr="0073007E">
              <w:t>15</w:t>
            </w:r>
            <w:r>
              <w:t>-90</w:t>
            </w:r>
          </w:p>
        </w:tc>
        <w:tc>
          <w:tcPr>
            <w:tcW w:w="880" w:type="dxa"/>
            <w:tcBorders>
              <w:top w:val="single" w:sz="6" w:space="0" w:color="auto"/>
              <w:left w:val="single" w:sz="6" w:space="0" w:color="auto"/>
              <w:bottom w:val="single" w:sz="6" w:space="0" w:color="auto"/>
              <w:right w:val="single" w:sz="6" w:space="0" w:color="auto"/>
            </w:tcBorders>
          </w:tcPr>
          <w:p w14:paraId="28972E88" w14:textId="77777777" w:rsidR="00B10D84" w:rsidRPr="00C57734" w:rsidRDefault="00B10D84" w:rsidP="00B10D84">
            <w:pPr>
              <w:pStyle w:val="Maintext"/>
            </w:pPr>
            <w:r w:rsidRPr="00C57734">
              <w:t>76</w:t>
            </w:r>
          </w:p>
        </w:tc>
        <w:tc>
          <w:tcPr>
            <w:tcW w:w="990" w:type="dxa"/>
            <w:tcBorders>
              <w:top w:val="single" w:sz="6" w:space="0" w:color="auto"/>
              <w:left w:val="single" w:sz="6" w:space="0" w:color="auto"/>
              <w:bottom w:val="single" w:sz="6" w:space="0" w:color="auto"/>
              <w:right w:val="single" w:sz="6" w:space="0" w:color="auto"/>
            </w:tcBorders>
          </w:tcPr>
          <w:p w14:paraId="28972E89" w14:textId="77777777" w:rsidR="00B10D84" w:rsidRPr="00C57734" w:rsidRDefault="00B10D84" w:rsidP="00B10D84">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14:paraId="28972E8A"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8B" w14:textId="77777777" w:rsidR="00B10D84" w:rsidRPr="008267A3" w:rsidRDefault="00B10D84" w:rsidP="00B10D84">
            <w:pPr>
              <w:pStyle w:val="Maintext"/>
            </w:pPr>
            <w:r>
              <w:t>ATO</w:t>
            </w:r>
            <w:r w:rsidRPr="008267A3">
              <w:t xml:space="preserve"> business line sending </w:t>
            </w:r>
            <w:r>
              <w:t xml:space="preserve">the </w:t>
            </w:r>
            <w:r w:rsidRPr="008267A3">
              <w:t>return data</w:t>
            </w:r>
          </w:p>
        </w:tc>
        <w:bookmarkStart w:id="936" w:name="R14_06"/>
        <w:tc>
          <w:tcPr>
            <w:tcW w:w="1320" w:type="dxa"/>
            <w:tcBorders>
              <w:top w:val="single" w:sz="6" w:space="0" w:color="auto"/>
              <w:left w:val="single" w:sz="6" w:space="0" w:color="auto"/>
              <w:bottom w:val="single" w:sz="6" w:space="0" w:color="auto"/>
              <w:right w:val="single" w:sz="6" w:space="0" w:color="auto"/>
            </w:tcBorders>
          </w:tcPr>
          <w:p w14:paraId="28972E8C" w14:textId="77777777" w:rsidR="00B10D84" w:rsidRPr="003A6D72" w:rsidRDefault="00B10D84" w:rsidP="00B10D84">
            <w:pPr>
              <w:pStyle w:val="Maintext"/>
            </w:pPr>
            <w:r w:rsidRPr="003A6D72">
              <w:fldChar w:fldCharType="begin"/>
            </w:r>
            <w:r>
              <w:instrText>HYPERLINK  \l "D14_06"</w:instrText>
            </w:r>
            <w:r w:rsidRPr="003A6D72">
              <w:fldChar w:fldCharType="separate"/>
            </w:r>
            <w:r>
              <w:rPr>
                <w:rStyle w:val="Hyperlink"/>
                <w:noProof w:val="0"/>
                <w:color w:val="auto"/>
                <w:u w:val="none"/>
              </w:rPr>
              <w:t>14</w:t>
            </w:r>
            <w:r w:rsidRPr="003A6D72">
              <w:rPr>
                <w:rStyle w:val="Hyperlink"/>
                <w:noProof w:val="0"/>
                <w:color w:val="auto"/>
                <w:u w:val="none"/>
              </w:rPr>
              <w:t>.6</w:t>
            </w:r>
            <w:r w:rsidRPr="003A6D72">
              <w:fldChar w:fldCharType="end"/>
            </w:r>
            <w:bookmarkEnd w:id="936"/>
          </w:p>
        </w:tc>
      </w:tr>
      <w:tr w:rsidR="00B10D84" w:rsidRPr="003D7E28" w14:paraId="28972E9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8E" w14:textId="77777777" w:rsidR="00B10D84" w:rsidRPr="0073007E" w:rsidRDefault="00B10D84" w:rsidP="00B10D84">
            <w:pPr>
              <w:pStyle w:val="Maintext"/>
            </w:pPr>
            <w:r w:rsidRPr="0073007E">
              <w:t>91</w:t>
            </w:r>
            <w:r>
              <w:t>-105</w:t>
            </w:r>
          </w:p>
        </w:tc>
        <w:tc>
          <w:tcPr>
            <w:tcW w:w="880" w:type="dxa"/>
            <w:tcBorders>
              <w:top w:val="single" w:sz="6" w:space="0" w:color="auto"/>
              <w:left w:val="single" w:sz="6" w:space="0" w:color="auto"/>
              <w:bottom w:val="single" w:sz="6" w:space="0" w:color="auto"/>
              <w:right w:val="single" w:sz="6" w:space="0" w:color="auto"/>
            </w:tcBorders>
          </w:tcPr>
          <w:p w14:paraId="28972E8F" w14:textId="77777777" w:rsidR="00B10D84" w:rsidRPr="00C57734" w:rsidRDefault="00B10D84" w:rsidP="00B10D84">
            <w:pPr>
              <w:pStyle w:val="Maintext"/>
            </w:pPr>
            <w:r w:rsidRPr="00C57734">
              <w:t>15</w:t>
            </w:r>
          </w:p>
        </w:tc>
        <w:tc>
          <w:tcPr>
            <w:tcW w:w="990" w:type="dxa"/>
            <w:tcBorders>
              <w:top w:val="single" w:sz="6" w:space="0" w:color="auto"/>
              <w:left w:val="single" w:sz="6" w:space="0" w:color="auto"/>
              <w:bottom w:val="single" w:sz="6" w:space="0" w:color="auto"/>
              <w:right w:val="single" w:sz="6" w:space="0" w:color="auto"/>
            </w:tcBorders>
          </w:tcPr>
          <w:p w14:paraId="28972E90" w14:textId="77777777" w:rsidR="00B10D84" w:rsidRPr="00C57734" w:rsidRDefault="00B10D84" w:rsidP="00B10D84">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28972E91"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92" w14:textId="77777777" w:rsidR="00B10D84" w:rsidRPr="008267A3" w:rsidRDefault="00B10D84" w:rsidP="00B10D84">
            <w:pPr>
              <w:pStyle w:val="Maintext"/>
            </w:pPr>
            <w:r>
              <w:t>ATO</w:t>
            </w:r>
            <w:r w:rsidRPr="008267A3">
              <w:t xml:space="preserve"> contact telephone number</w:t>
            </w:r>
          </w:p>
        </w:tc>
        <w:bookmarkStart w:id="937" w:name="R14_07"/>
        <w:tc>
          <w:tcPr>
            <w:tcW w:w="1320" w:type="dxa"/>
            <w:tcBorders>
              <w:top w:val="single" w:sz="6" w:space="0" w:color="auto"/>
              <w:left w:val="single" w:sz="6" w:space="0" w:color="auto"/>
              <w:bottom w:val="single" w:sz="6" w:space="0" w:color="auto"/>
              <w:right w:val="single" w:sz="6" w:space="0" w:color="auto"/>
            </w:tcBorders>
          </w:tcPr>
          <w:p w14:paraId="28972E93" w14:textId="77777777" w:rsidR="00B10D84" w:rsidRPr="003A6D72" w:rsidRDefault="00B10D84" w:rsidP="00B10D84">
            <w:pPr>
              <w:pStyle w:val="Maintext"/>
            </w:pPr>
            <w:r w:rsidRPr="003A6D72">
              <w:fldChar w:fldCharType="begin"/>
            </w:r>
            <w:r>
              <w:instrText>HYPERLINK  \l "D14_07"</w:instrText>
            </w:r>
            <w:r w:rsidRPr="003A6D72">
              <w:fldChar w:fldCharType="separate"/>
            </w:r>
            <w:r>
              <w:rPr>
                <w:rStyle w:val="Hyperlink"/>
                <w:noProof w:val="0"/>
                <w:color w:val="auto"/>
                <w:u w:val="none"/>
              </w:rPr>
              <w:t>14</w:t>
            </w:r>
            <w:r w:rsidRPr="003A6D72">
              <w:rPr>
                <w:rStyle w:val="Hyperlink"/>
                <w:noProof w:val="0"/>
                <w:color w:val="auto"/>
                <w:u w:val="none"/>
              </w:rPr>
              <w:t>.7</w:t>
            </w:r>
            <w:r w:rsidRPr="003A6D72">
              <w:fldChar w:fldCharType="end"/>
            </w:r>
            <w:bookmarkEnd w:id="937"/>
          </w:p>
        </w:tc>
      </w:tr>
      <w:tr w:rsidR="00B10D84" w:rsidRPr="003D7E28" w14:paraId="28972E9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95" w14:textId="77777777" w:rsidR="00B10D84" w:rsidRPr="0073007E" w:rsidRDefault="00B10D84" w:rsidP="00B10D84">
            <w:pPr>
              <w:pStyle w:val="Maintext"/>
            </w:pPr>
            <w:r w:rsidRPr="0073007E">
              <w:t>106</w:t>
            </w:r>
            <w:r>
              <w:t>-120</w:t>
            </w:r>
          </w:p>
        </w:tc>
        <w:tc>
          <w:tcPr>
            <w:tcW w:w="880" w:type="dxa"/>
            <w:tcBorders>
              <w:top w:val="single" w:sz="6" w:space="0" w:color="auto"/>
              <w:left w:val="single" w:sz="6" w:space="0" w:color="auto"/>
              <w:bottom w:val="single" w:sz="6" w:space="0" w:color="auto"/>
              <w:right w:val="single" w:sz="6" w:space="0" w:color="auto"/>
            </w:tcBorders>
          </w:tcPr>
          <w:p w14:paraId="28972E96" w14:textId="77777777" w:rsidR="00B10D84" w:rsidRPr="00C57734" w:rsidRDefault="00B10D84" w:rsidP="00B10D84">
            <w:pPr>
              <w:pStyle w:val="Maintext"/>
            </w:pPr>
            <w:r w:rsidRPr="00C57734">
              <w:t>15</w:t>
            </w:r>
          </w:p>
        </w:tc>
        <w:tc>
          <w:tcPr>
            <w:tcW w:w="990" w:type="dxa"/>
            <w:tcBorders>
              <w:top w:val="single" w:sz="6" w:space="0" w:color="auto"/>
              <w:left w:val="single" w:sz="6" w:space="0" w:color="auto"/>
              <w:bottom w:val="single" w:sz="6" w:space="0" w:color="auto"/>
              <w:right w:val="single" w:sz="6" w:space="0" w:color="auto"/>
            </w:tcBorders>
          </w:tcPr>
          <w:p w14:paraId="28972E97" w14:textId="77777777" w:rsidR="00B10D84" w:rsidRPr="00C57734" w:rsidRDefault="00B10D84" w:rsidP="00B10D84">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28972E98"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99" w14:textId="77777777" w:rsidR="00B10D84" w:rsidRPr="008267A3" w:rsidRDefault="00B10D84" w:rsidP="00B10D84">
            <w:pPr>
              <w:pStyle w:val="Maintext"/>
            </w:pPr>
            <w:r>
              <w:t>ATO</w:t>
            </w:r>
            <w:r w:rsidRPr="008267A3">
              <w:t xml:space="preserve"> contact facsimile number</w:t>
            </w:r>
          </w:p>
        </w:tc>
        <w:bookmarkStart w:id="938" w:name="R14_08"/>
        <w:tc>
          <w:tcPr>
            <w:tcW w:w="1320" w:type="dxa"/>
            <w:tcBorders>
              <w:top w:val="single" w:sz="6" w:space="0" w:color="auto"/>
              <w:left w:val="single" w:sz="6" w:space="0" w:color="auto"/>
              <w:bottom w:val="single" w:sz="6" w:space="0" w:color="auto"/>
              <w:right w:val="single" w:sz="6" w:space="0" w:color="auto"/>
            </w:tcBorders>
          </w:tcPr>
          <w:p w14:paraId="28972E9A" w14:textId="77777777" w:rsidR="00B10D84" w:rsidRPr="003A6D72" w:rsidRDefault="00B10D84" w:rsidP="00B10D84">
            <w:pPr>
              <w:pStyle w:val="Maintext"/>
            </w:pPr>
            <w:r w:rsidRPr="003A6D72">
              <w:fldChar w:fldCharType="begin"/>
            </w:r>
            <w:r>
              <w:instrText>HYPERLINK  \l "D14_08"</w:instrText>
            </w:r>
            <w:r w:rsidRPr="003A6D72">
              <w:fldChar w:fldCharType="separate"/>
            </w:r>
            <w:r>
              <w:rPr>
                <w:rStyle w:val="Hyperlink"/>
                <w:noProof w:val="0"/>
                <w:color w:val="auto"/>
                <w:u w:val="none"/>
              </w:rPr>
              <w:t>14</w:t>
            </w:r>
            <w:r w:rsidRPr="003A6D72">
              <w:rPr>
                <w:rStyle w:val="Hyperlink"/>
                <w:noProof w:val="0"/>
                <w:color w:val="auto"/>
                <w:u w:val="none"/>
              </w:rPr>
              <w:t>.8</w:t>
            </w:r>
            <w:r w:rsidRPr="003A6D72">
              <w:fldChar w:fldCharType="end"/>
            </w:r>
            <w:bookmarkEnd w:id="938"/>
          </w:p>
        </w:tc>
      </w:tr>
      <w:tr w:rsidR="00B10D84" w:rsidRPr="003D7E28" w14:paraId="28972EA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9C" w14:textId="77777777" w:rsidR="00B10D84" w:rsidRPr="0073007E" w:rsidRDefault="00B10D84" w:rsidP="00B10D84">
            <w:pPr>
              <w:pStyle w:val="Maintext"/>
            </w:pPr>
            <w:r w:rsidRPr="0073007E">
              <w:t>121</w:t>
            </w:r>
            <w:r>
              <w:t>-121</w:t>
            </w:r>
          </w:p>
        </w:tc>
        <w:tc>
          <w:tcPr>
            <w:tcW w:w="880" w:type="dxa"/>
            <w:tcBorders>
              <w:top w:val="single" w:sz="6" w:space="0" w:color="auto"/>
              <w:left w:val="single" w:sz="6" w:space="0" w:color="auto"/>
              <w:bottom w:val="single" w:sz="6" w:space="0" w:color="auto"/>
              <w:right w:val="single" w:sz="6" w:space="0" w:color="auto"/>
            </w:tcBorders>
          </w:tcPr>
          <w:p w14:paraId="28972E9D" w14:textId="77777777" w:rsidR="00B10D84" w:rsidRPr="00C57734" w:rsidRDefault="00B10D84" w:rsidP="00B10D84">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14:paraId="28972E9E" w14:textId="77777777" w:rsidR="00B10D84" w:rsidRPr="00C57734" w:rsidRDefault="00B10D84" w:rsidP="00B10D84">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14:paraId="28972E9F"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A0" w14:textId="2BAB76DD" w:rsidR="00B10D84" w:rsidRPr="008267A3" w:rsidRDefault="00B10D84" w:rsidP="00B10D84">
            <w:pPr>
              <w:pStyle w:val="Maintext"/>
            </w:pPr>
            <w:r>
              <w:t>ATO</w:t>
            </w:r>
            <w:r w:rsidRPr="008267A3">
              <w:t xml:space="preserve"> file medium type</w:t>
            </w:r>
            <w:r>
              <w:t xml:space="preserve"> (=</w:t>
            </w:r>
            <w:r w:rsidR="00981B53">
              <w:t xml:space="preserve"> </w:t>
            </w:r>
            <w:r>
              <w:t>N)</w:t>
            </w:r>
          </w:p>
        </w:tc>
        <w:bookmarkStart w:id="939" w:name="R14_09"/>
        <w:tc>
          <w:tcPr>
            <w:tcW w:w="1320" w:type="dxa"/>
            <w:tcBorders>
              <w:top w:val="single" w:sz="6" w:space="0" w:color="auto"/>
              <w:left w:val="single" w:sz="6" w:space="0" w:color="auto"/>
              <w:bottom w:val="single" w:sz="6" w:space="0" w:color="auto"/>
              <w:right w:val="single" w:sz="6" w:space="0" w:color="auto"/>
            </w:tcBorders>
          </w:tcPr>
          <w:p w14:paraId="28972EA1" w14:textId="77777777" w:rsidR="00B10D84" w:rsidRPr="003A6D72" w:rsidRDefault="00B10D84" w:rsidP="00B10D84">
            <w:pPr>
              <w:pStyle w:val="Maintext"/>
            </w:pPr>
            <w:r w:rsidRPr="003A6D72">
              <w:fldChar w:fldCharType="begin"/>
            </w:r>
            <w:r>
              <w:instrText>HYPERLINK  \l "D14_09"</w:instrText>
            </w:r>
            <w:r w:rsidRPr="003A6D72">
              <w:fldChar w:fldCharType="separate"/>
            </w:r>
            <w:r>
              <w:rPr>
                <w:rStyle w:val="Hyperlink"/>
                <w:noProof w:val="0"/>
                <w:color w:val="auto"/>
                <w:u w:val="none"/>
              </w:rPr>
              <w:t>14</w:t>
            </w:r>
            <w:r w:rsidRPr="003A6D72">
              <w:rPr>
                <w:rStyle w:val="Hyperlink"/>
                <w:noProof w:val="0"/>
                <w:color w:val="auto"/>
                <w:u w:val="none"/>
              </w:rPr>
              <w:t>.9</w:t>
            </w:r>
            <w:r w:rsidRPr="003A6D72">
              <w:fldChar w:fldCharType="end"/>
            </w:r>
            <w:bookmarkEnd w:id="939"/>
          </w:p>
        </w:tc>
      </w:tr>
      <w:tr w:rsidR="00B10D84" w:rsidRPr="003D7E28" w14:paraId="28972EA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A3" w14:textId="77777777" w:rsidR="00B10D84" w:rsidRPr="0073007E" w:rsidRDefault="00B10D84" w:rsidP="00B10D84">
            <w:pPr>
              <w:pStyle w:val="Maintext"/>
            </w:pPr>
            <w:r w:rsidRPr="0073007E">
              <w:t>122</w:t>
            </w:r>
            <w:r>
              <w:t>-129</w:t>
            </w:r>
          </w:p>
        </w:tc>
        <w:tc>
          <w:tcPr>
            <w:tcW w:w="880" w:type="dxa"/>
            <w:tcBorders>
              <w:top w:val="single" w:sz="6" w:space="0" w:color="auto"/>
              <w:left w:val="single" w:sz="6" w:space="0" w:color="auto"/>
              <w:bottom w:val="single" w:sz="6" w:space="0" w:color="auto"/>
              <w:right w:val="single" w:sz="6" w:space="0" w:color="auto"/>
            </w:tcBorders>
          </w:tcPr>
          <w:p w14:paraId="28972EA4" w14:textId="77777777" w:rsidR="00B10D84" w:rsidRPr="00C57734" w:rsidRDefault="00B10D84" w:rsidP="00B10D84">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14:paraId="28972EA5" w14:textId="77777777" w:rsidR="00B10D84" w:rsidRPr="00C57734" w:rsidRDefault="00B10D84" w:rsidP="00B10D84">
            <w:pPr>
              <w:pStyle w:val="Maintext"/>
            </w:pPr>
            <w:r w:rsidRPr="00C57734">
              <w:t>DT</w:t>
            </w:r>
          </w:p>
        </w:tc>
        <w:tc>
          <w:tcPr>
            <w:tcW w:w="770" w:type="dxa"/>
            <w:tcBorders>
              <w:top w:val="single" w:sz="6" w:space="0" w:color="auto"/>
              <w:left w:val="single" w:sz="6" w:space="0" w:color="auto"/>
              <w:bottom w:val="single" w:sz="6" w:space="0" w:color="auto"/>
              <w:right w:val="single" w:sz="6" w:space="0" w:color="auto"/>
            </w:tcBorders>
          </w:tcPr>
          <w:p w14:paraId="28972EA6"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A7" w14:textId="77777777" w:rsidR="00B10D84" w:rsidRPr="008267A3" w:rsidRDefault="00B10D84" w:rsidP="00B10D84">
            <w:pPr>
              <w:pStyle w:val="Maintext"/>
            </w:pPr>
            <w:r>
              <w:t>ATO</w:t>
            </w:r>
            <w:r w:rsidRPr="008267A3">
              <w:t xml:space="preserve"> file creation date</w:t>
            </w:r>
          </w:p>
        </w:tc>
        <w:bookmarkStart w:id="940" w:name="R14_10"/>
        <w:tc>
          <w:tcPr>
            <w:tcW w:w="1320" w:type="dxa"/>
            <w:tcBorders>
              <w:top w:val="single" w:sz="6" w:space="0" w:color="auto"/>
              <w:left w:val="single" w:sz="6" w:space="0" w:color="auto"/>
              <w:bottom w:val="single" w:sz="6" w:space="0" w:color="auto"/>
              <w:right w:val="single" w:sz="6" w:space="0" w:color="auto"/>
            </w:tcBorders>
          </w:tcPr>
          <w:p w14:paraId="28972EA8" w14:textId="77777777" w:rsidR="00B10D84" w:rsidRPr="003A6D72" w:rsidRDefault="00B10D84" w:rsidP="00B10D84">
            <w:pPr>
              <w:pStyle w:val="Maintext"/>
            </w:pPr>
            <w:r w:rsidRPr="003A6D72">
              <w:fldChar w:fldCharType="begin"/>
            </w:r>
            <w:r>
              <w:instrText>HYPERLINK  \l "D14_10"</w:instrText>
            </w:r>
            <w:r w:rsidRPr="003A6D72">
              <w:fldChar w:fldCharType="separate"/>
            </w:r>
            <w:r>
              <w:rPr>
                <w:rStyle w:val="Hyperlink"/>
                <w:noProof w:val="0"/>
                <w:color w:val="auto"/>
                <w:u w:val="none"/>
              </w:rPr>
              <w:t>14</w:t>
            </w:r>
            <w:r w:rsidRPr="003A6D72">
              <w:rPr>
                <w:rStyle w:val="Hyperlink"/>
                <w:noProof w:val="0"/>
                <w:color w:val="auto"/>
                <w:u w:val="none"/>
              </w:rPr>
              <w:t>.10</w:t>
            </w:r>
            <w:r w:rsidRPr="003A6D72">
              <w:fldChar w:fldCharType="end"/>
            </w:r>
            <w:bookmarkEnd w:id="940"/>
          </w:p>
        </w:tc>
      </w:tr>
      <w:tr w:rsidR="00B10D84" w:rsidRPr="003D7E28" w14:paraId="28972EB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AA" w14:textId="77777777" w:rsidR="00B10D84" w:rsidRPr="0073007E" w:rsidRDefault="00B10D84" w:rsidP="00B10D84">
            <w:pPr>
              <w:pStyle w:val="Maintext"/>
            </w:pPr>
            <w:r w:rsidRPr="0073007E">
              <w:t>130</w:t>
            </w:r>
            <w:r>
              <w:t>-140</w:t>
            </w:r>
          </w:p>
        </w:tc>
        <w:tc>
          <w:tcPr>
            <w:tcW w:w="880" w:type="dxa"/>
            <w:tcBorders>
              <w:top w:val="single" w:sz="6" w:space="0" w:color="auto"/>
              <w:left w:val="single" w:sz="6" w:space="0" w:color="auto"/>
              <w:bottom w:val="single" w:sz="6" w:space="0" w:color="auto"/>
              <w:right w:val="single" w:sz="6" w:space="0" w:color="auto"/>
            </w:tcBorders>
          </w:tcPr>
          <w:p w14:paraId="28972EAB" w14:textId="77777777" w:rsidR="00B10D84" w:rsidRPr="00C57734" w:rsidRDefault="00B10D84" w:rsidP="00B10D84">
            <w:pPr>
              <w:pStyle w:val="Maintext"/>
            </w:pPr>
            <w:r w:rsidRPr="00C57734">
              <w:t>11</w:t>
            </w:r>
          </w:p>
        </w:tc>
        <w:tc>
          <w:tcPr>
            <w:tcW w:w="990" w:type="dxa"/>
            <w:tcBorders>
              <w:top w:val="single" w:sz="6" w:space="0" w:color="auto"/>
              <w:left w:val="single" w:sz="6" w:space="0" w:color="auto"/>
              <w:bottom w:val="single" w:sz="6" w:space="0" w:color="auto"/>
              <w:right w:val="single" w:sz="6" w:space="0" w:color="auto"/>
            </w:tcBorders>
          </w:tcPr>
          <w:p w14:paraId="28972EAC" w14:textId="77777777" w:rsidR="00B10D84" w:rsidRPr="00C57734" w:rsidRDefault="00B10D84" w:rsidP="00B10D84">
            <w:pPr>
              <w:pStyle w:val="Maintext"/>
            </w:pPr>
            <w:r w:rsidRPr="00C57734">
              <w:t>N</w:t>
            </w:r>
          </w:p>
        </w:tc>
        <w:tc>
          <w:tcPr>
            <w:tcW w:w="770" w:type="dxa"/>
            <w:tcBorders>
              <w:top w:val="single" w:sz="6" w:space="0" w:color="auto"/>
              <w:left w:val="single" w:sz="6" w:space="0" w:color="auto"/>
              <w:bottom w:val="single" w:sz="6" w:space="0" w:color="auto"/>
              <w:right w:val="single" w:sz="6" w:space="0" w:color="auto"/>
            </w:tcBorders>
          </w:tcPr>
          <w:p w14:paraId="28972EAD"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AE" w14:textId="77777777" w:rsidR="00B10D84" w:rsidRPr="008267A3" w:rsidRDefault="00B10D84" w:rsidP="00B10D84">
            <w:pPr>
              <w:pStyle w:val="Maintext"/>
            </w:pPr>
            <w:r>
              <w:t>ATO</w:t>
            </w:r>
            <w:r w:rsidRPr="008267A3">
              <w:t xml:space="preserve"> file reference number</w:t>
            </w:r>
          </w:p>
        </w:tc>
        <w:bookmarkStart w:id="941" w:name="R14_11"/>
        <w:tc>
          <w:tcPr>
            <w:tcW w:w="1320" w:type="dxa"/>
            <w:tcBorders>
              <w:top w:val="single" w:sz="6" w:space="0" w:color="auto"/>
              <w:left w:val="single" w:sz="6" w:space="0" w:color="auto"/>
              <w:bottom w:val="single" w:sz="6" w:space="0" w:color="auto"/>
              <w:right w:val="single" w:sz="6" w:space="0" w:color="auto"/>
            </w:tcBorders>
          </w:tcPr>
          <w:p w14:paraId="28972EAF" w14:textId="77777777" w:rsidR="00B10D84" w:rsidRPr="003A6D72" w:rsidRDefault="00B10D84" w:rsidP="00B10D84">
            <w:pPr>
              <w:pStyle w:val="Maintext"/>
            </w:pPr>
            <w:r w:rsidRPr="003A6D72">
              <w:fldChar w:fldCharType="begin"/>
            </w:r>
            <w:r>
              <w:instrText>HYPERLINK  \l "D14_11"</w:instrText>
            </w:r>
            <w:r w:rsidRPr="003A6D72">
              <w:fldChar w:fldCharType="separate"/>
            </w:r>
            <w:r>
              <w:rPr>
                <w:rStyle w:val="Hyperlink"/>
                <w:noProof w:val="0"/>
                <w:color w:val="auto"/>
                <w:u w:val="none"/>
              </w:rPr>
              <w:t>14</w:t>
            </w:r>
            <w:r w:rsidRPr="003A6D72">
              <w:rPr>
                <w:rStyle w:val="Hyperlink"/>
                <w:noProof w:val="0"/>
                <w:color w:val="auto"/>
                <w:u w:val="none"/>
              </w:rPr>
              <w:t>.11</w:t>
            </w:r>
            <w:r w:rsidRPr="003A6D72">
              <w:fldChar w:fldCharType="end"/>
            </w:r>
            <w:bookmarkEnd w:id="941"/>
          </w:p>
        </w:tc>
      </w:tr>
      <w:tr w:rsidR="00B10D84" w:rsidRPr="003D7E28" w14:paraId="28972EB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B1" w14:textId="77777777" w:rsidR="00B10D84" w:rsidRPr="0073007E" w:rsidRDefault="00B10D84" w:rsidP="00B10D84">
            <w:pPr>
              <w:pStyle w:val="Maintext"/>
            </w:pPr>
            <w:r w:rsidRPr="0073007E">
              <w:t>141</w:t>
            </w:r>
            <w:r>
              <w:t>-150</w:t>
            </w:r>
          </w:p>
        </w:tc>
        <w:tc>
          <w:tcPr>
            <w:tcW w:w="880" w:type="dxa"/>
            <w:tcBorders>
              <w:top w:val="single" w:sz="6" w:space="0" w:color="auto"/>
              <w:left w:val="single" w:sz="6" w:space="0" w:color="auto"/>
              <w:bottom w:val="single" w:sz="6" w:space="0" w:color="auto"/>
              <w:right w:val="single" w:sz="6" w:space="0" w:color="auto"/>
            </w:tcBorders>
          </w:tcPr>
          <w:p w14:paraId="28972EB2" w14:textId="77777777" w:rsidR="00B10D84" w:rsidRPr="00C57734" w:rsidRDefault="00B10D84" w:rsidP="00B10D84">
            <w:pPr>
              <w:pStyle w:val="Maintext"/>
            </w:pPr>
            <w:r w:rsidRPr="00C57734">
              <w:t>10</w:t>
            </w:r>
          </w:p>
        </w:tc>
        <w:tc>
          <w:tcPr>
            <w:tcW w:w="990" w:type="dxa"/>
            <w:tcBorders>
              <w:top w:val="single" w:sz="6" w:space="0" w:color="auto"/>
              <w:left w:val="single" w:sz="6" w:space="0" w:color="auto"/>
              <w:bottom w:val="single" w:sz="6" w:space="0" w:color="auto"/>
              <w:right w:val="single" w:sz="6" w:space="0" w:color="auto"/>
            </w:tcBorders>
          </w:tcPr>
          <w:p w14:paraId="28972EB3" w14:textId="77777777" w:rsidR="00B10D84" w:rsidRPr="00C57734" w:rsidRDefault="00B10D84" w:rsidP="00B10D84">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28972EB4"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B5" w14:textId="77777777" w:rsidR="00B10D84" w:rsidRPr="008267A3" w:rsidRDefault="00B10D84" w:rsidP="00B10D84">
            <w:pPr>
              <w:pStyle w:val="Maintext"/>
            </w:pPr>
            <w:r>
              <w:t xml:space="preserve">ATO </w:t>
            </w:r>
            <w:r w:rsidRPr="008267A3">
              <w:t>report specification version number</w:t>
            </w:r>
            <w:r>
              <w:t xml:space="preserve"> (=FINVAV10.0)</w:t>
            </w:r>
          </w:p>
        </w:tc>
        <w:bookmarkStart w:id="942" w:name="R14_12"/>
        <w:tc>
          <w:tcPr>
            <w:tcW w:w="1320" w:type="dxa"/>
            <w:tcBorders>
              <w:top w:val="single" w:sz="6" w:space="0" w:color="auto"/>
              <w:left w:val="single" w:sz="6" w:space="0" w:color="auto"/>
              <w:bottom w:val="single" w:sz="6" w:space="0" w:color="auto"/>
              <w:right w:val="single" w:sz="6" w:space="0" w:color="auto"/>
            </w:tcBorders>
          </w:tcPr>
          <w:p w14:paraId="28972EB6" w14:textId="77777777" w:rsidR="00B10D84" w:rsidRPr="003A6D72" w:rsidRDefault="00B10D84" w:rsidP="00B10D84">
            <w:pPr>
              <w:pStyle w:val="Maintext"/>
            </w:pPr>
            <w:r w:rsidRPr="003A6D72">
              <w:fldChar w:fldCharType="begin"/>
            </w:r>
            <w:r>
              <w:instrText>HYPERLINK  \l "D14_12"</w:instrText>
            </w:r>
            <w:r w:rsidRPr="003A6D72">
              <w:fldChar w:fldCharType="separate"/>
            </w:r>
            <w:r>
              <w:rPr>
                <w:rStyle w:val="Hyperlink"/>
                <w:noProof w:val="0"/>
                <w:color w:val="auto"/>
                <w:u w:val="none"/>
              </w:rPr>
              <w:t>14</w:t>
            </w:r>
            <w:r w:rsidRPr="003A6D72">
              <w:rPr>
                <w:rStyle w:val="Hyperlink"/>
                <w:noProof w:val="0"/>
                <w:color w:val="auto"/>
                <w:u w:val="none"/>
              </w:rPr>
              <w:t>.12</w:t>
            </w:r>
            <w:r w:rsidRPr="003A6D72">
              <w:fldChar w:fldCharType="end"/>
            </w:r>
            <w:bookmarkEnd w:id="942"/>
          </w:p>
        </w:tc>
      </w:tr>
      <w:tr w:rsidR="00B10D84" w:rsidRPr="003D7E28" w14:paraId="28972EBE"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B8" w14:textId="77777777" w:rsidR="00B10D84" w:rsidRPr="0073007E" w:rsidRDefault="00B10D84" w:rsidP="00B10D84">
            <w:pPr>
              <w:pStyle w:val="Maintext"/>
            </w:pPr>
            <w:r w:rsidRPr="0073007E">
              <w:t>151</w:t>
            </w:r>
            <w:r>
              <w:t>-350</w:t>
            </w:r>
          </w:p>
        </w:tc>
        <w:tc>
          <w:tcPr>
            <w:tcW w:w="880" w:type="dxa"/>
            <w:tcBorders>
              <w:top w:val="single" w:sz="6" w:space="0" w:color="auto"/>
              <w:left w:val="single" w:sz="6" w:space="0" w:color="auto"/>
              <w:bottom w:val="single" w:sz="6" w:space="0" w:color="auto"/>
              <w:right w:val="single" w:sz="6" w:space="0" w:color="auto"/>
            </w:tcBorders>
          </w:tcPr>
          <w:p w14:paraId="28972EB9" w14:textId="77777777" w:rsidR="00B10D84" w:rsidRPr="00C57734" w:rsidRDefault="00B10D84" w:rsidP="00B10D84">
            <w:pPr>
              <w:pStyle w:val="Maintext"/>
            </w:pPr>
            <w:r w:rsidRPr="00C57734">
              <w:t>200</w:t>
            </w:r>
          </w:p>
        </w:tc>
        <w:tc>
          <w:tcPr>
            <w:tcW w:w="990" w:type="dxa"/>
            <w:tcBorders>
              <w:top w:val="single" w:sz="6" w:space="0" w:color="auto"/>
              <w:left w:val="single" w:sz="6" w:space="0" w:color="auto"/>
              <w:bottom w:val="single" w:sz="6" w:space="0" w:color="auto"/>
              <w:right w:val="single" w:sz="6" w:space="0" w:color="auto"/>
            </w:tcBorders>
          </w:tcPr>
          <w:p w14:paraId="28972EBA" w14:textId="77777777" w:rsidR="00B10D84" w:rsidRPr="00C57734" w:rsidRDefault="00B10D84" w:rsidP="00B10D84">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28972EBB"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BC" w14:textId="77777777" w:rsidR="00B10D84" w:rsidRPr="008267A3" w:rsidRDefault="00B10D84" w:rsidP="00B10D84">
            <w:pPr>
              <w:pStyle w:val="Maintext"/>
            </w:pPr>
            <w:r w:rsidRPr="008267A3">
              <w:t>Supplier name</w:t>
            </w:r>
          </w:p>
        </w:tc>
        <w:bookmarkStart w:id="943" w:name="R14_13"/>
        <w:tc>
          <w:tcPr>
            <w:tcW w:w="1320" w:type="dxa"/>
            <w:tcBorders>
              <w:top w:val="single" w:sz="6" w:space="0" w:color="auto"/>
              <w:left w:val="single" w:sz="6" w:space="0" w:color="auto"/>
              <w:bottom w:val="single" w:sz="6" w:space="0" w:color="auto"/>
              <w:right w:val="single" w:sz="6" w:space="0" w:color="auto"/>
            </w:tcBorders>
          </w:tcPr>
          <w:p w14:paraId="28972EBD" w14:textId="77777777" w:rsidR="00B10D84" w:rsidRPr="003A6D72" w:rsidRDefault="00B10D84" w:rsidP="00B10D84">
            <w:pPr>
              <w:pStyle w:val="Maintext"/>
            </w:pPr>
            <w:r w:rsidRPr="003A6D72">
              <w:fldChar w:fldCharType="begin"/>
            </w:r>
            <w:r>
              <w:instrText>HYPERLINK  \l "D14_13"</w:instrText>
            </w:r>
            <w:r w:rsidRPr="003A6D72">
              <w:fldChar w:fldCharType="separate"/>
            </w:r>
            <w:r>
              <w:rPr>
                <w:rStyle w:val="Hyperlink"/>
                <w:noProof w:val="0"/>
                <w:color w:val="auto"/>
                <w:u w:val="none"/>
              </w:rPr>
              <w:t>14</w:t>
            </w:r>
            <w:r w:rsidRPr="003A6D72">
              <w:rPr>
                <w:rStyle w:val="Hyperlink"/>
                <w:noProof w:val="0"/>
                <w:color w:val="auto"/>
                <w:u w:val="none"/>
              </w:rPr>
              <w:t>.13</w:t>
            </w:r>
            <w:r w:rsidRPr="003A6D72">
              <w:fldChar w:fldCharType="end"/>
            </w:r>
            <w:bookmarkEnd w:id="943"/>
          </w:p>
        </w:tc>
      </w:tr>
      <w:tr w:rsidR="00B10D84" w:rsidRPr="003D7E28" w14:paraId="28972EC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BF" w14:textId="77777777" w:rsidR="00B10D84" w:rsidRPr="0073007E" w:rsidRDefault="00B10D84" w:rsidP="00B10D84">
            <w:pPr>
              <w:pStyle w:val="Maintext"/>
            </w:pPr>
            <w:r w:rsidRPr="0073007E">
              <w:t>351</w:t>
            </w:r>
            <w:r>
              <w:t>-361</w:t>
            </w:r>
          </w:p>
        </w:tc>
        <w:tc>
          <w:tcPr>
            <w:tcW w:w="880" w:type="dxa"/>
            <w:tcBorders>
              <w:top w:val="single" w:sz="6" w:space="0" w:color="auto"/>
              <w:left w:val="single" w:sz="6" w:space="0" w:color="auto"/>
              <w:bottom w:val="single" w:sz="6" w:space="0" w:color="auto"/>
              <w:right w:val="single" w:sz="6" w:space="0" w:color="auto"/>
            </w:tcBorders>
          </w:tcPr>
          <w:p w14:paraId="28972EC0" w14:textId="77777777" w:rsidR="00B10D84" w:rsidRPr="00C57734" w:rsidRDefault="00B10D84" w:rsidP="00B10D84">
            <w:pPr>
              <w:pStyle w:val="Maintext"/>
            </w:pPr>
            <w:r w:rsidRPr="00C57734">
              <w:t>11</w:t>
            </w:r>
          </w:p>
        </w:tc>
        <w:tc>
          <w:tcPr>
            <w:tcW w:w="990" w:type="dxa"/>
            <w:tcBorders>
              <w:top w:val="single" w:sz="6" w:space="0" w:color="auto"/>
              <w:left w:val="single" w:sz="6" w:space="0" w:color="auto"/>
              <w:bottom w:val="single" w:sz="6" w:space="0" w:color="auto"/>
              <w:right w:val="single" w:sz="6" w:space="0" w:color="auto"/>
            </w:tcBorders>
          </w:tcPr>
          <w:p w14:paraId="28972EC1" w14:textId="77777777" w:rsidR="00B10D84" w:rsidRPr="00C57734" w:rsidRDefault="00B10D84" w:rsidP="00B10D84">
            <w:pPr>
              <w:pStyle w:val="Maintext"/>
            </w:pPr>
            <w:r w:rsidRPr="00C57734">
              <w:t>N</w:t>
            </w:r>
          </w:p>
        </w:tc>
        <w:tc>
          <w:tcPr>
            <w:tcW w:w="770" w:type="dxa"/>
            <w:tcBorders>
              <w:top w:val="single" w:sz="6" w:space="0" w:color="auto"/>
              <w:left w:val="single" w:sz="6" w:space="0" w:color="auto"/>
              <w:bottom w:val="single" w:sz="6" w:space="0" w:color="auto"/>
              <w:right w:val="single" w:sz="6" w:space="0" w:color="auto"/>
            </w:tcBorders>
          </w:tcPr>
          <w:p w14:paraId="28972EC2"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C3" w14:textId="77777777" w:rsidR="00B10D84" w:rsidRPr="008267A3" w:rsidRDefault="00B10D84" w:rsidP="00B10D84">
            <w:pPr>
              <w:pStyle w:val="Maintext"/>
            </w:pPr>
            <w:r w:rsidRPr="008267A3">
              <w:t>Supplier Australian business number (ABN) or withholding payer number (WPN)</w:t>
            </w:r>
          </w:p>
        </w:tc>
        <w:bookmarkStart w:id="944" w:name="R14_14"/>
        <w:tc>
          <w:tcPr>
            <w:tcW w:w="1320" w:type="dxa"/>
            <w:tcBorders>
              <w:top w:val="single" w:sz="6" w:space="0" w:color="auto"/>
              <w:left w:val="single" w:sz="6" w:space="0" w:color="auto"/>
              <w:bottom w:val="single" w:sz="6" w:space="0" w:color="auto"/>
              <w:right w:val="single" w:sz="6" w:space="0" w:color="auto"/>
            </w:tcBorders>
          </w:tcPr>
          <w:p w14:paraId="28972EC4" w14:textId="77777777" w:rsidR="00B10D84" w:rsidRPr="003A6D72" w:rsidRDefault="00B10D84" w:rsidP="00B10D84">
            <w:pPr>
              <w:pStyle w:val="Maintext"/>
            </w:pPr>
            <w:r w:rsidRPr="003A6D72">
              <w:fldChar w:fldCharType="begin"/>
            </w:r>
            <w:r>
              <w:instrText>HYPERLINK  \l "D14_14"</w:instrText>
            </w:r>
            <w:r w:rsidRPr="003A6D72">
              <w:fldChar w:fldCharType="separate"/>
            </w:r>
            <w:r>
              <w:rPr>
                <w:rStyle w:val="Hyperlink"/>
                <w:noProof w:val="0"/>
                <w:color w:val="auto"/>
                <w:u w:val="none"/>
              </w:rPr>
              <w:t>14</w:t>
            </w:r>
            <w:r w:rsidRPr="003A6D72">
              <w:rPr>
                <w:rStyle w:val="Hyperlink"/>
                <w:noProof w:val="0"/>
                <w:color w:val="auto"/>
                <w:u w:val="none"/>
              </w:rPr>
              <w:t>.14</w:t>
            </w:r>
            <w:r w:rsidRPr="003A6D72">
              <w:fldChar w:fldCharType="end"/>
            </w:r>
            <w:bookmarkEnd w:id="944"/>
          </w:p>
        </w:tc>
      </w:tr>
      <w:tr w:rsidR="00B10D84" w:rsidRPr="003D7E28" w14:paraId="28972EC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C6" w14:textId="77777777" w:rsidR="00B10D84" w:rsidRPr="0073007E" w:rsidRDefault="00B10D84" w:rsidP="00B10D84">
            <w:pPr>
              <w:pStyle w:val="Maintext"/>
            </w:pPr>
            <w:r w:rsidRPr="0073007E">
              <w:t>362</w:t>
            </w:r>
            <w:r>
              <w:t>-377</w:t>
            </w:r>
          </w:p>
        </w:tc>
        <w:tc>
          <w:tcPr>
            <w:tcW w:w="880" w:type="dxa"/>
            <w:tcBorders>
              <w:top w:val="single" w:sz="6" w:space="0" w:color="auto"/>
              <w:left w:val="single" w:sz="6" w:space="0" w:color="auto"/>
              <w:bottom w:val="single" w:sz="6" w:space="0" w:color="auto"/>
              <w:right w:val="single" w:sz="6" w:space="0" w:color="auto"/>
            </w:tcBorders>
          </w:tcPr>
          <w:p w14:paraId="28972EC7" w14:textId="77777777" w:rsidR="00B10D84" w:rsidRPr="00C57734" w:rsidRDefault="00B10D84" w:rsidP="00B10D84">
            <w:pPr>
              <w:pStyle w:val="Maintext"/>
            </w:pPr>
            <w:r w:rsidRPr="00C57734">
              <w:t>16</w:t>
            </w:r>
          </w:p>
        </w:tc>
        <w:tc>
          <w:tcPr>
            <w:tcW w:w="990" w:type="dxa"/>
            <w:tcBorders>
              <w:top w:val="single" w:sz="6" w:space="0" w:color="auto"/>
              <w:left w:val="single" w:sz="6" w:space="0" w:color="auto"/>
              <w:bottom w:val="single" w:sz="6" w:space="0" w:color="auto"/>
              <w:right w:val="single" w:sz="6" w:space="0" w:color="auto"/>
            </w:tcBorders>
          </w:tcPr>
          <w:p w14:paraId="28972EC8" w14:textId="77777777" w:rsidR="00B10D84" w:rsidRPr="00C57734" w:rsidRDefault="00B10D84" w:rsidP="00B10D84">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28972EC9" w14:textId="77777777" w:rsidR="00B10D84" w:rsidRPr="00C57734" w:rsidRDefault="00B10D84" w:rsidP="00B10D84">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28972ECA" w14:textId="77777777" w:rsidR="00B10D84" w:rsidRPr="008267A3" w:rsidRDefault="00B10D84" w:rsidP="00B10D84">
            <w:pPr>
              <w:pStyle w:val="Maintext"/>
            </w:pPr>
            <w:r w:rsidRPr="008267A3">
              <w:t>Supplier file reference</w:t>
            </w:r>
          </w:p>
        </w:tc>
        <w:bookmarkStart w:id="945" w:name="R14_37"/>
        <w:tc>
          <w:tcPr>
            <w:tcW w:w="1320" w:type="dxa"/>
            <w:tcBorders>
              <w:top w:val="single" w:sz="6" w:space="0" w:color="auto"/>
              <w:left w:val="single" w:sz="6" w:space="0" w:color="auto"/>
              <w:bottom w:val="single" w:sz="6" w:space="0" w:color="auto"/>
              <w:right w:val="single" w:sz="6" w:space="0" w:color="auto"/>
            </w:tcBorders>
          </w:tcPr>
          <w:p w14:paraId="28972ECB" w14:textId="77777777" w:rsidR="00B10D84" w:rsidRPr="003A6D72" w:rsidRDefault="00B10D84" w:rsidP="00B10D84">
            <w:pPr>
              <w:pStyle w:val="Maintext"/>
            </w:pPr>
            <w:r w:rsidRPr="003A6D72">
              <w:fldChar w:fldCharType="begin"/>
            </w:r>
            <w:r>
              <w:instrText>HYPERLINK  \l "D14_37"</w:instrText>
            </w:r>
            <w:r w:rsidRPr="003A6D72">
              <w:fldChar w:fldCharType="separate"/>
            </w:r>
            <w:r>
              <w:rPr>
                <w:rStyle w:val="Hyperlink"/>
                <w:noProof w:val="0"/>
                <w:color w:val="auto"/>
                <w:u w:val="none"/>
              </w:rPr>
              <w:t>14</w:t>
            </w:r>
            <w:r w:rsidRPr="003A6D72">
              <w:rPr>
                <w:rStyle w:val="Hyperlink"/>
                <w:noProof w:val="0"/>
                <w:color w:val="auto"/>
                <w:u w:val="none"/>
              </w:rPr>
              <w:t>.37</w:t>
            </w:r>
            <w:r w:rsidRPr="003A6D72">
              <w:fldChar w:fldCharType="end"/>
            </w:r>
            <w:bookmarkEnd w:id="945"/>
          </w:p>
        </w:tc>
      </w:tr>
      <w:tr w:rsidR="00B10D84" w:rsidRPr="003D7E28" w14:paraId="28972ED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CD" w14:textId="77777777" w:rsidR="00B10D84" w:rsidRDefault="00B10D84" w:rsidP="00B10D84">
            <w:pPr>
              <w:pStyle w:val="Maintext"/>
            </w:pPr>
            <w:r w:rsidRPr="0073007E">
              <w:t>378</w:t>
            </w:r>
            <w:r>
              <w:t>-394</w:t>
            </w:r>
          </w:p>
        </w:tc>
        <w:tc>
          <w:tcPr>
            <w:tcW w:w="880" w:type="dxa"/>
            <w:tcBorders>
              <w:top w:val="single" w:sz="6" w:space="0" w:color="auto"/>
              <w:left w:val="single" w:sz="6" w:space="0" w:color="auto"/>
              <w:bottom w:val="single" w:sz="6" w:space="0" w:color="auto"/>
              <w:right w:val="single" w:sz="6" w:space="0" w:color="auto"/>
            </w:tcBorders>
          </w:tcPr>
          <w:p w14:paraId="28972ECE" w14:textId="77777777" w:rsidR="00B10D84" w:rsidRPr="00C57734" w:rsidRDefault="00B10D84" w:rsidP="00B10D84">
            <w:pPr>
              <w:pStyle w:val="Maintext"/>
            </w:pPr>
            <w:r w:rsidRPr="00C57734">
              <w:t>17</w:t>
            </w:r>
          </w:p>
        </w:tc>
        <w:tc>
          <w:tcPr>
            <w:tcW w:w="990" w:type="dxa"/>
            <w:tcBorders>
              <w:top w:val="single" w:sz="6" w:space="0" w:color="auto"/>
              <w:left w:val="single" w:sz="6" w:space="0" w:color="auto"/>
              <w:bottom w:val="single" w:sz="6" w:space="0" w:color="auto"/>
              <w:right w:val="single" w:sz="6" w:space="0" w:color="auto"/>
            </w:tcBorders>
          </w:tcPr>
          <w:p w14:paraId="28972ECF" w14:textId="77777777" w:rsidR="00B10D84" w:rsidRPr="00C57734" w:rsidRDefault="00B10D84" w:rsidP="00B10D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8972ED0" w14:textId="77777777" w:rsidR="00B10D84" w:rsidRDefault="00B10D84" w:rsidP="00B10D84">
            <w:pPr>
              <w:pStyle w:val="Maintext"/>
            </w:pPr>
            <w:r w:rsidRPr="00C57734">
              <w:t>S</w:t>
            </w:r>
          </w:p>
        </w:tc>
        <w:tc>
          <w:tcPr>
            <w:tcW w:w="4290" w:type="dxa"/>
            <w:tcBorders>
              <w:top w:val="single" w:sz="6" w:space="0" w:color="auto"/>
              <w:left w:val="single" w:sz="6" w:space="0" w:color="auto"/>
              <w:bottom w:val="single" w:sz="6" w:space="0" w:color="auto"/>
              <w:right w:val="single" w:sz="6" w:space="0" w:color="auto"/>
            </w:tcBorders>
          </w:tcPr>
          <w:p w14:paraId="28972ED1" w14:textId="77777777" w:rsidR="00B10D84" w:rsidRDefault="00B10D84" w:rsidP="00B10D84">
            <w:pPr>
              <w:pStyle w:val="Maintext"/>
            </w:pPr>
            <w:r w:rsidRPr="008267A3">
              <w:t>Filler</w:t>
            </w:r>
          </w:p>
        </w:tc>
        <w:bookmarkStart w:id="946" w:name="R14_15"/>
        <w:tc>
          <w:tcPr>
            <w:tcW w:w="1320" w:type="dxa"/>
            <w:tcBorders>
              <w:top w:val="single" w:sz="6" w:space="0" w:color="auto"/>
              <w:left w:val="single" w:sz="6" w:space="0" w:color="auto"/>
              <w:bottom w:val="single" w:sz="6" w:space="0" w:color="auto"/>
              <w:right w:val="single" w:sz="6" w:space="0" w:color="auto"/>
            </w:tcBorders>
          </w:tcPr>
          <w:p w14:paraId="28972ED2" w14:textId="77777777" w:rsidR="00B10D84" w:rsidRPr="003A6D72" w:rsidRDefault="00B10D84" w:rsidP="00B10D84">
            <w:pPr>
              <w:pStyle w:val="Maintext"/>
            </w:pPr>
            <w:r w:rsidRPr="003A6D72">
              <w:fldChar w:fldCharType="begin"/>
            </w:r>
            <w:r>
              <w:instrText>HYPERLINK  \l "D14_15"</w:instrText>
            </w:r>
            <w:r w:rsidRPr="003A6D72">
              <w:fldChar w:fldCharType="separate"/>
            </w:r>
            <w:r>
              <w:rPr>
                <w:rStyle w:val="Hyperlink"/>
                <w:noProof w:val="0"/>
                <w:color w:val="auto"/>
                <w:u w:val="none"/>
              </w:rPr>
              <w:t>14</w:t>
            </w:r>
            <w:r w:rsidRPr="003A6D72">
              <w:rPr>
                <w:rStyle w:val="Hyperlink"/>
                <w:noProof w:val="0"/>
                <w:color w:val="auto"/>
                <w:u w:val="none"/>
              </w:rPr>
              <w:t>.15</w:t>
            </w:r>
            <w:r w:rsidRPr="003A6D72">
              <w:fldChar w:fldCharType="end"/>
            </w:r>
            <w:bookmarkEnd w:id="946"/>
          </w:p>
        </w:tc>
      </w:tr>
    </w:tbl>
    <w:p w14:paraId="28972ED4" w14:textId="77777777" w:rsidR="00B10D84" w:rsidRDefault="00B10D84" w:rsidP="00B10D84">
      <w:pPr>
        <w:pStyle w:val="Maintext"/>
      </w:pPr>
    </w:p>
    <w:p w14:paraId="28972ED5" w14:textId="77777777" w:rsidR="00B10D84" w:rsidRPr="00C54128" w:rsidRDefault="00B10D84" w:rsidP="00B10D84">
      <w:pPr>
        <w:pStyle w:val="Head3"/>
      </w:pPr>
      <w:r>
        <w:br w:type="page"/>
      </w:r>
      <w:bookmarkStart w:id="947" w:name="_Toc256583187"/>
      <w:bookmarkStart w:id="948" w:name="_Toc280178933"/>
      <w:bookmarkStart w:id="949" w:name="_Toc329346841"/>
      <w:bookmarkStart w:id="950" w:name="_Toc351096854"/>
      <w:bookmarkStart w:id="951" w:name="_Toc402165692"/>
      <w:bookmarkStart w:id="952" w:name="_Toc418579586"/>
      <w:r w:rsidRPr="00C54128">
        <w:lastRenderedPageBreak/>
        <w:t xml:space="preserve">Return data – Investment body identity </w:t>
      </w:r>
      <w:r>
        <w:t xml:space="preserve">data </w:t>
      </w:r>
      <w:r w:rsidRPr="00C54128">
        <w:t>record</w:t>
      </w:r>
      <w:bookmarkEnd w:id="947"/>
      <w:bookmarkEnd w:id="948"/>
      <w:bookmarkEnd w:id="949"/>
      <w:bookmarkEnd w:id="950"/>
      <w:bookmarkEnd w:id="951"/>
      <w:bookmarkEnd w:id="952"/>
    </w:p>
    <w:tbl>
      <w:tblPr>
        <w:tblW w:w="9568" w:type="dxa"/>
        <w:tblLayout w:type="fixed"/>
        <w:tblLook w:val="0000" w:firstRow="0" w:lastRow="0" w:firstColumn="0" w:lastColumn="0" w:noHBand="0" w:noVBand="0"/>
      </w:tblPr>
      <w:tblGrid>
        <w:gridCol w:w="1318"/>
        <w:gridCol w:w="880"/>
        <w:gridCol w:w="990"/>
        <w:gridCol w:w="770"/>
        <w:gridCol w:w="4290"/>
        <w:gridCol w:w="1320"/>
      </w:tblGrid>
      <w:tr w:rsidR="00B10D84" w:rsidRPr="001A7D5F" w14:paraId="28972ED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D6" w14:textId="77777777" w:rsidR="00B10D84" w:rsidRPr="001A7D5F" w:rsidRDefault="00B10D84" w:rsidP="00B10D84">
            <w:pPr>
              <w:pStyle w:val="Maintext"/>
              <w:rPr>
                <w:b/>
              </w:rPr>
            </w:pPr>
            <w:r w:rsidRPr="001A7D5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2ED7" w14:textId="77777777" w:rsidR="00B10D84" w:rsidRPr="001A7D5F" w:rsidRDefault="00B10D84" w:rsidP="00B10D84">
            <w:pPr>
              <w:pStyle w:val="Maintext"/>
              <w:rPr>
                <w:b/>
              </w:rPr>
            </w:pPr>
            <w:r w:rsidRPr="001A7D5F">
              <w:rPr>
                <w:b/>
              </w:rPr>
              <w:t>Field length</w:t>
            </w:r>
          </w:p>
        </w:tc>
        <w:tc>
          <w:tcPr>
            <w:tcW w:w="990" w:type="dxa"/>
            <w:tcBorders>
              <w:top w:val="single" w:sz="6" w:space="0" w:color="auto"/>
              <w:left w:val="single" w:sz="6" w:space="0" w:color="auto"/>
              <w:bottom w:val="single" w:sz="6" w:space="0" w:color="auto"/>
              <w:right w:val="single" w:sz="6" w:space="0" w:color="auto"/>
            </w:tcBorders>
          </w:tcPr>
          <w:p w14:paraId="28972ED8" w14:textId="77777777" w:rsidR="00B10D84" w:rsidRPr="001A7D5F" w:rsidRDefault="00B10D84" w:rsidP="00B10D84">
            <w:pPr>
              <w:pStyle w:val="Maintext"/>
              <w:rPr>
                <w:b/>
              </w:rPr>
            </w:pPr>
            <w:r w:rsidRPr="001A7D5F">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2ED9" w14:textId="77777777" w:rsidR="00B10D84" w:rsidRPr="001A7D5F" w:rsidRDefault="00B10D84" w:rsidP="00B10D84">
            <w:pPr>
              <w:pStyle w:val="Maintext"/>
              <w:rPr>
                <w:b/>
              </w:rPr>
            </w:pPr>
            <w:r w:rsidRPr="001A7D5F">
              <w:rPr>
                <w:b/>
              </w:rPr>
              <w:t>Field type</w:t>
            </w:r>
          </w:p>
        </w:tc>
        <w:tc>
          <w:tcPr>
            <w:tcW w:w="4290" w:type="dxa"/>
            <w:tcBorders>
              <w:top w:val="single" w:sz="6" w:space="0" w:color="auto"/>
              <w:left w:val="single" w:sz="6" w:space="0" w:color="auto"/>
              <w:bottom w:val="single" w:sz="6" w:space="0" w:color="auto"/>
              <w:right w:val="single" w:sz="6" w:space="0" w:color="auto"/>
            </w:tcBorders>
          </w:tcPr>
          <w:p w14:paraId="28972EDA" w14:textId="77777777" w:rsidR="00B10D84" w:rsidRPr="001A7D5F" w:rsidRDefault="00B10D84" w:rsidP="00B10D84">
            <w:pPr>
              <w:pStyle w:val="Maintext"/>
              <w:rPr>
                <w:b/>
              </w:rPr>
            </w:pPr>
            <w:r w:rsidRPr="001A7D5F">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2EDB" w14:textId="77777777" w:rsidR="00B10D84" w:rsidRPr="001A7D5F" w:rsidRDefault="00B10D84" w:rsidP="00B10D84">
            <w:pPr>
              <w:pStyle w:val="Maintext"/>
              <w:rPr>
                <w:b/>
              </w:rPr>
            </w:pPr>
            <w:r w:rsidRPr="00E736A7">
              <w:rPr>
                <w:b/>
              </w:rPr>
              <w:t>Reference number</w:t>
            </w:r>
          </w:p>
        </w:tc>
      </w:tr>
      <w:tr w:rsidR="00B10D84" w:rsidRPr="003D7E28" w14:paraId="28972EE3"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2EDD" w14:textId="77777777" w:rsidR="00B10D84" w:rsidRPr="00CB53C3" w:rsidRDefault="00B10D84" w:rsidP="00B10D84">
            <w:r w:rsidRPr="00CB53C3">
              <w:t>1</w:t>
            </w:r>
            <w:r>
              <w:t>-3</w:t>
            </w:r>
          </w:p>
        </w:tc>
        <w:tc>
          <w:tcPr>
            <w:tcW w:w="880" w:type="dxa"/>
            <w:tcBorders>
              <w:top w:val="single" w:sz="6" w:space="0" w:color="auto"/>
              <w:left w:val="single" w:sz="6" w:space="0" w:color="auto"/>
              <w:bottom w:val="single" w:sz="6" w:space="0" w:color="auto"/>
              <w:right w:val="single" w:sz="6" w:space="0" w:color="auto"/>
            </w:tcBorders>
          </w:tcPr>
          <w:p w14:paraId="28972EDE" w14:textId="77777777" w:rsidR="00B10D84" w:rsidRPr="00F56EE4" w:rsidRDefault="00B10D84" w:rsidP="00B10D84">
            <w:r w:rsidRPr="00F56EE4">
              <w:t>3</w:t>
            </w:r>
          </w:p>
        </w:tc>
        <w:tc>
          <w:tcPr>
            <w:tcW w:w="990" w:type="dxa"/>
            <w:tcBorders>
              <w:top w:val="single" w:sz="6" w:space="0" w:color="auto"/>
              <w:left w:val="single" w:sz="6" w:space="0" w:color="auto"/>
              <w:bottom w:val="single" w:sz="6" w:space="0" w:color="auto"/>
              <w:right w:val="single" w:sz="6" w:space="0" w:color="auto"/>
            </w:tcBorders>
          </w:tcPr>
          <w:p w14:paraId="28972EDF" w14:textId="77777777" w:rsidR="00B10D84" w:rsidRPr="00F56EE4" w:rsidRDefault="00B10D84" w:rsidP="00B10D84">
            <w:r w:rsidRPr="00F56EE4">
              <w:t>N</w:t>
            </w:r>
          </w:p>
        </w:tc>
        <w:tc>
          <w:tcPr>
            <w:tcW w:w="770" w:type="dxa"/>
            <w:tcBorders>
              <w:top w:val="single" w:sz="6" w:space="0" w:color="auto"/>
              <w:left w:val="single" w:sz="6" w:space="0" w:color="auto"/>
              <w:bottom w:val="single" w:sz="6" w:space="0" w:color="auto"/>
              <w:right w:val="single" w:sz="6" w:space="0" w:color="auto"/>
            </w:tcBorders>
          </w:tcPr>
          <w:p w14:paraId="28972EE0" w14:textId="77777777" w:rsidR="00B10D84" w:rsidRPr="00F56EE4" w:rsidRDefault="00B10D84" w:rsidP="00B10D84">
            <w:r w:rsidRPr="00F56EE4">
              <w:t>M</w:t>
            </w:r>
          </w:p>
        </w:tc>
        <w:tc>
          <w:tcPr>
            <w:tcW w:w="4290" w:type="dxa"/>
            <w:tcBorders>
              <w:top w:val="single" w:sz="6" w:space="0" w:color="auto"/>
              <w:left w:val="single" w:sz="6" w:space="0" w:color="auto"/>
              <w:bottom w:val="single" w:sz="6" w:space="0" w:color="auto"/>
              <w:right w:val="single" w:sz="6" w:space="0" w:color="auto"/>
            </w:tcBorders>
          </w:tcPr>
          <w:p w14:paraId="28972EE1" w14:textId="77777777" w:rsidR="00B10D84" w:rsidRPr="00045C44" w:rsidRDefault="00B10D84" w:rsidP="00B10D84">
            <w:r w:rsidRPr="00045C44">
              <w:t>Record length</w:t>
            </w:r>
            <w:r>
              <w:t xml:space="preserve"> (=394)</w:t>
            </w:r>
          </w:p>
        </w:tc>
        <w:tc>
          <w:tcPr>
            <w:tcW w:w="1320" w:type="dxa"/>
            <w:tcBorders>
              <w:top w:val="single" w:sz="6" w:space="0" w:color="auto"/>
              <w:left w:val="single" w:sz="6" w:space="0" w:color="auto"/>
              <w:bottom w:val="single" w:sz="6" w:space="0" w:color="auto"/>
              <w:right w:val="single" w:sz="6" w:space="0" w:color="auto"/>
            </w:tcBorders>
          </w:tcPr>
          <w:p w14:paraId="28972EE2" w14:textId="77777777" w:rsidR="00B10D84" w:rsidRPr="003A6D72" w:rsidRDefault="00F846BE" w:rsidP="00B10D84">
            <w:hyperlink w:anchor="D14_01" w:history="1">
              <w:r w:rsidR="00B10D84">
                <w:rPr>
                  <w:rStyle w:val="Hyperlink"/>
                  <w:noProof w:val="0"/>
                  <w:color w:val="auto"/>
                  <w:u w:val="none"/>
                </w:rPr>
                <w:t>14</w:t>
              </w:r>
              <w:r w:rsidR="00B10D84" w:rsidRPr="003A6D72">
                <w:rPr>
                  <w:rStyle w:val="Hyperlink"/>
                  <w:noProof w:val="0"/>
                  <w:color w:val="auto"/>
                  <w:u w:val="none"/>
                </w:rPr>
                <w:t>.1</w:t>
              </w:r>
            </w:hyperlink>
          </w:p>
        </w:tc>
      </w:tr>
      <w:tr w:rsidR="00B10D84" w:rsidRPr="003D7E28" w14:paraId="28972EE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E4" w14:textId="77777777" w:rsidR="00B10D84" w:rsidRPr="00CB53C3" w:rsidRDefault="00B10D84" w:rsidP="00B10D84">
            <w:r w:rsidRPr="00CB53C3">
              <w:t>4</w:t>
            </w:r>
            <w:r>
              <w:t>-11</w:t>
            </w:r>
          </w:p>
        </w:tc>
        <w:tc>
          <w:tcPr>
            <w:tcW w:w="880" w:type="dxa"/>
            <w:tcBorders>
              <w:top w:val="single" w:sz="6" w:space="0" w:color="auto"/>
              <w:left w:val="single" w:sz="6" w:space="0" w:color="auto"/>
              <w:bottom w:val="single" w:sz="6" w:space="0" w:color="auto"/>
              <w:right w:val="single" w:sz="6" w:space="0" w:color="auto"/>
            </w:tcBorders>
          </w:tcPr>
          <w:p w14:paraId="28972EE5" w14:textId="77777777" w:rsidR="00B10D84" w:rsidRPr="00F56EE4" w:rsidRDefault="00B10D84" w:rsidP="00B10D84">
            <w:r w:rsidRPr="00F56EE4">
              <w:t>8</w:t>
            </w:r>
          </w:p>
        </w:tc>
        <w:tc>
          <w:tcPr>
            <w:tcW w:w="990" w:type="dxa"/>
            <w:tcBorders>
              <w:top w:val="single" w:sz="6" w:space="0" w:color="auto"/>
              <w:left w:val="single" w:sz="6" w:space="0" w:color="auto"/>
              <w:bottom w:val="single" w:sz="6" w:space="0" w:color="auto"/>
              <w:right w:val="single" w:sz="6" w:space="0" w:color="auto"/>
            </w:tcBorders>
          </w:tcPr>
          <w:p w14:paraId="28972EE6" w14:textId="77777777" w:rsidR="00B10D84" w:rsidRPr="00F56EE4" w:rsidRDefault="00B10D84" w:rsidP="00B10D84">
            <w:r w:rsidRPr="00F56EE4">
              <w:t>AN</w:t>
            </w:r>
          </w:p>
        </w:tc>
        <w:tc>
          <w:tcPr>
            <w:tcW w:w="770" w:type="dxa"/>
            <w:tcBorders>
              <w:top w:val="single" w:sz="6" w:space="0" w:color="auto"/>
              <w:left w:val="single" w:sz="6" w:space="0" w:color="auto"/>
              <w:bottom w:val="single" w:sz="6" w:space="0" w:color="auto"/>
              <w:right w:val="single" w:sz="6" w:space="0" w:color="auto"/>
            </w:tcBorders>
          </w:tcPr>
          <w:p w14:paraId="28972EE7" w14:textId="77777777" w:rsidR="00B10D84" w:rsidRPr="00F56EE4" w:rsidRDefault="00B10D84" w:rsidP="00B10D84">
            <w:r w:rsidRPr="00F56EE4">
              <w:t>M</w:t>
            </w:r>
          </w:p>
        </w:tc>
        <w:tc>
          <w:tcPr>
            <w:tcW w:w="4290" w:type="dxa"/>
            <w:tcBorders>
              <w:top w:val="single" w:sz="6" w:space="0" w:color="auto"/>
              <w:left w:val="single" w:sz="6" w:space="0" w:color="auto"/>
              <w:bottom w:val="single" w:sz="6" w:space="0" w:color="auto"/>
              <w:right w:val="single" w:sz="6" w:space="0" w:color="auto"/>
            </w:tcBorders>
          </w:tcPr>
          <w:p w14:paraId="28972EE8" w14:textId="77777777" w:rsidR="00B10D84" w:rsidRPr="00045C44" w:rsidRDefault="00B10D84" w:rsidP="00B10D84">
            <w:r w:rsidRPr="00045C44">
              <w:t>Record identifier (=IDENTITY)</w:t>
            </w:r>
          </w:p>
        </w:tc>
        <w:bookmarkStart w:id="953" w:name="R14_16"/>
        <w:tc>
          <w:tcPr>
            <w:tcW w:w="1320" w:type="dxa"/>
            <w:tcBorders>
              <w:top w:val="single" w:sz="6" w:space="0" w:color="auto"/>
              <w:left w:val="single" w:sz="6" w:space="0" w:color="auto"/>
              <w:bottom w:val="single" w:sz="6" w:space="0" w:color="auto"/>
              <w:right w:val="single" w:sz="6" w:space="0" w:color="auto"/>
            </w:tcBorders>
          </w:tcPr>
          <w:p w14:paraId="28972EE9" w14:textId="77777777" w:rsidR="00B10D84" w:rsidRPr="003A6D72" w:rsidRDefault="00B10D84" w:rsidP="00B10D84">
            <w:r w:rsidRPr="003A6D72">
              <w:fldChar w:fldCharType="begin"/>
            </w:r>
            <w:r>
              <w:instrText>HYPERLINK  \l "D14_16"</w:instrText>
            </w:r>
            <w:r w:rsidRPr="003A6D72">
              <w:fldChar w:fldCharType="separate"/>
            </w:r>
            <w:r>
              <w:rPr>
                <w:rStyle w:val="Hyperlink"/>
                <w:noProof w:val="0"/>
                <w:color w:val="auto"/>
                <w:u w:val="none"/>
              </w:rPr>
              <w:t>14</w:t>
            </w:r>
            <w:r w:rsidRPr="003A6D72">
              <w:rPr>
                <w:rStyle w:val="Hyperlink"/>
                <w:noProof w:val="0"/>
                <w:color w:val="auto"/>
                <w:u w:val="none"/>
              </w:rPr>
              <w:t>.16</w:t>
            </w:r>
            <w:r w:rsidRPr="003A6D72">
              <w:fldChar w:fldCharType="end"/>
            </w:r>
            <w:bookmarkEnd w:id="953"/>
          </w:p>
        </w:tc>
      </w:tr>
      <w:tr w:rsidR="00B10D84" w:rsidRPr="003D7E28" w14:paraId="28972EF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EB" w14:textId="77777777" w:rsidR="00B10D84" w:rsidRPr="00CB53C3" w:rsidRDefault="00B10D84" w:rsidP="00B10D84">
            <w:r w:rsidRPr="00CB53C3">
              <w:t>12</w:t>
            </w:r>
            <w:r>
              <w:t>-211</w:t>
            </w:r>
          </w:p>
        </w:tc>
        <w:tc>
          <w:tcPr>
            <w:tcW w:w="880" w:type="dxa"/>
            <w:tcBorders>
              <w:top w:val="single" w:sz="6" w:space="0" w:color="auto"/>
              <w:left w:val="single" w:sz="6" w:space="0" w:color="auto"/>
              <w:bottom w:val="single" w:sz="6" w:space="0" w:color="auto"/>
              <w:right w:val="single" w:sz="6" w:space="0" w:color="auto"/>
            </w:tcBorders>
          </w:tcPr>
          <w:p w14:paraId="28972EEC" w14:textId="77777777" w:rsidR="00B10D84" w:rsidRPr="00F56EE4" w:rsidRDefault="00B10D84" w:rsidP="00B10D84">
            <w:r w:rsidRPr="00F56EE4">
              <w:t>200</w:t>
            </w:r>
          </w:p>
        </w:tc>
        <w:tc>
          <w:tcPr>
            <w:tcW w:w="990" w:type="dxa"/>
            <w:tcBorders>
              <w:top w:val="single" w:sz="6" w:space="0" w:color="auto"/>
              <w:left w:val="single" w:sz="6" w:space="0" w:color="auto"/>
              <w:bottom w:val="single" w:sz="6" w:space="0" w:color="auto"/>
              <w:right w:val="single" w:sz="6" w:space="0" w:color="auto"/>
            </w:tcBorders>
          </w:tcPr>
          <w:p w14:paraId="28972EED" w14:textId="77777777" w:rsidR="00B10D84" w:rsidRPr="00F56EE4" w:rsidRDefault="00B10D84" w:rsidP="00B10D84">
            <w:r w:rsidRPr="00F56EE4">
              <w:t>AN</w:t>
            </w:r>
          </w:p>
        </w:tc>
        <w:tc>
          <w:tcPr>
            <w:tcW w:w="770" w:type="dxa"/>
            <w:tcBorders>
              <w:top w:val="single" w:sz="6" w:space="0" w:color="auto"/>
              <w:left w:val="single" w:sz="6" w:space="0" w:color="auto"/>
              <w:bottom w:val="single" w:sz="6" w:space="0" w:color="auto"/>
              <w:right w:val="single" w:sz="6" w:space="0" w:color="auto"/>
            </w:tcBorders>
          </w:tcPr>
          <w:p w14:paraId="28972EEE" w14:textId="77777777" w:rsidR="00B10D84" w:rsidRPr="00F56EE4" w:rsidRDefault="00B10D84" w:rsidP="00B10D84">
            <w:r w:rsidRPr="00F56EE4">
              <w:t>M</w:t>
            </w:r>
          </w:p>
        </w:tc>
        <w:tc>
          <w:tcPr>
            <w:tcW w:w="4290" w:type="dxa"/>
            <w:tcBorders>
              <w:top w:val="single" w:sz="6" w:space="0" w:color="auto"/>
              <w:left w:val="single" w:sz="6" w:space="0" w:color="auto"/>
              <w:bottom w:val="single" w:sz="6" w:space="0" w:color="auto"/>
              <w:right w:val="single" w:sz="6" w:space="0" w:color="auto"/>
            </w:tcBorders>
          </w:tcPr>
          <w:p w14:paraId="28972EEF" w14:textId="77777777" w:rsidR="00B10D84" w:rsidRPr="00045C44" w:rsidRDefault="00B10D84" w:rsidP="00B10D84">
            <w:r w:rsidRPr="00045C44">
              <w:t>Investment body name</w:t>
            </w:r>
          </w:p>
        </w:tc>
        <w:bookmarkStart w:id="954" w:name="R14_17"/>
        <w:tc>
          <w:tcPr>
            <w:tcW w:w="1320" w:type="dxa"/>
            <w:tcBorders>
              <w:top w:val="single" w:sz="6" w:space="0" w:color="auto"/>
              <w:left w:val="single" w:sz="6" w:space="0" w:color="auto"/>
              <w:bottom w:val="single" w:sz="6" w:space="0" w:color="auto"/>
              <w:right w:val="single" w:sz="6" w:space="0" w:color="auto"/>
            </w:tcBorders>
          </w:tcPr>
          <w:p w14:paraId="28972EF0" w14:textId="77777777" w:rsidR="00B10D84" w:rsidRPr="003A6D72" w:rsidRDefault="00B10D84" w:rsidP="00B10D84">
            <w:r w:rsidRPr="003A6D72">
              <w:fldChar w:fldCharType="begin"/>
            </w:r>
            <w:r>
              <w:instrText>HYPERLINK  \l "D14_17"</w:instrText>
            </w:r>
            <w:r w:rsidRPr="003A6D72">
              <w:fldChar w:fldCharType="separate"/>
            </w:r>
            <w:r>
              <w:rPr>
                <w:rStyle w:val="Hyperlink"/>
                <w:noProof w:val="0"/>
                <w:color w:val="auto"/>
                <w:u w:val="none"/>
              </w:rPr>
              <w:t>14</w:t>
            </w:r>
            <w:r w:rsidRPr="003A6D72">
              <w:rPr>
                <w:rStyle w:val="Hyperlink"/>
                <w:noProof w:val="0"/>
                <w:color w:val="auto"/>
                <w:u w:val="none"/>
              </w:rPr>
              <w:t>.17</w:t>
            </w:r>
            <w:r w:rsidRPr="003A6D72">
              <w:fldChar w:fldCharType="end"/>
            </w:r>
            <w:bookmarkEnd w:id="954"/>
          </w:p>
        </w:tc>
      </w:tr>
      <w:tr w:rsidR="00B10D84" w:rsidRPr="003D7E28" w14:paraId="28972EF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F2" w14:textId="77777777" w:rsidR="00B10D84" w:rsidRPr="00CB53C3" w:rsidRDefault="00B10D84" w:rsidP="00B10D84">
            <w:r w:rsidRPr="00CB53C3">
              <w:t>212</w:t>
            </w:r>
            <w:r>
              <w:t>-222</w:t>
            </w:r>
          </w:p>
        </w:tc>
        <w:tc>
          <w:tcPr>
            <w:tcW w:w="880" w:type="dxa"/>
            <w:tcBorders>
              <w:top w:val="single" w:sz="6" w:space="0" w:color="auto"/>
              <w:left w:val="single" w:sz="6" w:space="0" w:color="auto"/>
              <w:bottom w:val="single" w:sz="6" w:space="0" w:color="auto"/>
              <w:right w:val="single" w:sz="6" w:space="0" w:color="auto"/>
            </w:tcBorders>
          </w:tcPr>
          <w:p w14:paraId="28972EF3" w14:textId="77777777" w:rsidR="00B10D84" w:rsidRPr="00F56EE4" w:rsidRDefault="00B10D84" w:rsidP="00B10D84">
            <w:r w:rsidRPr="00F56EE4">
              <w:t>11</w:t>
            </w:r>
          </w:p>
        </w:tc>
        <w:tc>
          <w:tcPr>
            <w:tcW w:w="990" w:type="dxa"/>
            <w:tcBorders>
              <w:top w:val="single" w:sz="6" w:space="0" w:color="auto"/>
              <w:left w:val="single" w:sz="6" w:space="0" w:color="auto"/>
              <w:bottom w:val="single" w:sz="6" w:space="0" w:color="auto"/>
              <w:right w:val="single" w:sz="6" w:space="0" w:color="auto"/>
            </w:tcBorders>
          </w:tcPr>
          <w:p w14:paraId="28972EF4" w14:textId="77777777" w:rsidR="00B10D84" w:rsidRPr="00F56EE4" w:rsidRDefault="00B10D84" w:rsidP="00B10D84">
            <w:r w:rsidRPr="00F56EE4">
              <w:t>N</w:t>
            </w:r>
          </w:p>
        </w:tc>
        <w:tc>
          <w:tcPr>
            <w:tcW w:w="770" w:type="dxa"/>
            <w:tcBorders>
              <w:top w:val="single" w:sz="6" w:space="0" w:color="auto"/>
              <w:left w:val="single" w:sz="6" w:space="0" w:color="auto"/>
              <w:bottom w:val="single" w:sz="6" w:space="0" w:color="auto"/>
              <w:right w:val="single" w:sz="6" w:space="0" w:color="auto"/>
            </w:tcBorders>
          </w:tcPr>
          <w:p w14:paraId="28972EF5" w14:textId="77777777" w:rsidR="00B10D84" w:rsidRPr="00F56EE4" w:rsidRDefault="00B10D84" w:rsidP="00B10D84">
            <w:r w:rsidRPr="00F56EE4">
              <w:t>M</w:t>
            </w:r>
          </w:p>
        </w:tc>
        <w:tc>
          <w:tcPr>
            <w:tcW w:w="4290" w:type="dxa"/>
            <w:tcBorders>
              <w:top w:val="single" w:sz="6" w:space="0" w:color="auto"/>
              <w:left w:val="single" w:sz="6" w:space="0" w:color="auto"/>
              <w:bottom w:val="single" w:sz="6" w:space="0" w:color="auto"/>
              <w:right w:val="single" w:sz="6" w:space="0" w:color="auto"/>
            </w:tcBorders>
          </w:tcPr>
          <w:p w14:paraId="28972EF6" w14:textId="77777777" w:rsidR="00B10D84" w:rsidRPr="00045C44" w:rsidRDefault="00B10D84" w:rsidP="00B10D84">
            <w:r w:rsidRPr="00045C44">
              <w:t>Investment body Australian business number (ABN) or withholding payer number (WPN)</w:t>
            </w:r>
          </w:p>
        </w:tc>
        <w:bookmarkStart w:id="955" w:name="R14_18"/>
        <w:tc>
          <w:tcPr>
            <w:tcW w:w="1320" w:type="dxa"/>
            <w:tcBorders>
              <w:top w:val="single" w:sz="6" w:space="0" w:color="auto"/>
              <w:left w:val="single" w:sz="6" w:space="0" w:color="auto"/>
              <w:bottom w:val="single" w:sz="6" w:space="0" w:color="auto"/>
              <w:right w:val="single" w:sz="6" w:space="0" w:color="auto"/>
            </w:tcBorders>
          </w:tcPr>
          <w:p w14:paraId="28972EF7" w14:textId="77777777" w:rsidR="00B10D84" w:rsidRPr="003A6D72" w:rsidRDefault="00B10D84" w:rsidP="00B10D84">
            <w:r w:rsidRPr="003A6D72">
              <w:fldChar w:fldCharType="begin"/>
            </w:r>
            <w:r>
              <w:instrText>HYPERLINK  \l "D14_18"</w:instrText>
            </w:r>
            <w:r w:rsidRPr="003A6D72">
              <w:fldChar w:fldCharType="separate"/>
            </w:r>
            <w:r>
              <w:rPr>
                <w:rStyle w:val="Hyperlink"/>
                <w:noProof w:val="0"/>
                <w:color w:val="auto"/>
                <w:u w:val="none"/>
              </w:rPr>
              <w:t>14</w:t>
            </w:r>
            <w:r w:rsidRPr="003A6D72">
              <w:rPr>
                <w:rStyle w:val="Hyperlink"/>
                <w:noProof w:val="0"/>
                <w:color w:val="auto"/>
                <w:u w:val="none"/>
              </w:rPr>
              <w:t>.18</w:t>
            </w:r>
            <w:r w:rsidRPr="003A6D72">
              <w:fldChar w:fldCharType="end"/>
            </w:r>
            <w:bookmarkEnd w:id="955"/>
          </w:p>
        </w:tc>
      </w:tr>
      <w:tr w:rsidR="00B10D84" w:rsidRPr="003D7E28" w14:paraId="28972EF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EF9" w14:textId="77777777" w:rsidR="00B10D84" w:rsidRPr="00CB53C3" w:rsidRDefault="00B10D84" w:rsidP="00B10D84">
            <w:r w:rsidRPr="00CB53C3">
              <w:t>223</w:t>
            </w:r>
            <w:r>
              <w:t>-230</w:t>
            </w:r>
          </w:p>
        </w:tc>
        <w:tc>
          <w:tcPr>
            <w:tcW w:w="880" w:type="dxa"/>
            <w:tcBorders>
              <w:top w:val="single" w:sz="6" w:space="0" w:color="auto"/>
              <w:left w:val="single" w:sz="6" w:space="0" w:color="auto"/>
              <w:bottom w:val="single" w:sz="6" w:space="0" w:color="auto"/>
              <w:right w:val="single" w:sz="6" w:space="0" w:color="auto"/>
            </w:tcBorders>
          </w:tcPr>
          <w:p w14:paraId="28972EFA" w14:textId="77777777" w:rsidR="00B10D84" w:rsidRPr="00F56EE4" w:rsidRDefault="00B10D84" w:rsidP="00B10D84">
            <w:r w:rsidRPr="00F56EE4">
              <w:t>8</w:t>
            </w:r>
          </w:p>
        </w:tc>
        <w:tc>
          <w:tcPr>
            <w:tcW w:w="990" w:type="dxa"/>
            <w:tcBorders>
              <w:top w:val="single" w:sz="6" w:space="0" w:color="auto"/>
              <w:left w:val="single" w:sz="6" w:space="0" w:color="auto"/>
              <w:bottom w:val="single" w:sz="6" w:space="0" w:color="auto"/>
              <w:right w:val="single" w:sz="6" w:space="0" w:color="auto"/>
            </w:tcBorders>
          </w:tcPr>
          <w:p w14:paraId="28972EFB" w14:textId="77777777" w:rsidR="00B10D84" w:rsidRPr="00F56EE4" w:rsidRDefault="00B10D84" w:rsidP="00B10D84">
            <w:r w:rsidRPr="00F56EE4">
              <w:t>DT</w:t>
            </w:r>
          </w:p>
        </w:tc>
        <w:tc>
          <w:tcPr>
            <w:tcW w:w="770" w:type="dxa"/>
            <w:tcBorders>
              <w:top w:val="single" w:sz="6" w:space="0" w:color="auto"/>
              <w:left w:val="single" w:sz="6" w:space="0" w:color="auto"/>
              <w:bottom w:val="single" w:sz="6" w:space="0" w:color="auto"/>
              <w:right w:val="single" w:sz="6" w:space="0" w:color="auto"/>
            </w:tcBorders>
          </w:tcPr>
          <w:p w14:paraId="28972EFC" w14:textId="77777777" w:rsidR="00B10D84" w:rsidRPr="00F56EE4" w:rsidRDefault="00B10D84" w:rsidP="00B10D84">
            <w:r w:rsidRPr="00F56EE4">
              <w:t>M</w:t>
            </w:r>
          </w:p>
        </w:tc>
        <w:tc>
          <w:tcPr>
            <w:tcW w:w="4290" w:type="dxa"/>
            <w:tcBorders>
              <w:top w:val="single" w:sz="6" w:space="0" w:color="auto"/>
              <w:left w:val="single" w:sz="6" w:space="0" w:color="auto"/>
              <w:bottom w:val="single" w:sz="6" w:space="0" w:color="auto"/>
              <w:right w:val="single" w:sz="6" w:space="0" w:color="auto"/>
            </w:tcBorders>
          </w:tcPr>
          <w:p w14:paraId="28972EFD" w14:textId="77777777" w:rsidR="00B10D84" w:rsidRPr="00045C44" w:rsidRDefault="00B10D84" w:rsidP="00B10D84">
            <w:r w:rsidRPr="00045C44">
              <w:t>Report start date</w:t>
            </w:r>
            <w:r>
              <w:t xml:space="preserve"> (DDMMCCYY)</w:t>
            </w:r>
          </w:p>
        </w:tc>
        <w:bookmarkStart w:id="956" w:name="R14_19"/>
        <w:tc>
          <w:tcPr>
            <w:tcW w:w="1320" w:type="dxa"/>
            <w:tcBorders>
              <w:top w:val="single" w:sz="6" w:space="0" w:color="auto"/>
              <w:left w:val="single" w:sz="6" w:space="0" w:color="auto"/>
              <w:bottom w:val="single" w:sz="6" w:space="0" w:color="auto"/>
              <w:right w:val="single" w:sz="6" w:space="0" w:color="auto"/>
            </w:tcBorders>
          </w:tcPr>
          <w:p w14:paraId="28972EFE" w14:textId="77777777" w:rsidR="00B10D84" w:rsidRPr="003A6D72" w:rsidRDefault="00B10D84" w:rsidP="00B10D84">
            <w:r w:rsidRPr="003A6D72">
              <w:fldChar w:fldCharType="begin"/>
            </w:r>
            <w:r>
              <w:instrText>HYPERLINK  \l "D14_19"</w:instrText>
            </w:r>
            <w:r w:rsidRPr="003A6D72">
              <w:fldChar w:fldCharType="separate"/>
            </w:r>
            <w:r>
              <w:rPr>
                <w:rStyle w:val="Hyperlink"/>
                <w:noProof w:val="0"/>
                <w:color w:val="auto"/>
                <w:u w:val="none"/>
              </w:rPr>
              <w:t>14</w:t>
            </w:r>
            <w:r w:rsidRPr="003A6D72">
              <w:rPr>
                <w:rStyle w:val="Hyperlink"/>
                <w:noProof w:val="0"/>
                <w:color w:val="auto"/>
                <w:u w:val="none"/>
              </w:rPr>
              <w:t>.19</w:t>
            </w:r>
            <w:r w:rsidRPr="003A6D72">
              <w:fldChar w:fldCharType="end"/>
            </w:r>
            <w:bookmarkEnd w:id="956"/>
          </w:p>
        </w:tc>
      </w:tr>
      <w:tr w:rsidR="00B10D84" w:rsidRPr="003D7E28" w14:paraId="28972F0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00" w14:textId="77777777" w:rsidR="00B10D84" w:rsidRPr="00CB53C3" w:rsidRDefault="00B10D84" w:rsidP="00B10D84">
            <w:r w:rsidRPr="00CB53C3">
              <w:t>231</w:t>
            </w:r>
            <w:r>
              <w:t>-238</w:t>
            </w:r>
          </w:p>
        </w:tc>
        <w:tc>
          <w:tcPr>
            <w:tcW w:w="880" w:type="dxa"/>
            <w:tcBorders>
              <w:top w:val="single" w:sz="6" w:space="0" w:color="auto"/>
              <w:left w:val="single" w:sz="6" w:space="0" w:color="auto"/>
              <w:bottom w:val="single" w:sz="6" w:space="0" w:color="auto"/>
              <w:right w:val="single" w:sz="6" w:space="0" w:color="auto"/>
            </w:tcBorders>
          </w:tcPr>
          <w:p w14:paraId="28972F01" w14:textId="77777777" w:rsidR="00B10D84" w:rsidRPr="00F56EE4" w:rsidRDefault="00B10D84" w:rsidP="00B10D84">
            <w:r w:rsidRPr="00F56EE4">
              <w:t>8</w:t>
            </w:r>
          </w:p>
        </w:tc>
        <w:tc>
          <w:tcPr>
            <w:tcW w:w="990" w:type="dxa"/>
            <w:tcBorders>
              <w:top w:val="single" w:sz="6" w:space="0" w:color="auto"/>
              <w:left w:val="single" w:sz="6" w:space="0" w:color="auto"/>
              <w:bottom w:val="single" w:sz="6" w:space="0" w:color="auto"/>
              <w:right w:val="single" w:sz="6" w:space="0" w:color="auto"/>
            </w:tcBorders>
          </w:tcPr>
          <w:p w14:paraId="28972F02" w14:textId="77777777" w:rsidR="00B10D84" w:rsidRPr="00F56EE4" w:rsidRDefault="00B10D84" w:rsidP="00B10D84">
            <w:r w:rsidRPr="00F56EE4">
              <w:t>DT</w:t>
            </w:r>
          </w:p>
        </w:tc>
        <w:tc>
          <w:tcPr>
            <w:tcW w:w="770" w:type="dxa"/>
            <w:tcBorders>
              <w:top w:val="single" w:sz="6" w:space="0" w:color="auto"/>
              <w:left w:val="single" w:sz="6" w:space="0" w:color="auto"/>
              <w:bottom w:val="single" w:sz="6" w:space="0" w:color="auto"/>
              <w:right w:val="single" w:sz="6" w:space="0" w:color="auto"/>
            </w:tcBorders>
          </w:tcPr>
          <w:p w14:paraId="28972F03" w14:textId="77777777" w:rsidR="00B10D84" w:rsidRPr="00F56EE4" w:rsidRDefault="00B10D84" w:rsidP="00B10D84">
            <w:r w:rsidRPr="00F56EE4">
              <w:t>M</w:t>
            </w:r>
          </w:p>
        </w:tc>
        <w:tc>
          <w:tcPr>
            <w:tcW w:w="4290" w:type="dxa"/>
            <w:tcBorders>
              <w:top w:val="single" w:sz="6" w:space="0" w:color="auto"/>
              <w:left w:val="single" w:sz="6" w:space="0" w:color="auto"/>
              <w:bottom w:val="single" w:sz="6" w:space="0" w:color="auto"/>
              <w:right w:val="single" w:sz="6" w:space="0" w:color="auto"/>
            </w:tcBorders>
          </w:tcPr>
          <w:p w14:paraId="28972F04" w14:textId="77777777" w:rsidR="00B10D84" w:rsidRPr="00045C44" w:rsidRDefault="00B10D84" w:rsidP="00B10D84">
            <w:r w:rsidRPr="00045C44">
              <w:t>Report end date</w:t>
            </w:r>
            <w:r>
              <w:t xml:space="preserve"> (DDMMCCYY)</w:t>
            </w:r>
          </w:p>
        </w:tc>
        <w:bookmarkStart w:id="957" w:name="R14_20"/>
        <w:tc>
          <w:tcPr>
            <w:tcW w:w="1320" w:type="dxa"/>
            <w:tcBorders>
              <w:top w:val="single" w:sz="6" w:space="0" w:color="auto"/>
              <w:left w:val="single" w:sz="6" w:space="0" w:color="auto"/>
              <w:bottom w:val="single" w:sz="6" w:space="0" w:color="auto"/>
              <w:right w:val="single" w:sz="6" w:space="0" w:color="auto"/>
            </w:tcBorders>
          </w:tcPr>
          <w:p w14:paraId="28972F05" w14:textId="77777777" w:rsidR="00B10D84" w:rsidRPr="003A6D72" w:rsidRDefault="00B10D84" w:rsidP="00B10D84">
            <w:r w:rsidRPr="003A6D72">
              <w:fldChar w:fldCharType="begin"/>
            </w:r>
            <w:r>
              <w:instrText>HYPERLINK  \l "D14_20"</w:instrText>
            </w:r>
            <w:r w:rsidRPr="003A6D72">
              <w:fldChar w:fldCharType="separate"/>
            </w:r>
            <w:r>
              <w:rPr>
                <w:rStyle w:val="Hyperlink"/>
                <w:noProof w:val="0"/>
                <w:color w:val="auto"/>
                <w:u w:val="none"/>
              </w:rPr>
              <w:t>14</w:t>
            </w:r>
            <w:r w:rsidRPr="003A6D72">
              <w:rPr>
                <w:rStyle w:val="Hyperlink"/>
                <w:noProof w:val="0"/>
                <w:color w:val="auto"/>
                <w:u w:val="none"/>
              </w:rPr>
              <w:t>.20</w:t>
            </w:r>
            <w:r w:rsidRPr="003A6D72">
              <w:fldChar w:fldCharType="end"/>
            </w:r>
            <w:bookmarkEnd w:id="957"/>
          </w:p>
        </w:tc>
      </w:tr>
      <w:tr w:rsidR="00B10D84" w:rsidRPr="003D7E28" w14:paraId="28972F0D"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07" w14:textId="77777777" w:rsidR="00B10D84" w:rsidRDefault="00B10D84" w:rsidP="00B10D84">
            <w:r w:rsidRPr="00CB53C3">
              <w:t>239</w:t>
            </w:r>
            <w:r>
              <w:t>-394</w:t>
            </w:r>
          </w:p>
        </w:tc>
        <w:tc>
          <w:tcPr>
            <w:tcW w:w="880" w:type="dxa"/>
            <w:tcBorders>
              <w:top w:val="single" w:sz="6" w:space="0" w:color="auto"/>
              <w:left w:val="single" w:sz="6" w:space="0" w:color="auto"/>
              <w:bottom w:val="single" w:sz="6" w:space="0" w:color="auto"/>
              <w:right w:val="single" w:sz="6" w:space="0" w:color="auto"/>
            </w:tcBorders>
          </w:tcPr>
          <w:p w14:paraId="28972F08" w14:textId="77777777" w:rsidR="00B10D84" w:rsidRPr="00F56EE4" w:rsidRDefault="00B10D84" w:rsidP="00B10D84">
            <w:r w:rsidRPr="00F56EE4">
              <w:t>156</w:t>
            </w:r>
          </w:p>
        </w:tc>
        <w:tc>
          <w:tcPr>
            <w:tcW w:w="990" w:type="dxa"/>
            <w:tcBorders>
              <w:top w:val="single" w:sz="6" w:space="0" w:color="auto"/>
              <w:left w:val="single" w:sz="6" w:space="0" w:color="auto"/>
              <w:bottom w:val="single" w:sz="6" w:space="0" w:color="auto"/>
              <w:right w:val="single" w:sz="6" w:space="0" w:color="auto"/>
            </w:tcBorders>
          </w:tcPr>
          <w:p w14:paraId="28972F09" w14:textId="77777777" w:rsidR="00B10D84" w:rsidRPr="00F56EE4" w:rsidRDefault="00B10D84" w:rsidP="00B10D84">
            <w:r>
              <w:t>A</w:t>
            </w:r>
          </w:p>
        </w:tc>
        <w:tc>
          <w:tcPr>
            <w:tcW w:w="770" w:type="dxa"/>
            <w:tcBorders>
              <w:top w:val="single" w:sz="6" w:space="0" w:color="auto"/>
              <w:left w:val="single" w:sz="6" w:space="0" w:color="auto"/>
              <w:bottom w:val="single" w:sz="6" w:space="0" w:color="auto"/>
              <w:right w:val="single" w:sz="6" w:space="0" w:color="auto"/>
            </w:tcBorders>
          </w:tcPr>
          <w:p w14:paraId="28972F0A" w14:textId="77777777" w:rsidR="00B10D84" w:rsidRDefault="00B10D84" w:rsidP="00B10D84">
            <w:r w:rsidRPr="00F56EE4">
              <w:t>S</w:t>
            </w:r>
          </w:p>
        </w:tc>
        <w:tc>
          <w:tcPr>
            <w:tcW w:w="4290" w:type="dxa"/>
            <w:tcBorders>
              <w:top w:val="single" w:sz="6" w:space="0" w:color="auto"/>
              <w:left w:val="single" w:sz="6" w:space="0" w:color="auto"/>
              <w:bottom w:val="single" w:sz="6" w:space="0" w:color="auto"/>
              <w:right w:val="single" w:sz="6" w:space="0" w:color="auto"/>
            </w:tcBorders>
          </w:tcPr>
          <w:p w14:paraId="28972F0B" w14:textId="77777777" w:rsidR="00B10D84" w:rsidRDefault="00B10D84" w:rsidP="00B10D84">
            <w:r w:rsidRPr="00045C44">
              <w:t>Filler</w:t>
            </w:r>
          </w:p>
        </w:tc>
        <w:tc>
          <w:tcPr>
            <w:tcW w:w="1320" w:type="dxa"/>
            <w:tcBorders>
              <w:top w:val="single" w:sz="6" w:space="0" w:color="auto"/>
              <w:left w:val="single" w:sz="6" w:space="0" w:color="auto"/>
              <w:bottom w:val="single" w:sz="6" w:space="0" w:color="auto"/>
              <w:right w:val="single" w:sz="6" w:space="0" w:color="auto"/>
            </w:tcBorders>
          </w:tcPr>
          <w:p w14:paraId="28972F0C" w14:textId="77777777" w:rsidR="00B10D84" w:rsidRPr="003A6D72" w:rsidRDefault="00F846BE" w:rsidP="00B10D84">
            <w:hyperlink w:anchor="D14_15" w:history="1">
              <w:r w:rsidR="00B10D84">
                <w:rPr>
                  <w:rStyle w:val="Hyperlink"/>
                  <w:noProof w:val="0"/>
                  <w:color w:val="auto"/>
                  <w:u w:val="none"/>
                </w:rPr>
                <w:t>14</w:t>
              </w:r>
              <w:r w:rsidR="00B10D84" w:rsidRPr="003A6D72">
                <w:rPr>
                  <w:rStyle w:val="Hyperlink"/>
                  <w:noProof w:val="0"/>
                  <w:color w:val="auto"/>
                  <w:u w:val="none"/>
                </w:rPr>
                <w:t>.15</w:t>
              </w:r>
            </w:hyperlink>
          </w:p>
        </w:tc>
      </w:tr>
    </w:tbl>
    <w:p w14:paraId="28972F0E" w14:textId="77777777" w:rsidR="00B10D84" w:rsidRPr="00216D3A" w:rsidRDefault="00B10D84" w:rsidP="00B10D84">
      <w:pPr>
        <w:pStyle w:val="Head3"/>
      </w:pPr>
      <w:bookmarkStart w:id="958" w:name="_Toc256583188"/>
      <w:bookmarkStart w:id="959" w:name="_Toc280178934"/>
      <w:bookmarkStart w:id="960" w:name="_Toc329346842"/>
      <w:bookmarkStart w:id="961" w:name="_Toc351096855"/>
      <w:bookmarkStart w:id="962" w:name="_Toc402165693"/>
      <w:bookmarkStart w:id="963" w:name="_Toc418579587"/>
      <w:r w:rsidRPr="00216D3A">
        <w:t xml:space="preserve">Return data – Investor </w:t>
      </w:r>
      <w:r>
        <w:t xml:space="preserve">data </w:t>
      </w:r>
      <w:r w:rsidRPr="00216D3A">
        <w:t>record</w:t>
      </w:r>
      <w:bookmarkEnd w:id="958"/>
      <w:bookmarkEnd w:id="959"/>
      <w:bookmarkEnd w:id="960"/>
      <w:bookmarkEnd w:id="961"/>
      <w:bookmarkEnd w:id="962"/>
      <w:bookmarkEnd w:id="963"/>
    </w:p>
    <w:tbl>
      <w:tblPr>
        <w:tblW w:w="9568" w:type="dxa"/>
        <w:tblLayout w:type="fixed"/>
        <w:tblLook w:val="0000" w:firstRow="0" w:lastRow="0" w:firstColumn="0" w:lastColumn="0" w:noHBand="0" w:noVBand="0"/>
      </w:tblPr>
      <w:tblGrid>
        <w:gridCol w:w="1318"/>
        <w:gridCol w:w="880"/>
        <w:gridCol w:w="990"/>
        <w:gridCol w:w="770"/>
        <w:gridCol w:w="4290"/>
        <w:gridCol w:w="1320"/>
      </w:tblGrid>
      <w:tr w:rsidR="00B10D84" w:rsidRPr="00C44D70" w14:paraId="28972F1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0F" w14:textId="77777777" w:rsidR="00B10D84" w:rsidRPr="00C44D70" w:rsidRDefault="00B10D84" w:rsidP="00B10D84">
            <w:pPr>
              <w:pStyle w:val="Maintext"/>
              <w:rPr>
                <w:b/>
              </w:rPr>
            </w:pPr>
            <w:r w:rsidRPr="00C44D7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2F10" w14:textId="77777777" w:rsidR="00B10D84" w:rsidRPr="00C44D70" w:rsidRDefault="00B10D84" w:rsidP="00B10D84">
            <w:pPr>
              <w:pStyle w:val="Maintext"/>
              <w:rPr>
                <w:b/>
              </w:rPr>
            </w:pPr>
            <w:r w:rsidRPr="00C44D70">
              <w:rPr>
                <w:b/>
              </w:rPr>
              <w:t>Field length</w:t>
            </w:r>
          </w:p>
        </w:tc>
        <w:tc>
          <w:tcPr>
            <w:tcW w:w="990" w:type="dxa"/>
            <w:tcBorders>
              <w:top w:val="single" w:sz="6" w:space="0" w:color="auto"/>
              <w:left w:val="single" w:sz="6" w:space="0" w:color="auto"/>
              <w:bottom w:val="single" w:sz="6" w:space="0" w:color="auto"/>
              <w:right w:val="single" w:sz="6" w:space="0" w:color="auto"/>
            </w:tcBorders>
          </w:tcPr>
          <w:p w14:paraId="28972F11" w14:textId="77777777" w:rsidR="00B10D84" w:rsidRPr="00C44D70" w:rsidRDefault="00B10D84" w:rsidP="00B10D84">
            <w:pPr>
              <w:pStyle w:val="Maintext"/>
              <w:rPr>
                <w:b/>
              </w:rPr>
            </w:pPr>
            <w:r w:rsidRPr="00C44D70">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2F12" w14:textId="77777777" w:rsidR="00B10D84" w:rsidRPr="00C44D70" w:rsidRDefault="00B10D84" w:rsidP="00B10D84">
            <w:pPr>
              <w:pStyle w:val="Maintext"/>
              <w:rPr>
                <w:b/>
              </w:rPr>
            </w:pPr>
            <w:r w:rsidRPr="00C44D70">
              <w:rPr>
                <w:b/>
              </w:rPr>
              <w:t>Field type</w:t>
            </w:r>
          </w:p>
        </w:tc>
        <w:tc>
          <w:tcPr>
            <w:tcW w:w="4290" w:type="dxa"/>
            <w:tcBorders>
              <w:top w:val="single" w:sz="6" w:space="0" w:color="auto"/>
              <w:left w:val="single" w:sz="6" w:space="0" w:color="auto"/>
              <w:bottom w:val="single" w:sz="6" w:space="0" w:color="auto"/>
              <w:right w:val="single" w:sz="6" w:space="0" w:color="auto"/>
            </w:tcBorders>
          </w:tcPr>
          <w:p w14:paraId="28972F13" w14:textId="77777777" w:rsidR="00B10D84" w:rsidRPr="00C44D70" w:rsidRDefault="00B10D84" w:rsidP="00B10D84">
            <w:pPr>
              <w:pStyle w:val="Maintext"/>
              <w:rPr>
                <w:b/>
              </w:rPr>
            </w:pPr>
            <w:r w:rsidRPr="00C44D70">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2F14" w14:textId="77777777" w:rsidR="00B10D84" w:rsidRPr="00C44D70" w:rsidRDefault="00B10D84" w:rsidP="00B10D84">
            <w:pPr>
              <w:pStyle w:val="Maintext"/>
              <w:rPr>
                <w:b/>
              </w:rPr>
            </w:pPr>
            <w:r w:rsidRPr="00E736A7">
              <w:rPr>
                <w:b/>
              </w:rPr>
              <w:t>Reference number</w:t>
            </w:r>
          </w:p>
        </w:tc>
      </w:tr>
      <w:tr w:rsidR="00B10D84" w:rsidRPr="003D7E28" w14:paraId="28972F1C"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2F16" w14:textId="77777777" w:rsidR="00B10D84" w:rsidRPr="002F1A0A" w:rsidRDefault="00B10D84" w:rsidP="00B10D84">
            <w:pPr>
              <w:pStyle w:val="Maintext"/>
            </w:pPr>
            <w:r w:rsidRPr="002F1A0A">
              <w:t>1</w:t>
            </w:r>
            <w:r>
              <w:t>-3</w:t>
            </w:r>
          </w:p>
        </w:tc>
        <w:tc>
          <w:tcPr>
            <w:tcW w:w="880" w:type="dxa"/>
            <w:tcBorders>
              <w:top w:val="single" w:sz="6" w:space="0" w:color="auto"/>
              <w:left w:val="single" w:sz="6" w:space="0" w:color="auto"/>
              <w:bottom w:val="single" w:sz="6" w:space="0" w:color="auto"/>
              <w:right w:val="single" w:sz="6" w:space="0" w:color="auto"/>
            </w:tcBorders>
          </w:tcPr>
          <w:p w14:paraId="28972F17" w14:textId="77777777" w:rsidR="00B10D84" w:rsidRPr="00D62BA9" w:rsidRDefault="00B10D84" w:rsidP="00B10D84">
            <w:pPr>
              <w:pStyle w:val="Maintext"/>
            </w:pPr>
            <w:r w:rsidRPr="00D62BA9">
              <w:t>3</w:t>
            </w:r>
          </w:p>
        </w:tc>
        <w:tc>
          <w:tcPr>
            <w:tcW w:w="990" w:type="dxa"/>
            <w:tcBorders>
              <w:top w:val="single" w:sz="6" w:space="0" w:color="auto"/>
              <w:left w:val="single" w:sz="6" w:space="0" w:color="auto"/>
              <w:bottom w:val="single" w:sz="6" w:space="0" w:color="auto"/>
              <w:right w:val="single" w:sz="6" w:space="0" w:color="auto"/>
            </w:tcBorders>
          </w:tcPr>
          <w:p w14:paraId="28972F18" w14:textId="77777777" w:rsidR="00B10D84" w:rsidRPr="00D62BA9" w:rsidRDefault="00B10D84" w:rsidP="00B10D84">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28972F19" w14:textId="77777777" w:rsidR="00B10D84" w:rsidRPr="00D62BA9" w:rsidRDefault="00B10D84" w:rsidP="00B10D84">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14:paraId="28972F1A" w14:textId="77777777" w:rsidR="00B10D84" w:rsidRPr="00216D3A" w:rsidRDefault="00B10D84" w:rsidP="00B10D84">
            <w:pPr>
              <w:pStyle w:val="Maintext"/>
            </w:pPr>
            <w:r w:rsidRPr="00216D3A">
              <w:t>Record length</w:t>
            </w:r>
            <w:r>
              <w:t xml:space="preserve"> (=394)</w:t>
            </w:r>
          </w:p>
        </w:tc>
        <w:tc>
          <w:tcPr>
            <w:tcW w:w="1320" w:type="dxa"/>
            <w:tcBorders>
              <w:top w:val="single" w:sz="6" w:space="0" w:color="auto"/>
              <w:left w:val="single" w:sz="6" w:space="0" w:color="auto"/>
              <w:bottom w:val="single" w:sz="6" w:space="0" w:color="auto"/>
              <w:right w:val="single" w:sz="6" w:space="0" w:color="auto"/>
            </w:tcBorders>
          </w:tcPr>
          <w:p w14:paraId="28972F1B" w14:textId="77777777" w:rsidR="00B10D84" w:rsidRPr="003A6D72" w:rsidRDefault="00F846BE" w:rsidP="00B10D84">
            <w:pPr>
              <w:pStyle w:val="Maintext"/>
            </w:pPr>
            <w:hyperlink w:anchor="D14_01" w:history="1">
              <w:r w:rsidR="00B10D84">
                <w:rPr>
                  <w:rStyle w:val="Hyperlink"/>
                  <w:noProof w:val="0"/>
                  <w:color w:val="auto"/>
                  <w:u w:val="none"/>
                </w:rPr>
                <w:t>14</w:t>
              </w:r>
              <w:r w:rsidR="00B10D84" w:rsidRPr="003A6D72">
                <w:rPr>
                  <w:rStyle w:val="Hyperlink"/>
                  <w:noProof w:val="0"/>
                  <w:color w:val="auto"/>
                  <w:u w:val="none"/>
                </w:rPr>
                <w:t>.1</w:t>
              </w:r>
            </w:hyperlink>
          </w:p>
        </w:tc>
      </w:tr>
      <w:tr w:rsidR="00B10D84" w:rsidRPr="003D7E28" w14:paraId="28972F2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1D" w14:textId="77777777" w:rsidR="00B10D84" w:rsidRPr="002F1A0A" w:rsidRDefault="00B10D84" w:rsidP="00B10D84">
            <w:pPr>
              <w:pStyle w:val="Maintext"/>
            </w:pPr>
            <w:r w:rsidRPr="002F1A0A">
              <w:t>4</w:t>
            </w:r>
            <w:r>
              <w:t>-7</w:t>
            </w:r>
          </w:p>
        </w:tc>
        <w:tc>
          <w:tcPr>
            <w:tcW w:w="880" w:type="dxa"/>
            <w:tcBorders>
              <w:top w:val="single" w:sz="6" w:space="0" w:color="auto"/>
              <w:left w:val="single" w:sz="6" w:space="0" w:color="auto"/>
              <w:bottom w:val="single" w:sz="6" w:space="0" w:color="auto"/>
              <w:right w:val="single" w:sz="6" w:space="0" w:color="auto"/>
            </w:tcBorders>
          </w:tcPr>
          <w:p w14:paraId="28972F1E" w14:textId="77777777" w:rsidR="00B10D84" w:rsidRPr="00D62BA9" w:rsidRDefault="00B10D84" w:rsidP="00B10D84">
            <w:pPr>
              <w:pStyle w:val="Maintext"/>
            </w:pPr>
            <w:r w:rsidRPr="00D62BA9">
              <w:t>4</w:t>
            </w:r>
          </w:p>
        </w:tc>
        <w:tc>
          <w:tcPr>
            <w:tcW w:w="990" w:type="dxa"/>
            <w:tcBorders>
              <w:top w:val="single" w:sz="6" w:space="0" w:color="auto"/>
              <w:left w:val="single" w:sz="6" w:space="0" w:color="auto"/>
              <w:bottom w:val="single" w:sz="6" w:space="0" w:color="auto"/>
              <w:right w:val="single" w:sz="6" w:space="0" w:color="auto"/>
            </w:tcBorders>
          </w:tcPr>
          <w:p w14:paraId="28972F1F" w14:textId="77777777" w:rsidR="00B10D84" w:rsidRPr="00D62BA9" w:rsidRDefault="00B10D84" w:rsidP="00B10D84">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28972F20" w14:textId="77777777" w:rsidR="00B10D84" w:rsidRPr="00D62BA9" w:rsidRDefault="00B10D84" w:rsidP="00B10D84">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14:paraId="28972F21" w14:textId="77777777" w:rsidR="00B10D84" w:rsidRPr="00216D3A" w:rsidRDefault="00B10D84" w:rsidP="00B10D84">
            <w:pPr>
              <w:pStyle w:val="Maintext"/>
            </w:pPr>
            <w:r w:rsidRPr="00216D3A">
              <w:t>Record identifier (=DATA)</w:t>
            </w:r>
          </w:p>
        </w:tc>
        <w:bookmarkStart w:id="964" w:name="R14_21"/>
        <w:tc>
          <w:tcPr>
            <w:tcW w:w="1320" w:type="dxa"/>
            <w:tcBorders>
              <w:top w:val="single" w:sz="6" w:space="0" w:color="auto"/>
              <w:left w:val="single" w:sz="6" w:space="0" w:color="auto"/>
              <w:bottom w:val="single" w:sz="6" w:space="0" w:color="auto"/>
              <w:right w:val="single" w:sz="6" w:space="0" w:color="auto"/>
            </w:tcBorders>
          </w:tcPr>
          <w:p w14:paraId="28972F22" w14:textId="77777777" w:rsidR="00B10D84" w:rsidRPr="003A6D72" w:rsidRDefault="00B10D84" w:rsidP="00B10D84">
            <w:pPr>
              <w:pStyle w:val="Maintext"/>
            </w:pPr>
            <w:r w:rsidRPr="003A6D72">
              <w:fldChar w:fldCharType="begin"/>
            </w:r>
            <w:r>
              <w:instrText>HYPERLINK  \l "D14_21"</w:instrText>
            </w:r>
            <w:r w:rsidRPr="003A6D72">
              <w:fldChar w:fldCharType="separate"/>
            </w:r>
            <w:r>
              <w:rPr>
                <w:rStyle w:val="Hyperlink"/>
                <w:noProof w:val="0"/>
                <w:color w:val="auto"/>
                <w:u w:val="none"/>
              </w:rPr>
              <w:t>14</w:t>
            </w:r>
            <w:r w:rsidRPr="003A6D72">
              <w:rPr>
                <w:rStyle w:val="Hyperlink"/>
                <w:noProof w:val="0"/>
                <w:color w:val="auto"/>
                <w:u w:val="none"/>
              </w:rPr>
              <w:t>.21</w:t>
            </w:r>
            <w:r w:rsidRPr="003A6D72">
              <w:fldChar w:fldCharType="end"/>
            </w:r>
            <w:bookmarkEnd w:id="964"/>
          </w:p>
        </w:tc>
      </w:tr>
      <w:tr w:rsidR="00B10D84" w:rsidRPr="003D7E28" w14:paraId="28972F2A"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24" w14:textId="77777777" w:rsidR="00B10D84" w:rsidRPr="002F1A0A" w:rsidRDefault="00B10D84" w:rsidP="00B10D84">
            <w:pPr>
              <w:pStyle w:val="Maintext"/>
            </w:pPr>
            <w:r w:rsidRPr="002F1A0A">
              <w:t>8</w:t>
            </w:r>
            <w:r>
              <w:t>-32</w:t>
            </w:r>
          </w:p>
        </w:tc>
        <w:tc>
          <w:tcPr>
            <w:tcW w:w="880" w:type="dxa"/>
            <w:tcBorders>
              <w:top w:val="single" w:sz="6" w:space="0" w:color="auto"/>
              <w:left w:val="single" w:sz="6" w:space="0" w:color="auto"/>
              <w:bottom w:val="single" w:sz="6" w:space="0" w:color="auto"/>
              <w:right w:val="single" w:sz="6" w:space="0" w:color="auto"/>
            </w:tcBorders>
          </w:tcPr>
          <w:p w14:paraId="28972F25" w14:textId="77777777" w:rsidR="00B10D84" w:rsidRPr="00D62BA9" w:rsidRDefault="00B10D84" w:rsidP="00B10D84">
            <w:pPr>
              <w:pStyle w:val="Maintext"/>
            </w:pPr>
            <w:r w:rsidRPr="00D62BA9">
              <w:t>25</w:t>
            </w:r>
          </w:p>
        </w:tc>
        <w:tc>
          <w:tcPr>
            <w:tcW w:w="990" w:type="dxa"/>
            <w:tcBorders>
              <w:top w:val="single" w:sz="6" w:space="0" w:color="auto"/>
              <w:left w:val="single" w:sz="6" w:space="0" w:color="auto"/>
              <w:bottom w:val="single" w:sz="6" w:space="0" w:color="auto"/>
              <w:right w:val="single" w:sz="6" w:space="0" w:color="auto"/>
            </w:tcBorders>
          </w:tcPr>
          <w:p w14:paraId="28972F26" w14:textId="77777777" w:rsidR="00B10D84" w:rsidRPr="00D62BA9" w:rsidRDefault="00B10D84" w:rsidP="00B10D84">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28972F27" w14:textId="77777777" w:rsidR="00B10D84" w:rsidRPr="00D62BA9" w:rsidRDefault="00B10D84" w:rsidP="00B10D84">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14:paraId="28972F28" w14:textId="77777777" w:rsidR="00B10D84" w:rsidRPr="00216D3A" w:rsidRDefault="00B10D84" w:rsidP="00B10D84">
            <w:pPr>
              <w:pStyle w:val="Maintext"/>
            </w:pPr>
            <w:r w:rsidRPr="00216D3A">
              <w:t>Investment reference number</w:t>
            </w:r>
          </w:p>
        </w:tc>
        <w:bookmarkStart w:id="965" w:name="R14_22"/>
        <w:tc>
          <w:tcPr>
            <w:tcW w:w="1320" w:type="dxa"/>
            <w:tcBorders>
              <w:top w:val="single" w:sz="6" w:space="0" w:color="auto"/>
              <w:left w:val="single" w:sz="6" w:space="0" w:color="auto"/>
              <w:bottom w:val="single" w:sz="6" w:space="0" w:color="auto"/>
              <w:right w:val="single" w:sz="6" w:space="0" w:color="auto"/>
            </w:tcBorders>
          </w:tcPr>
          <w:p w14:paraId="28972F29" w14:textId="77777777" w:rsidR="00B10D84" w:rsidRPr="003A6D72" w:rsidRDefault="00B10D84" w:rsidP="00B10D84">
            <w:pPr>
              <w:pStyle w:val="Maintext"/>
            </w:pPr>
            <w:r w:rsidRPr="003A6D72">
              <w:fldChar w:fldCharType="begin"/>
            </w:r>
            <w:r>
              <w:instrText>HYPERLINK  \l "D14_22"</w:instrText>
            </w:r>
            <w:r w:rsidRPr="003A6D72">
              <w:fldChar w:fldCharType="separate"/>
            </w:r>
            <w:r>
              <w:rPr>
                <w:rStyle w:val="Hyperlink"/>
                <w:noProof w:val="0"/>
                <w:color w:val="auto"/>
                <w:u w:val="none"/>
              </w:rPr>
              <w:t>14</w:t>
            </w:r>
            <w:r w:rsidRPr="003A6D72">
              <w:rPr>
                <w:rStyle w:val="Hyperlink"/>
                <w:noProof w:val="0"/>
                <w:color w:val="auto"/>
                <w:u w:val="none"/>
              </w:rPr>
              <w:t>.22</w:t>
            </w:r>
            <w:r w:rsidRPr="003A6D72">
              <w:fldChar w:fldCharType="end"/>
            </w:r>
            <w:bookmarkEnd w:id="965"/>
          </w:p>
        </w:tc>
      </w:tr>
      <w:tr w:rsidR="00B10D84" w:rsidRPr="003D7E28" w14:paraId="28972F31"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2B" w14:textId="77777777" w:rsidR="00B10D84" w:rsidRPr="002F1A0A" w:rsidRDefault="00B10D84" w:rsidP="00B10D84">
            <w:pPr>
              <w:pStyle w:val="Maintext"/>
            </w:pPr>
            <w:r w:rsidRPr="002F1A0A">
              <w:t>33</w:t>
            </w:r>
            <w:r>
              <w:t>-57</w:t>
            </w:r>
          </w:p>
        </w:tc>
        <w:tc>
          <w:tcPr>
            <w:tcW w:w="880" w:type="dxa"/>
            <w:tcBorders>
              <w:top w:val="single" w:sz="6" w:space="0" w:color="auto"/>
              <w:left w:val="single" w:sz="6" w:space="0" w:color="auto"/>
              <w:bottom w:val="single" w:sz="6" w:space="0" w:color="auto"/>
              <w:right w:val="single" w:sz="6" w:space="0" w:color="auto"/>
            </w:tcBorders>
          </w:tcPr>
          <w:p w14:paraId="28972F2C" w14:textId="77777777" w:rsidR="00B10D84" w:rsidRPr="00D62BA9" w:rsidRDefault="00B10D84" w:rsidP="00B10D84">
            <w:pPr>
              <w:pStyle w:val="Maintext"/>
            </w:pPr>
            <w:r w:rsidRPr="00D62BA9">
              <w:t>25</w:t>
            </w:r>
          </w:p>
        </w:tc>
        <w:tc>
          <w:tcPr>
            <w:tcW w:w="990" w:type="dxa"/>
            <w:tcBorders>
              <w:top w:val="single" w:sz="6" w:space="0" w:color="auto"/>
              <w:left w:val="single" w:sz="6" w:space="0" w:color="auto"/>
              <w:bottom w:val="single" w:sz="6" w:space="0" w:color="auto"/>
              <w:right w:val="single" w:sz="6" w:space="0" w:color="auto"/>
            </w:tcBorders>
          </w:tcPr>
          <w:p w14:paraId="28972F2D" w14:textId="77777777" w:rsidR="00B10D84" w:rsidRPr="00D62BA9" w:rsidRDefault="00B10D84" w:rsidP="00B10D84">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28972F2E" w14:textId="77777777" w:rsidR="00B10D84" w:rsidRPr="00D62BA9" w:rsidRDefault="00B10D84" w:rsidP="00B10D84">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14:paraId="28972F2F" w14:textId="77777777" w:rsidR="00B10D84" w:rsidRPr="00216D3A" w:rsidRDefault="00B10D84" w:rsidP="00B10D84">
            <w:pPr>
              <w:pStyle w:val="Maintext"/>
            </w:pPr>
            <w:r w:rsidRPr="00216D3A">
              <w:t>Customer reference number</w:t>
            </w:r>
          </w:p>
        </w:tc>
        <w:bookmarkStart w:id="966" w:name="R14_23"/>
        <w:tc>
          <w:tcPr>
            <w:tcW w:w="1320" w:type="dxa"/>
            <w:tcBorders>
              <w:top w:val="single" w:sz="6" w:space="0" w:color="auto"/>
              <w:left w:val="single" w:sz="6" w:space="0" w:color="auto"/>
              <w:bottom w:val="single" w:sz="6" w:space="0" w:color="auto"/>
              <w:right w:val="single" w:sz="6" w:space="0" w:color="auto"/>
            </w:tcBorders>
          </w:tcPr>
          <w:p w14:paraId="28972F30" w14:textId="77777777" w:rsidR="00B10D84" w:rsidRPr="003A6D72" w:rsidRDefault="00B10D84" w:rsidP="00B10D84">
            <w:pPr>
              <w:pStyle w:val="Maintext"/>
            </w:pPr>
            <w:r w:rsidRPr="003A6D72">
              <w:fldChar w:fldCharType="begin"/>
            </w:r>
            <w:r>
              <w:instrText>HYPERLINK  \l "D14_23"</w:instrText>
            </w:r>
            <w:r w:rsidRPr="003A6D72">
              <w:fldChar w:fldCharType="separate"/>
            </w:r>
            <w:r>
              <w:rPr>
                <w:rStyle w:val="Hyperlink"/>
                <w:noProof w:val="0"/>
                <w:color w:val="auto"/>
                <w:u w:val="none"/>
              </w:rPr>
              <w:t>14</w:t>
            </w:r>
            <w:r w:rsidRPr="003A6D72">
              <w:rPr>
                <w:rStyle w:val="Hyperlink"/>
                <w:noProof w:val="0"/>
                <w:color w:val="auto"/>
                <w:u w:val="none"/>
              </w:rPr>
              <w:t>.23</w:t>
            </w:r>
            <w:r w:rsidRPr="003A6D72">
              <w:fldChar w:fldCharType="end"/>
            </w:r>
            <w:bookmarkEnd w:id="966"/>
          </w:p>
        </w:tc>
      </w:tr>
      <w:tr w:rsidR="00B10D84" w:rsidRPr="003D7E28" w14:paraId="28972F38"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32" w14:textId="77777777" w:rsidR="00B10D84" w:rsidRPr="002F1A0A" w:rsidRDefault="00B10D84" w:rsidP="00B10D84">
            <w:pPr>
              <w:pStyle w:val="Maintext"/>
            </w:pPr>
            <w:r w:rsidRPr="002F1A0A">
              <w:t>58</w:t>
            </w:r>
            <w:r>
              <w:t>-63</w:t>
            </w:r>
          </w:p>
        </w:tc>
        <w:tc>
          <w:tcPr>
            <w:tcW w:w="880" w:type="dxa"/>
            <w:tcBorders>
              <w:top w:val="single" w:sz="6" w:space="0" w:color="auto"/>
              <w:left w:val="single" w:sz="6" w:space="0" w:color="auto"/>
              <w:bottom w:val="single" w:sz="6" w:space="0" w:color="auto"/>
              <w:right w:val="single" w:sz="6" w:space="0" w:color="auto"/>
            </w:tcBorders>
          </w:tcPr>
          <w:p w14:paraId="28972F33" w14:textId="77777777" w:rsidR="00B10D84" w:rsidRPr="00D62BA9" w:rsidRDefault="00B10D84" w:rsidP="00B10D84">
            <w:pPr>
              <w:pStyle w:val="Maintext"/>
            </w:pPr>
            <w:r w:rsidRPr="00D62BA9">
              <w:t>6</w:t>
            </w:r>
          </w:p>
        </w:tc>
        <w:tc>
          <w:tcPr>
            <w:tcW w:w="990" w:type="dxa"/>
            <w:tcBorders>
              <w:top w:val="single" w:sz="6" w:space="0" w:color="auto"/>
              <w:left w:val="single" w:sz="6" w:space="0" w:color="auto"/>
              <w:bottom w:val="single" w:sz="6" w:space="0" w:color="auto"/>
              <w:right w:val="single" w:sz="6" w:space="0" w:color="auto"/>
            </w:tcBorders>
          </w:tcPr>
          <w:p w14:paraId="28972F34" w14:textId="77777777" w:rsidR="00B10D84" w:rsidRPr="00D62BA9" w:rsidRDefault="00B10D84" w:rsidP="00B10D84">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28972F35" w14:textId="77777777" w:rsidR="00B10D84" w:rsidRPr="00D62BA9" w:rsidRDefault="00B10D84" w:rsidP="00B10D84">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14:paraId="28972F36" w14:textId="77777777" w:rsidR="00B10D84" w:rsidRPr="00216D3A" w:rsidRDefault="00B10D84" w:rsidP="00B10D84">
            <w:pPr>
              <w:pStyle w:val="Maintext"/>
            </w:pPr>
            <w:r w:rsidRPr="00216D3A">
              <w:t>BSB number</w:t>
            </w:r>
          </w:p>
        </w:tc>
        <w:bookmarkStart w:id="967" w:name="R14_24"/>
        <w:tc>
          <w:tcPr>
            <w:tcW w:w="1320" w:type="dxa"/>
            <w:tcBorders>
              <w:top w:val="single" w:sz="6" w:space="0" w:color="auto"/>
              <w:left w:val="single" w:sz="6" w:space="0" w:color="auto"/>
              <w:bottom w:val="single" w:sz="6" w:space="0" w:color="auto"/>
              <w:right w:val="single" w:sz="6" w:space="0" w:color="auto"/>
            </w:tcBorders>
          </w:tcPr>
          <w:p w14:paraId="28972F37" w14:textId="77777777" w:rsidR="00B10D84" w:rsidRPr="003A6D72" w:rsidRDefault="00B10D84" w:rsidP="00B10D84">
            <w:pPr>
              <w:pStyle w:val="Maintext"/>
            </w:pPr>
            <w:r w:rsidRPr="003A6D72">
              <w:fldChar w:fldCharType="begin"/>
            </w:r>
            <w:r>
              <w:instrText>HYPERLINK  \l "D14_24"</w:instrText>
            </w:r>
            <w:r w:rsidRPr="003A6D72">
              <w:fldChar w:fldCharType="separate"/>
            </w:r>
            <w:r>
              <w:rPr>
                <w:rStyle w:val="Hyperlink"/>
                <w:noProof w:val="0"/>
                <w:color w:val="auto"/>
                <w:u w:val="none"/>
              </w:rPr>
              <w:t>14</w:t>
            </w:r>
            <w:r w:rsidRPr="003A6D72">
              <w:rPr>
                <w:rStyle w:val="Hyperlink"/>
                <w:noProof w:val="0"/>
                <w:color w:val="auto"/>
                <w:u w:val="none"/>
              </w:rPr>
              <w:t>.24</w:t>
            </w:r>
            <w:r w:rsidRPr="003A6D72">
              <w:fldChar w:fldCharType="end"/>
            </w:r>
            <w:bookmarkEnd w:id="967"/>
          </w:p>
        </w:tc>
      </w:tr>
      <w:tr w:rsidR="00B10D84" w:rsidRPr="003D7E28" w14:paraId="28972F3F"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39" w14:textId="77777777" w:rsidR="00B10D84" w:rsidRPr="002F1A0A" w:rsidRDefault="00B10D84" w:rsidP="00B10D84">
            <w:pPr>
              <w:pStyle w:val="Maintext"/>
            </w:pPr>
            <w:r w:rsidRPr="002F1A0A">
              <w:t>64</w:t>
            </w:r>
            <w:r>
              <w:t>-93</w:t>
            </w:r>
          </w:p>
        </w:tc>
        <w:tc>
          <w:tcPr>
            <w:tcW w:w="880" w:type="dxa"/>
            <w:tcBorders>
              <w:top w:val="single" w:sz="6" w:space="0" w:color="auto"/>
              <w:left w:val="single" w:sz="6" w:space="0" w:color="auto"/>
              <w:bottom w:val="single" w:sz="6" w:space="0" w:color="auto"/>
              <w:right w:val="single" w:sz="6" w:space="0" w:color="auto"/>
            </w:tcBorders>
          </w:tcPr>
          <w:p w14:paraId="28972F3A" w14:textId="77777777" w:rsidR="00B10D84" w:rsidRPr="00D62BA9" w:rsidRDefault="00B10D84" w:rsidP="00B10D84">
            <w:pPr>
              <w:pStyle w:val="Maintext"/>
            </w:pPr>
            <w:r w:rsidRPr="00D62BA9">
              <w:t>30</w:t>
            </w:r>
          </w:p>
        </w:tc>
        <w:tc>
          <w:tcPr>
            <w:tcW w:w="990" w:type="dxa"/>
            <w:tcBorders>
              <w:top w:val="single" w:sz="6" w:space="0" w:color="auto"/>
              <w:left w:val="single" w:sz="6" w:space="0" w:color="auto"/>
              <w:bottom w:val="single" w:sz="6" w:space="0" w:color="auto"/>
              <w:right w:val="single" w:sz="6" w:space="0" w:color="auto"/>
            </w:tcBorders>
          </w:tcPr>
          <w:p w14:paraId="28972F3B" w14:textId="77777777" w:rsidR="00B10D84" w:rsidRPr="00D62BA9" w:rsidRDefault="00B10D84" w:rsidP="00B10D84">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28972F3C" w14:textId="77777777" w:rsidR="00B10D84" w:rsidRPr="00D62BA9" w:rsidRDefault="00B10D84" w:rsidP="00B10D84">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14:paraId="28972F3D" w14:textId="77777777" w:rsidR="00B10D84" w:rsidRPr="00216D3A" w:rsidRDefault="00B10D84" w:rsidP="00B10D84">
            <w:pPr>
              <w:pStyle w:val="Maintext"/>
            </w:pPr>
            <w:r w:rsidRPr="00216D3A">
              <w:t>Branch location</w:t>
            </w:r>
          </w:p>
        </w:tc>
        <w:bookmarkStart w:id="968" w:name="R14_25"/>
        <w:tc>
          <w:tcPr>
            <w:tcW w:w="1320" w:type="dxa"/>
            <w:tcBorders>
              <w:top w:val="single" w:sz="6" w:space="0" w:color="auto"/>
              <w:left w:val="single" w:sz="6" w:space="0" w:color="auto"/>
              <w:bottom w:val="single" w:sz="6" w:space="0" w:color="auto"/>
              <w:right w:val="single" w:sz="6" w:space="0" w:color="auto"/>
            </w:tcBorders>
          </w:tcPr>
          <w:p w14:paraId="28972F3E" w14:textId="77777777" w:rsidR="00B10D84" w:rsidRPr="003A6D72" w:rsidRDefault="00B10D84" w:rsidP="00B10D84">
            <w:pPr>
              <w:pStyle w:val="Maintext"/>
            </w:pPr>
            <w:r w:rsidRPr="003A6D72">
              <w:fldChar w:fldCharType="begin"/>
            </w:r>
            <w:r>
              <w:instrText>HYPERLINK  \l "D14_25"</w:instrText>
            </w:r>
            <w:r w:rsidRPr="003A6D72">
              <w:fldChar w:fldCharType="separate"/>
            </w:r>
            <w:r>
              <w:rPr>
                <w:rStyle w:val="Hyperlink"/>
                <w:noProof w:val="0"/>
                <w:color w:val="auto"/>
                <w:u w:val="none"/>
              </w:rPr>
              <w:t>14</w:t>
            </w:r>
            <w:r w:rsidRPr="003A6D72">
              <w:rPr>
                <w:rStyle w:val="Hyperlink"/>
                <w:noProof w:val="0"/>
                <w:color w:val="auto"/>
                <w:u w:val="none"/>
              </w:rPr>
              <w:t>.25</w:t>
            </w:r>
            <w:r w:rsidRPr="003A6D72">
              <w:fldChar w:fldCharType="end"/>
            </w:r>
            <w:bookmarkEnd w:id="968"/>
          </w:p>
        </w:tc>
      </w:tr>
      <w:tr w:rsidR="00B10D84" w:rsidRPr="003D7E28" w14:paraId="28972F46"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40" w14:textId="77777777" w:rsidR="00B10D84" w:rsidRPr="002F1A0A" w:rsidRDefault="00B10D84" w:rsidP="00B10D84">
            <w:pPr>
              <w:pStyle w:val="Maintext"/>
            </w:pPr>
            <w:r w:rsidRPr="002F1A0A">
              <w:t>94</w:t>
            </w:r>
            <w:r>
              <w:t>-94</w:t>
            </w:r>
          </w:p>
        </w:tc>
        <w:tc>
          <w:tcPr>
            <w:tcW w:w="880" w:type="dxa"/>
            <w:tcBorders>
              <w:top w:val="single" w:sz="6" w:space="0" w:color="auto"/>
              <w:left w:val="single" w:sz="6" w:space="0" w:color="auto"/>
              <w:bottom w:val="single" w:sz="6" w:space="0" w:color="auto"/>
              <w:right w:val="single" w:sz="6" w:space="0" w:color="auto"/>
            </w:tcBorders>
          </w:tcPr>
          <w:p w14:paraId="28972F41" w14:textId="77777777" w:rsidR="00B10D84" w:rsidRPr="00D62BA9" w:rsidRDefault="00B10D84" w:rsidP="00B10D84">
            <w:pPr>
              <w:pStyle w:val="Maintext"/>
            </w:pPr>
            <w:r w:rsidRPr="00D62BA9">
              <w:t>1</w:t>
            </w:r>
          </w:p>
        </w:tc>
        <w:tc>
          <w:tcPr>
            <w:tcW w:w="990" w:type="dxa"/>
            <w:tcBorders>
              <w:top w:val="single" w:sz="6" w:space="0" w:color="auto"/>
              <w:left w:val="single" w:sz="6" w:space="0" w:color="auto"/>
              <w:bottom w:val="single" w:sz="6" w:space="0" w:color="auto"/>
              <w:right w:val="single" w:sz="6" w:space="0" w:color="auto"/>
            </w:tcBorders>
          </w:tcPr>
          <w:p w14:paraId="28972F42" w14:textId="77777777" w:rsidR="00B10D84" w:rsidRPr="00D62BA9" w:rsidRDefault="00B10D84" w:rsidP="00B10D84">
            <w:pPr>
              <w:pStyle w:val="Maintext"/>
            </w:pPr>
            <w:r w:rsidRPr="00D62BA9">
              <w:t>A</w:t>
            </w:r>
          </w:p>
        </w:tc>
        <w:tc>
          <w:tcPr>
            <w:tcW w:w="770" w:type="dxa"/>
            <w:tcBorders>
              <w:top w:val="single" w:sz="6" w:space="0" w:color="auto"/>
              <w:left w:val="single" w:sz="6" w:space="0" w:color="auto"/>
              <w:bottom w:val="single" w:sz="6" w:space="0" w:color="auto"/>
              <w:right w:val="single" w:sz="6" w:space="0" w:color="auto"/>
            </w:tcBorders>
          </w:tcPr>
          <w:p w14:paraId="28972F43" w14:textId="77777777" w:rsidR="00B10D84" w:rsidRPr="00D62BA9" w:rsidRDefault="00B10D84" w:rsidP="00B10D84">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14:paraId="28972F44" w14:textId="77777777" w:rsidR="00B10D84" w:rsidRPr="00216D3A" w:rsidRDefault="00B10D84" w:rsidP="00B10D84">
            <w:pPr>
              <w:pStyle w:val="Maintext"/>
            </w:pPr>
            <w:r w:rsidRPr="00216D3A">
              <w:t>Investor entity type</w:t>
            </w:r>
          </w:p>
        </w:tc>
        <w:bookmarkStart w:id="969" w:name="R14_26"/>
        <w:tc>
          <w:tcPr>
            <w:tcW w:w="1320" w:type="dxa"/>
            <w:tcBorders>
              <w:top w:val="single" w:sz="6" w:space="0" w:color="auto"/>
              <w:left w:val="single" w:sz="6" w:space="0" w:color="auto"/>
              <w:bottom w:val="single" w:sz="6" w:space="0" w:color="auto"/>
              <w:right w:val="single" w:sz="6" w:space="0" w:color="auto"/>
            </w:tcBorders>
          </w:tcPr>
          <w:p w14:paraId="28972F45" w14:textId="77777777" w:rsidR="00B10D84" w:rsidRPr="003A6D72" w:rsidRDefault="00B10D84" w:rsidP="00B10D84">
            <w:pPr>
              <w:pStyle w:val="Maintext"/>
            </w:pPr>
            <w:r w:rsidRPr="003A6D72">
              <w:fldChar w:fldCharType="begin"/>
            </w:r>
            <w:r>
              <w:instrText>HYPERLINK  \l "D14_26"</w:instrText>
            </w:r>
            <w:r w:rsidRPr="003A6D72">
              <w:fldChar w:fldCharType="separate"/>
            </w:r>
            <w:r>
              <w:rPr>
                <w:rStyle w:val="Hyperlink"/>
                <w:noProof w:val="0"/>
                <w:color w:val="auto"/>
                <w:u w:val="none"/>
              </w:rPr>
              <w:t>14</w:t>
            </w:r>
            <w:r w:rsidRPr="003A6D72">
              <w:rPr>
                <w:rStyle w:val="Hyperlink"/>
                <w:noProof w:val="0"/>
                <w:color w:val="auto"/>
                <w:u w:val="none"/>
              </w:rPr>
              <w:t>.26</w:t>
            </w:r>
            <w:r w:rsidRPr="003A6D72">
              <w:fldChar w:fldCharType="end"/>
            </w:r>
            <w:bookmarkEnd w:id="969"/>
          </w:p>
        </w:tc>
      </w:tr>
      <w:tr w:rsidR="00B10D84" w:rsidRPr="003D7E28" w14:paraId="28972F4D"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2F47" w14:textId="77777777" w:rsidR="00B10D84" w:rsidRPr="002F1A0A" w:rsidRDefault="00B10D84" w:rsidP="00B10D84">
            <w:pPr>
              <w:pStyle w:val="Maintext"/>
            </w:pPr>
            <w:r w:rsidRPr="002F1A0A">
              <w:t>95</w:t>
            </w:r>
            <w:r>
              <w:t>-103</w:t>
            </w:r>
          </w:p>
        </w:tc>
        <w:tc>
          <w:tcPr>
            <w:tcW w:w="880" w:type="dxa"/>
            <w:tcBorders>
              <w:top w:val="single" w:sz="6" w:space="0" w:color="auto"/>
              <w:left w:val="single" w:sz="6" w:space="0" w:color="auto"/>
              <w:bottom w:val="single" w:sz="6" w:space="0" w:color="auto"/>
              <w:right w:val="single" w:sz="6" w:space="0" w:color="auto"/>
            </w:tcBorders>
          </w:tcPr>
          <w:p w14:paraId="28972F48" w14:textId="77777777" w:rsidR="00B10D84" w:rsidRPr="00D62BA9" w:rsidRDefault="00B10D84" w:rsidP="00B10D84">
            <w:pPr>
              <w:pStyle w:val="Maintext"/>
            </w:pPr>
            <w:r w:rsidRPr="00D62BA9">
              <w:t>9</w:t>
            </w:r>
          </w:p>
        </w:tc>
        <w:tc>
          <w:tcPr>
            <w:tcW w:w="990" w:type="dxa"/>
            <w:tcBorders>
              <w:top w:val="single" w:sz="6" w:space="0" w:color="auto"/>
              <w:left w:val="single" w:sz="6" w:space="0" w:color="auto"/>
              <w:bottom w:val="single" w:sz="6" w:space="0" w:color="auto"/>
              <w:right w:val="single" w:sz="6" w:space="0" w:color="auto"/>
            </w:tcBorders>
          </w:tcPr>
          <w:p w14:paraId="28972F49" w14:textId="77777777" w:rsidR="00B10D84" w:rsidRPr="00D62BA9" w:rsidRDefault="00B10D84" w:rsidP="00B10D84">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28972F4A" w14:textId="77777777" w:rsidR="00B10D84" w:rsidRPr="00D62BA9" w:rsidRDefault="00B10D84" w:rsidP="00B10D84">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28972F4B" w14:textId="77777777" w:rsidR="00B10D84" w:rsidRPr="00216D3A" w:rsidRDefault="00B10D84" w:rsidP="00B10D84">
            <w:pPr>
              <w:pStyle w:val="Maintext"/>
            </w:pPr>
            <w:r w:rsidRPr="00216D3A">
              <w:t>Original investor tax file number</w:t>
            </w:r>
          </w:p>
        </w:tc>
        <w:bookmarkStart w:id="970" w:name="R14_27"/>
        <w:tc>
          <w:tcPr>
            <w:tcW w:w="1320" w:type="dxa"/>
            <w:tcBorders>
              <w:top w:val="single" w:sz="6" w:space="0" w:color="auto"/>
              <w:left w:val="single" w:sz="6" w:space="0" w:color="auto"/>
              <w:bottom w:val="single" w:sz="6" w:space="0" w:color="auto"/>
              <w:right w:val="single" w:sz="6" w:space="0" w:color="auto"/>
            </w:tcBorders>
          </w:tcPr>
          <w:p w14:paraId="28972F4C" w14:textId="77777777" w:rsidR="00B10D84" w:rsidRPr="003A6D72" w:rsidRDefault="00B10D84" w:rsidP="00B10D84">
            <w:pPr>
              <w:pStyle w:val="Maintext"/>
            </w:pPr>
            <w:r w:rsidRPr="003A6D72">
              <w:fldChar w:fldCharType="begin"/>
            </w:r>
            <w:r>
              <w:instrText>HYPERLINK  \l "D14_27"</w:instrText>
            </w:r>
            <w:r w:rsidRPr="003A6D72">
              <w:fldChar w:fldCharType="separate"/>
            </w:r>
            <w:r>
              <w:rPr>
                <w:rStyle w:val="Hyperlink"/>
                <w:noProof w:val="0"/>
                <w:color w:val="auto"/>
                <w:u w:val="none"/>
              </w:rPr>
              <w:t>14</w:t>
            </w:r>
            <w:r w:rsidRPr="003A6D72">
              <w:rPr>
                <w:rStyle w:val="Hyperlink"/>
                <w:noProof w:val="0"/>
                <w:color w:val="auto"/>
                <w:u w:val="none"/>
              </w:rPr>
              <w:t>.27</w:t>
            </w:r>
            <w:r w:rsidRPr="003A6D72">
              <w:fldChar w:fldCharType="end"/>
            </w:r>
            <w:bookmarkEnd w:id="970"/>
          </w:p>
        </w:tc>
      </w:tr>
      <w:tr w:rsidR="00B10D84" w:rsidRPr="003D7E28" w14:paraId="28972F54"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4E" w14:textId="77777777" w:rsidR="00B10D84" w:rsidRPr="002F1A0A" w:rsidRDefault="00B10D84" w:rsidP="00B10D84">
            <w:pPr>
              <w:pStyle w:val="Maintext"/>
            </w:pPr>
            <w:r w:rsidRPr="002F1A0A">
              <w:t>104</w:t>
            </w:r>
            <w:r>
              <w:t>-112</w:t>
            </w:r>
          </w:p>
        </w:tc>
        <w:tc>
          <w:tcPr>
            <w:tcW w:w="880" w:type="dxa"/>
            <w:tcBorders>
              <w:top w:val="single" w:sz="6" w:space="0" w:color="auto"/>
              <w:left w:val="single" w:sz="6" w:space="0" w:color="auto"/>
              <w:bottom w:val="single" w:sz="6" w:space="0" w:color="auto"/>
              <w:right w:val="single" w:sz="6" w:space="0" w:color="auto"/>
            </w:tcBorders>
          </w:tcPr>
          <w:p w14:paraId="28972F4F" w14:textId="77777777" w:rsidR="00B10D84" w:rsidRPr="00D62BA9" w:rsidRDefault="00B10D84" w:rsidP="00B10D84">
            <w:pPr>
              <w:pStyle w:val="Maintext"/>
            </w:pPr>
            <w:r w:rsidRPr="00D62BA9">
              <w:t>9</w:t>
            </w:r>
          </w:p>
        </w:tc>
        <w:tc>
          <w:tcPr>
            <w:tcW w:w="990" w:type="dxa"/>
            <w:tcBorders>
              <w:top w:val="single" w:sz="6" w:space="0" w:color="auto"/>
              <w:left w:val="single" w:sz="6" w:space="0" w:color="auto"/>
              <w:bottom w:val="single" w:sz="6" w:space="0" w:color="auto"/>
              <w:right w:val="single" w:sz="6" w:space="0" w:color="auto"/>
            </w:tcBorders>
          </w:tcPr>
          <w:p w14:paraId="28972F50" w14:textId="77777777" w:rsidR="00B10D84" w:rsidRPr="00D62BA9" w:rsidRDefault="00B10D84" w:rsidP="00B10D84">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28972F51" w14:textId="77777777" w:rsidR="00B10D84" w:rsidRPr="00D62BA9" w:rsidRDefault="00B10D84" w:rsidP="00B10D84">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28972F52" w14:textId="77777777" w:rsidR="00B10D84" w:rsidRPr="00216D3A" w:rsidRDefault="00B10D84" w:rsidP="00B10D84">
            <w:pPr>
              <w:pStyle w:val="Maintext"/>
            </w:pPr>
            <w:r w:rsidRPr="00216D3A">
              <w:t>Corrected investor tax file number</w:t>
            </w:r>
          </w:p>
        </w:tc>
        <w:bookmarkStart w:id="971" w:name="R14_28"/>
        <w:tc>
          <w:tcPr>
            <w:tcW w:w="1320" w:type="dxa"/>
            <w:tcBorders>
              <w:top w:val="single" w:sz="6" w:space="0" w:color="auto"/>
              <w:left w:val="single" w:sz="6" w:space="0" w:color="auto"/>
              <w:bottom w:val="single" w:sz="6" w:space="0" w:color="auto"/>
              <w:right w:val="single" w:sz="6" w:space="0" w:color="auto"/>
            </w:tcBorders>
          </w:tcPr>
          <w:p w14:paraId="28972F53" w14:textId="77777777" w:rsidR="00B10D84" w:rsidRPr="003A6D72" w:rsidRDefault="00B10D84" w:rsidP="00B10D84">
            <w:pPr>
              <w:pStyle w:val="Maintext"/>
            </w:pPr>
            <w:r w:rsidRPr="003A6D72">
              <w:fldChar w:fldCharType="begin"/>
            </w:r>
            <w:r>
              <w:instrText>HYPERLINK  \l "D14_28"</w:instrText>
            </w:r>
            <w:r w:rsidRPr="003A6D72">
              <w:fldChar w:fldCharType="separate"/>
            </w:r>
            <w:r>
              <w:rPr>
                <w:rStyle w:val="Hyperlink"/>
                <w:noProof w:val="0"/>
                <w:color w:val="auto"/>
                <w:u w:val="none"/>
              </w:rPr>
              <w:t>14</w:t>
            </w:r>
            <w:r w:rsidRPr="003A6D72">
              <w:rPr>
                <w:rStyle w:val="Hyperlink"/>
                <w:noProof w:val="0"/>
                <w:color w:val="auto"/>
                <w:u w:val="none"/>
              </w:rPr>
              <w:t>.28</w:t>
            </w:r>
            <w:r w:rsidRPr="003A6D72">
              <w:fldChar w:fldCharType="end"/>
            </w:r>
            <w:bookmarkEnd w:id="971"/>
          </w:p>
        </w:tc>
      </w:tr>
      <w:tr w:rsidR="00B10D84" w:rsidRPr="003D7E28" w14:paraId="28972F5B"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55" w14:textId="77777777" w:rsidR="00B10D84" w:rsidRPr="002F1A0A" w:rsidRDefault="00B10D84" w:rsidP="00B10D84">
            <w:pPr>
              <w:pStyle w:val="Maintext"/>
            </w:pPr>
            <w:r w:rsidRPr="002F1A0A">
              <w:t>113</w:t>
            </w:r>
            <w:r>
              <w:t>-123</w:t>
            </w:r>
          </w:p>
        </w:tc>
        <w:tc>
          <w:tcPr>
            <w:tcW w:w="880" w:type="dxa"/>
            <w:tcBorders>
              <w:top w:val="single" w:sz="6" w:space="0" w:color="auto"/>
              <w:left w:val="single" w:sz="6" w:space="0" w:color="auto"/>
              <w:bottom w:val="single" w:sz="6" w:space="0" w:color="auto"/>
              <w:right w:val="single" w:sz="6" w:space="0" w:color="auto"/>
            </w:tcBorders>
          </w:tcPr>
          <w:p w14:paraId="28972F56" w14:textId="77777777" w:rsidR="00B10D84" w:rsidRPr="00D62BA9" w:rsidRDefault="00B10D84" w:rsidP="00B10D84">
            <w:pPr>
              <w:pStyle w:val="Maintext"/>
            </w:pPr>
            <w:r w:rsidRPr="00D62BA9">
              <w:t>11</w:t>
            </w:r>
          </w:p>
        </w:tc>
        <w:tc>
          <w:tcPr>
            <w:tcW w:w="990" w:type="dxa"/>
            <w:tcBorders>
              <w:top w:val="single" w:sz="6" w:space="0" w:color="auto"/>
              <w:left w:val="single" w:sz="6" w:space="0" w:color="auto"/>
              <w:bottom w:val="single" w:sz="6" w:space="0" w:color="auto"/>
              <w:right w:val="single" w:sz="6" w:space="0" w:color="auto"/>
            </w:tcBorders>
          </w:tcPr>
          <w:p w14:paraId="28972F57" w14:textId="77777777" w:rsidR="00B10D84" w:rsidRPr="00D62BA9" w:rsidRDefault="00B10D84" w:rsidP="00B10D84">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28972F58" w14:textId="77777777" w:rsidR="00B10D84" w:rsidRPr="00D62BA9" w:rsidRDefault="00B10D84" w:rsidP="00B10D84">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28972F59" w14:textId="77777777" w:rsidR="00B10D84" w:rsidRPr="00216D3A" w:rsidRDefault="00B10D84" w:rsidP="00B10D84">
            <w:pPr>
              <w:pStyle w:val="Maintext"/>
            </w:pPr>
            <w:r w:rsidRPr="00216D3A">
              <w:t>Original investor Australian business number</w:t>
            </w:r>
          </w:p>
        </w:tc>
        <w:bookmarkStart w:id="972" w:name="R14_29"/>
        <w:tc>
          <w:tcPr>
            <w:tcW w:w="1320" w:type="dxa"/>
            <w:tcBorders>
              <w:top w:val="single" w:sz="6" w:space="0" w:color="auto"/>
              <w:left w:val="single" w:sz="6" w:space="0" w:color="auto"/>
              <w:bottom w:val="single" w:sz="6" w:space="0" w:color="auto"/>
              <w:right w:val="single" w:sz="6" w:space="0" w:color="auto"/>
            </w:tcBorders>
          </w:tcPr>
          <w:p w14:paraId="28972F5A" w14:textId="77777777" w:rsidR="00B10D84" w:rsidRPr="003A6D72" w:rsidRDefault="00B10D84" w:rsidP="00B10D84">
            <w:pPr>
              <w:pStyle w:val="Maintext"/>
            </w:pPr>
            <w:r w:rsidRPr="003A6D72">
              <w:fldChar w:fldCharType="begin"/>
            </w:r>
            <w:r>
              <w:instrText>HYPERLINK  \l "D14_29"</w:instrText>
            </w:r>
            <w:r w:rsidRPr="003A6D72">
              <w:fldChar w:fldCharType="separate"/>
            </w:r>
            <w:r>
              <w:rPr>
                <w:rStyle w:val="Hyperlink"/>
                <w:noProof w:val="0"/>
                <w:color w:val="auto"/>
                <w:u w:val="none"/>
              </w:rPr>
              <w:t>14</w:t>
            </w:r>
            <w:r w:rsidRPr="003A6D72">
              <w:rPr>
                <w:rStyle w:val="Hyperlink"/>
                <w:noProof w:val="0"/>
                <w:color w:val="auto"/>
                <w:u w:val="none"/>
              </w:rPr>
              <w:t>.29</w:t>
            </w:r>
            <w:r w:rsidRPr="003A6D72">
              <w:fldChar w:fldCharType="end"/>
            </w:r>
            <w:bookmarkEnd w:id="972"/>
          </w:p>
        </w:tc>
      </w:tr>
      <w:tr w:rsidR="00B10D84" w:rsidRPr="003D7E28" w14:paraId="28972F62"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5C" w14:textId="77777777" w:rsidR="00B10D84" w:rsidRPr="002F1A0A" w:rsidRDefault="00B10D84" w:rsidP="00B10D84">
            <w:pPr>
              <w:pStyle w:val="Maintext"/>
            </w:pPr>
            <w:r w:rsidRPr="002F1A0A">
              <w:t>124</w:t>
            </w:r>
            <w:r>
              <w:t>-134</w:t>
            </w:r>
          </w:p>
        </w:tc>
        <w:tc>
          <w:tcPr>
            <w:tcW w:w="880" w:type="dxa"/>
            <w:tcBorders>
              <w:top w:val="single" w:sz="6" w:space="0" w:color="auto"/>
              <w:left w:val="single" w:sz="6" w:space="0" w:color="auto"/>
              <w:bottom w:val="single" w:sz="6" w:space="0" w:color="auto"/>
              <w:right w:val="single" w:sz="6" w:space="0" w:color="auto"/>
            </w:tcBorders>
          </w:tcPr>
          <w:p w14:paraId="28972F5D" w14:textId="77777777" w:rsidR="00B10D84" w:rsidRPr="00D62BA9" w:rsidRDefault="00B10D84" w:rsidP="00B10D84">
            <w:pPr>
              <w:pStyle w:val="Maintext"/>
            </w:pPr>
            <w:r w:rsidRPr="00D62BA9">
              <w:t>11</w:t>
            </w:r>
          </w:p>
        </w:tc>
        <w:tc>
          <w:tcPr>
            <w:tcW w:w="990" w:type="dxa"/>
            <w:tcBorders>
              <w:top w:val="single" w:sz="6" w:space="0" w:color="auto"/>
              <w:left w:val="single" w:sz="6" w:space="0" w:color="auto"/>
              <w:bottom w:val="single" w:sz="6" w:space="0" w:color="auto"/>
              <w:right w:val="single" w:sz="6" w:space="0" w:color="auto"/>
            </w:tcBorders>
          </w:tcPr>
          <w:p w14:paraId="28972F5E" w14:textId="77777777" w:rsidR="00B10D84" w:rsidRPr="00D62BA9" w:rsidRDefault="00B10D84" w:rsidP="00B10D84">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28972F5F" w14:textId="77777777" w:rsidR="00B10D84" w:rsidRPr="00D62BA9" w:rsidRDefault="00B10D84" w:rsidP="00B10D84">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28972F60" w14:textId="77777777" w:rsidR="00B10D84" w:rsidRPr="00216D3A" w:rsidRDefault="00B10D84" w:rsidP="00B10D84">
            <w:pPr>
              <w:pStyle w:val="Maintext"/>
            </w:pPr>
            <w:r w:rsidRPr="00216D3A">
              <w:t>Corrected investor Australian business number</w:t>
            </w:r>
          </w:p>
        </w:tc>
        <w:bookmarkStart w:id="973" w:name="R14_30"/>
        <w:tc>
          <w:tcPr>
            <w:tcW w:w="1320" w:type="dxa"/>
            <w:tcBorders>
              <w:top w:val="single" w:sz="6" w:space="0" w:color="auto"/>
              <w:left w:val="single" w:sz="6" w:space="0" w:color="auto"/>
              <w:bottom w:val="single" w:sz="6" w:space="0" w:color="auto"/>
              <w:right w:val="single" w:sz="6" w:space="0" w:color="auto"/>
            </w:tcBorders>
          </w:tcPr>
          <w:p w14:paraId="28972F61" w14:textId="77777777" w:rsidR="00B10D84" w:rsidRPr="003A6D72" w:rsidRDefault="00B10D84" w:rsidP="00B10D84">
            <w:pPr>
              <w:pStyle w:val="Maintext"/>
            </w:pPr>
            <w:r w:rsidRPr="003A6D72">
              <w:fldChar w:fldCharType="begin"/>
            </w:r>
            <w:r>
              <w:instrText>HYPERLINK  \l "D14_30"</w:instrText>
            </w:r>
            <w:r w:rsidRPr="003A6D72">
              <w:fldChar w:fldCharType="separate"/>
            </w:r>
            <w:r>
              <w:rPr>
                <w:rStyle w:val="Hyperlink"/>
                <w:noProof w:val="0"/>
                <w:color w:val="auto"/>
                <w:u w:val="none"/>
              </w:rPr>
              <w:t>14</w:t>
            </w:r>
            <w:r w:rsidRPr="003A6D72">
              <w:rPr>
                <w:rStyle w:val="Hyperlink"/>
                <w:noProof w:val="0"/>
                <w:color w:val="auto"/>
                <w:u w:val="none"/>
              </w:rPr>
              <w:t>.30</w:t>
            </w:r>
            <w:r w:rsidRPr="003A6D72">
              <w:fldChar w:fldCharType="end"/>
            </w:r>
            <w:bookmarkEnd w:id="973"/>
          </w:p>
        </w:tc>
      </w:tr>
      <w:tr w:rsidR="00B10D84" w:rsidRPr="003D7E28" w14:paraId="28972F69"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63" w14:textId="77777777" w:rsidR="00B10D84" w:rsidRPr="002F1A0A" w:rsidRDefault="00B10D84" w:rsidP="00B10D84">
            <w:pPr>
              <w:pStyle w:val="Maintext"/>
            </w:pPr>
            <w:r w:rsidRPr="002F1A0A">
              <w:t>135</w:t>
            </w:r>
            <w:r>
              <w:t>-164</w:t>
            </w:r>
          </w:p>
        </w:tc>
        <w:tc>
          <w:tcPr>
            <w:tcW w:w="880" w:type="dxa"/>
            <w:tcBorders>
              <w:top w:val="single" w:sz="6" w:space="0" w:color="auto"/>
              <w:left w:val="single" w:sz="6" w:space="0" w:color="auto"/>
              <w:bottom w:val="single" w:sz="6" w:space="0" w:color="auto"/>
              <w:right w:val="single" w:sz="6" w:space="0" w:color="auto"/>
            </w:tcBorders>
          </w:tcPr>
          <w:p w14:paraId="28972F64" w14:textId="77777777" w:rsidR="00B10D84" w:rsidRPr="00D62BA9" w:rsidRDefault="00B10D84" w:rsidP="00B10D84">
            <w:pPr>
              <w:pStyle w:val="Maintext"/>
            </w:pPr>
            <w:r w:rsidRPr="00D62BA9">
              <w:t>30</w:t>
            </w:r>
          </w:p>
        </w:tc>
        <w:tc>
          <w:tcPr>
            <w:tcW w:w="990" w:type="dxa"/>
            <w:tcBorders>
              <w:top w:val="single" w:sz="6" w:space="0" w:color="auto"/>
              <w:left w:val="single" w:sz="6" w:space="0" w:color="auto"/>
              <w:bottom w:val="single" w:sz="6" w:space="0" w:color="auto"/>
              <w:right w:val="single" w:sz="6" w:space="0" w:color="auto"/>
            </w:tcBorders>
          </w:tcPr>
          <w:p w14:paraId="28972F65" w14:textId="77777777" w:rsidR="00B10D84" w:rsidRPr="00D62BA9" w:rsidRDefault="00B10D84" w:rsidP="00B10D84">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28972F66" w14:textId="77777777" w:rsidR="00B10D84" w:rsidRPr="00D62BA9" w:rsidRDefault="00B10D84" w:rsidP="00B10D84">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28972F67" w14:textId="77777777" w:rsidR="00B10D84" w:rsidRPr="00216D3A" w:rsidRDefault="00B10D84" w:rsidP="00B10D84">
            <w:pPr>
              <w:pStyle w:val="Maintext"/>
            </w:pPr>
            <w:r w:rsidRPr="00216D3A">
              <w:t>Individual investor surname</w:t>
            </w:r>
          </w:p>
        </w:tc>
        <w:bookmarkStart w:id="974" w:name="R14_31"/>
        <w:tc>
          <w:tcPr>
            <w:tcW w:w="1320" w:type="dxa"/>
            <w:tcBorders>
              <w:top w:val="single" w:sz="6" w:space="0" w:color="auto"/>
              <w:left w:val="single" w:sz="6" w:space="0" w:color="auto"/>
              <w:bottom w:val="single" w:sz="6" w:space="0" w:color="auto"/>
              <w:right w:val="single" w:sz="6" w:space="0" w:color="auto"/>
            </w:tcBorders>
          </w:tcPr>
          <w:p w14:paraId="28972F68" w14:textId="77777777" w:rsidR="00B10D84" w:rsidRPr="003A6D72" w:rsidRDefault="00B10D84" w:rsidP="00B10D84">
            <w:pPr>
              <w:pStyle w:val="Maintext"/>
            </w:pPr>
            <w:r w:rsidRPr="003A6D72">
              <w:fldChar w:fldCharType="begin"/>
            </w:r>
            <w:r>
              <w:instrText>HYPERLINK  \l "D14_31"</w:instrText>
            </w:r>
            <w:r w:rsidRPr="003A6D72">
              <w:fldChar w:fldCharType="separate"/>
            </w:r>
            <w:r>
              <w:rPr>
                <w:rStyle w:val="Hyperlink"/>
                <w:noProof w:val="0"/>
                <w:color w:val="auto"/>
                <w:u w:val="none"/>
              </w:rPr>
              <w:t>14</w:t>
            </w:r>
            <w:r w:rsidRPr="003A6D72">
              <w:rPr>
                <w:rStyle w:val="Hyperlink"/>
                <w:noProof w:val="0"/>
                <w:color w:val="auto"/>
                <w:u w:val="none"/>
              </w:rPr>
              <w:t>.31</w:t>
            </w:r>
            <w:r w:rsidRPr="003A6D72">
              <w:fldChar w:fldCharType="end"/>
            </w:r>
            <w:bookmarkEnd w:id="974"/>
          </w:p>
        </w:tc>
      </w:tr>
      <w:tr w:rsidR="00B10D84" w:rsidRPr="003D7E28" w14:paraId="28972F70"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6A" w14:textId="77777777" w:rsidR="00B10D84" w:rsidRPr="002F1A0A" w:rsidRDefault="00B10D84" w:rsidP="00B10D84">
            <w:pPr>
              <w:pStyle w:val="Maintext"/>
            </w:pPr>
            <w:r w:rsidRPr="002F1A0A">
              <w:t>165</w:t>
            </w:r>
            <w:r>
              <w:t>-179</w:t>
            </w:r>
          </w:p>
        </w:tc>
        <w:tc>
          <w:tcPr>
            <w:tcW w:w="880" w:type="dxa"/>
            <w:tcBorders>
              <w:top w:val="single" w:sz="6" w:space="0" w:color="auto"/>
              <w:left w:val="single" w:sz="6" w:space="0" w:color="auto"/>
              <w:bottom w:val="single" w:sz="6" w:space="0" w:color="auto"/>
              <w:right w:val="single" w:sz="6" w:space="0" w:color="auto"/>
            </w:tcBorders>
          </w:tcPr>
          <w:p w14:paraId="28972F6B" w14:textId="77777777" w:rsidR="00B10D84" w:rsidRPr="00D62BA9" w:rsidRDefault="00B10D84" w:rsidP="00B10D84">
            <w:pPr>
              <w:pStyle w:val="Maintext"/>
            </w:pPr>
            <w:r w:rsidRPr="00D62BA9">
              <w:t>15</w:t>
            </w:r>
          </w:p>
        </w:tc>
        <w:tc>
          <w:tcPr>
            <w:tcW w:w="990" w:type="dxa"/>
            <w:tcBorders>
              <w:top w:val="single" w:sz="6" w:space="0" w:color="auto"/>
              <w:left w:val="single" w:sz="6" w:space="0" w:color="auto"/>
              <w:bottom w:val="single" w:sz="6" w:space="0" w:color="auto"/>
              <w:right w:val="single" w:sz="6" w:space="0" w:color="auto"/>
            </w:tcBorders>
          </w:tcPr>
          <w:p w14:paraId="28972F6C" w14:textId="77777777" w:rsidR="00B10D84" w:rsidRPr="00D62BA9" w:rsidRDefault="00B10D84" w:rsidP="00B10D84">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28972F6D" w14:textId="77777777" w:rsidR="00B10D84" w:rsidRPr="00D62BA9" w:rsidRDefault="00B10D84" w:rsidP="00B10D84">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28972F6E" w14:textId="77777777" w:rsidR="00B10D84" w:rsidRPr="00216D3A" w:rsidRDefault="00B10D84" w:rsidP="00B10D84">
            <w:pPr>
              <w:pStyle w:val="Maintext"/>
            </w:pPr>
            <w:r w:rsidRPr="00216D3A">
              <w:t>Individual investor first given name</w:t>
            </w:r>
          </w:p>
        </w:tc>
        <w:bookmarkStart w:id="975" w:name="R14_32"/>
        <w:tc>
          <w:tcPr>
            <w:tcW w:w="1320" w:type="dxa"/>
            <w:tcBorders>
              <w:top w:val="single" w:sz="6" w:space="0" w:color="auto"/>
              <w:left w:val="single" w:sz="6" w:space="0" w:color="auto"/>
              <w:bottom w:val="single" w:sz="6" w:space="0" w:color="auto"/>
              <w:right w:val="single" w:sz="6" w:space="0" w:color="auto"/>
            </w:tcBorders>
          </w:tcPr>
          <w:p w14:paraId="28972F6F" w14:textId="77777777" w:rsidR="00B10D84" w:rsidRPr="003A6D72" w:rsidRDefault="00B10D84" w:rsidP="00B10D84">
            <w:pPr>
              <w:pStyle w:val="Maintext"/>
            </w:pPr>
            <w:r w:rsidRPr="003A6D72">
              <w:fldChar w:fldCharType="begin"/>
            </w:r>
            <w:r>
              <w:instrText>HYPERLINK  \l "D14_32"</w:instrText>
            </w:r>
            <w:r w:rsidRPr="003A6D72">
              <w:fldChar w:fldCharType="separate"/>
            </w:r>
            <w:r>
              <w:rPr>
                <w:rStyle w:val="Hyperlink"/>
                <w:noProof w:val="0"/>
                <w:color w:val="auto"/>
                <w:u w:val="none"/>
              </w:rPr>
              <w:t>14</w:t>
            </w:r>
            <w:r w:rsidRPr="003A6D72">
              <w:rPr>
                <w:rStyle w:val="Hyperlink"/>
                <w:noProof w:val="0"/>
                <w:color w:val="auto"/>
                <w:u w:val="none"/>
              </w:rPr>
              <w:t>.32</w:t>
            </w:r>
            <w:r w:rsidRPr="003A6D72">
              <w:fldChar w:fldCharType="end"/>
            </w:r>
            <w:bookmarkEnd w:id="975"/>
          </w:p>
        </w:tc>
      </w:tr>
      <w:tr w:rsidR="00B10D84" w:rsidRPr="003D7E28" w14:paraId="28972F7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71" w14:textId="77777777" w:rsidR="00B10D84" w:rsidRPr="002F1A0A" w:rsidRDefault="00B10D84" w:rsidP="00B10D84">
            <w:pPr>
              <w:pStyle w:val="Maintext"/>
            </w:pPr>
            <w:r w:rsidRPr="002F1A0A">
              <w:t>180</w:t>
            </w:r>
            <w:r>
              <w:t>-194</w:t>
            </w:r>
          </w:p>
        </w:tc>
        <w:tc>
          <w:tcPr>
            <w:tcW w:w="880" w:type="dxa"/>
            <w:tcBorders>
              <w:top w:val="single" w:sz="6" w:space="0" w:color="auto"/>
              <w:left w:val="single" w:sz="6" w:space="0" w:color="auto"/>
              <w:bottom w:val="single" w:sz="6" w:space="0" w:color="auto"/>
              <w:right w:val="single" w:sz="6" w:space="0" w:color="auto"/>
            </w:tcBorders>
          </w:tcPr>
          <w:p w14:paraId="28972F72" w14:textId="77777777" w:rsidR="00B10D84" w:rsidRPr="00D62BA9" w:rsidRDefault="00B10D84" w:rsidP="00B10D84">
            <w:pPr>
              <w:pStyle w:val="Maintext"/>
            </w:pPr>
            <w:r w:rsidRPr="00D62BA9">
              <w:t>15</w:t>
            </w:r>
          </w:p>
        </w:tc>
        <w:tc>
          <w:tcPr>
            <w:tcW w:w="990" w:type="dxa"/>
            <w:tcBorders>
              <w:top w:val="single" w:sz="6" w:space="0" w:color="auto"/>
              <w:left w:val="single" w:sz="6" w:space="0" w:color="auto"/>
              <w:bottom w:val="single" w:sz="6" w:space="0" w:color="auto"/>
              <w:right w:val="single" w:sz="6" w:space="0" w:color="auto"/>
            </w:tcBorders>
          </w:tcPr>
          <w:p w14:paraId="28972F73" w14:textId="77777777" w:rsidR="00B10D84" w:rsidRPr="00D62BA9" w:rsidRDefault="00B10D84" w:rsidP="00B10D84">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28972F74" w14:textId="77777777" w:rsidR="00B10D84" w:rsidRPr="00D62BA9" w:rsidRDefault="00B10D84" w:rsidP="00B10D84">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14:paraId="28972F75" w14:textId="77777777" w:rsidR="00B10D84" w:rsidRPr="00216D3A" w:rsidRDefault="00B10D84" w:rsidP="00B10D84">
            <w:pPr>
              <w:pStyle w:val="Maintext"/>
            </w:pPr>
            <w:r w:rsidRPr="00216D3A">
              <w:t>Individual investor second given name</w:t>
            </w:r>
          </w:p>
        </w:tc>
        <w:bookmarkStart w:id="976" w:name="R14_33"/>
        <w:tc>
          <w:tcPr>
            <w:tcW w:w="1320" w:type="dxa"/>
            <w:tcBorders>
              <w:top w:val="single" w:sz="6" w:space="0" w:color="auto"/>
              <w:left w:val="single" w:sz="6" w:space="0" w:color="auto"/>
              <w:bottom w:val="single" w:sz="6" w:space="0" w:color="auto"/>
              <w:right w:val="single" w:sz="6" w:space="0" w:color="auto"/>
            </w:tcBorders>
          </w:tcPr>
          <w:p w14:paraId="28972F76" w14:textId="77777777" w:rsidR="00B10D84" w:rsidRPr="003A6D72" w:rsidRDefault="00B10D84" w:rsidP="00B10D84">
            <w:pPr>
              <w:pStyle w:val="Maintext"/>
            </w:pPr>
            <w:r w:rsidRPr="003A6D72">
              <w:fldChar w:fldCharType="begin"/>
            </w:r>
            <w:r>
              <w:instrText>HYPERLINK  \l "D14_33"</w:instrText>
            </w:r>
            <w:r w:rsidRPr="003A6D72">
              <w:fldChar w:fldCharType="separate"/>
            </w:r>
            <w:r>
              <w:rPr>
                <w:rStyle w:val="Hyperlink"/>
                <w:noProof w:val="0"/>
                <w:color w:val="auto"/>
                <w:u w:val="none"/>
              </w:rPr>
              <w:t>14</w:t>
            </w:r>
            <w:r w:rsidRPr="003A6D72">
              <w:rPr>
                <w:rStyle w:val="Hyperlink"/>
                <w:noProof w:val="0"/>
                <w:color w:val="auto"/>
                <w:u w:val="none"/>
              </w:rPr>
              <w:t>.33</w:t>
            </w:r>
            <w:r w:rsidRPr="003A6D72">
              <w:fldChar w:fldCharType="end"/>
            </w:r>
            <w:bookmarkEnd w:id="976"/>
          </w:p>
        </w:tc>
      </w:tr>
      <w:tr w:rsidR="00B10D84" w:rsidRPr="003D7E28" w14:paraId="28972F7E"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2F78" w14:textId="77777777" w:rsidR="00B10D84" w:rsidRDefault="00B10D84" w:rsidP="00B10D84">
            <w:pPr>
              <w:pStyle w:val="Maintext"/>
            </w:pPr>
            <w:r w:rsidRPr="002F1A0A">
              <w:t>195</w:t>
            </w:r>
            <w:r>
              <w:t>-394</w:t>
            </w:r>
          </w:p>
        </w:tc>
        <w:tc>
          <w:tcPr>
            <w:tcW w:w="880" w:type="dxa"/>
            <w:tcBorders>
              <w:top w:val="single" w:sz="6" w:space="0" w:color="auto"/>
              <w:left w:val="single" w:sz="6" w:space="0" w:color="auto"/>
              <w:bottom w:val="single" w:sz="6" w:space="0" w:color="auto"/>
              <w:right w:val="single" w:sz="6" w:space="0" w:color="auto"/>
            </w:tcBorders>
          </w:tcPr>
          <w:p w14:paraId="28972F79" w14:textId="77777777" w:rsidR="00B10D84" w:rsidRPr="00D62BA9" w:rsidRDefault="00B10D84" w:rsidP="00B10D84">
            <w:pPr>
              <w:pStyle w:val="Maintext"/>
            </w:pPr>
            <w:r w:rsidRPr="00D62BA9">
              <w:t>200</w:t>
            </w:r>
          </w:p>
        </w:tc>
        <w:tc>
          <w:tcPr>
            <w:tcW w:w="990" w:type="dxa"/>
            <w:tcBorders>
              <w:top w:val="single" w:sz="6" w:space="0" w:color="auto"/>
              <w:left w:val="single" w:sz="6" w:space="0" w:color="auto"/>
              <w:bottom w:val="single" w:sz="6" w:space="0" w:color="auto"/>
              <w:right w:val="single" w:sz="6" w:space="0" w:color="auto"/>
            </w:tcBorders>
          </w:tcPr>
          <w:p w14:paraId="28972F7A" w14:textId="77777777" w:rsidR="00B10D84" w:rsidRPr="00D62BA9" w:rsidRDefault="00B10D84" w:rsidP="00B10D84">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28972F7B" w14:textId="77777777" w:rsidR="00B10D84" w:rsidRDefault="00B10D84" w:rsidP="00B10D84">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28972F7C" w14:textId="77777777" w:rsidR="00B10D84" w:rsidRPr="00216D3A" w:rsidRDefault="00B10D84" w:rsidP="00B10D84">
            <w:pPr>
              <w:pStyle w:val="Maintext"/>
            </w:pPr>
            <w:r w:rsidRPr="00216D3A">
              <w:t>Non-individual investor name</w:t>
            </w:r>
          </w:p>
        </w:tc>
        <w:bookmarkStart w:id="977" w:name="R14_34"/>
        <w:tc>
          <w:tcPr>
            <w:tcW w:w="1320" w:type="dxa"/>
            <w:tcBorders>
              <w:top w:val="single" w:sz="6" w:space="0" w:color="auto"/>
              <w:left w:val="single" w:sz="6" w:space="0" w:color="auto"/>
              <w:bottom w:val="single" w:sz="6" w:space="0" w:color="auto"/>
              <w:right w:val="single" w:sz="6" w:space="0" w:color="auto"/>
            </w:tcBorders>
          </w:tcPr>
          <w:p w14:paraId="28972F7D" w14:textId="77777777" w:rsidR="00B10D84" w:rsidRPr="003A6D72" w:rsidRDefault="00B10D84" w:rsidP="00B10D84">
            <w:pPr>
              <w:pStyle w:val="Maintext"/>
            </w:pPr>
            <w:r w:rsidRPr="003A6D72">
              <w:fldChar w:fldCharType="begin"/>
            </w:r>
            <w:r>
              <w:instrText>HYPERLINK  \l "D14_34"</w:instrText>
            </w:r>
            <w:r w:rsidRPr="003A6D72">
              <w:fldChar w:fldCharType="separate"/>
            </w:r>
            <w:r>
              <w:rPr>
                <w:rStyle w:val="Hyperlink"/>
                <w:noProof w:val="0"/>
                <w:color w:val="auto"/>
                <w:u w:val="none"/>
              </w:rPr>
              <w:t>14</w:t>
            </w:r>
            <w:r w:rsidRPr="003A6D72">
              <w:rPr>
                <w:rStyle w:val="Hyperlink"/>
                <w:noProof w:val="0"/>
                <w:color w:val="auto"/>
                <w:u w:val="none"/>
              </w:rPr>
              <w:t>.34</w:t>
            </w:r>
            <w:r w:rsidRPr="003A6D72">
              <w:fldChar w:fldCharType="end"/>
            </w:r>
            <w:bookmarkEnd w:id="977"/>
          </w:p>
        </w:tc>
      </w:tr>
    </w:tbl>
    <w:p w14:paraId="28972F7F" w14:textId="77777777" w:rsidR="00B10D84" w:rsidRDefault="00B10D84" w:rsidP="00B10D84">
      <w:pPr>
        <w:pStyle w:val="Maintext"/>
      </w:pPr>
    </w:p>
    <w:p w14:paraId="28972F80" w14:textId="77777777" w:rsidR="00B10D84" w:rsidRPr="00DF6487" w:rsidRDefault="00B10D84" w:rsidP="00B10D84">
      <w:pPr>
        <w:pStyle w:val="Head3"/>
      </w:pPr>
      <w:r>
        <w:br w:type="page"/>
      </w:r>
      <w:bookmarkStart w:id="978" w:name="_Toc256583189"/>
      <w:bookmarkStart w:id="979" w:name="_Toc280178935"/>
      <w:bookmarkStart w:id="980" w:name="_Toc329346843"/>
      <w:bookmarkStart w:id="981" w:name="_Toc351096856"/>
      <w:bookmarkStart w:id="982" w:name="_Toc402165694"/>
      <w:bookmarkStart w:id="983" w:name="_Toc418579588"/>
      <w:r w:rsidRPr="00DF6487">
        <w:lastRenderedPageBreak/>
        <w:t xml:space="preserve">Return data – File total </w:t>
      </w:r>
      <w:r>
        <w:t xml:space="preserve">data </w:t>
      </w:r>
      <w:r w:rsidRPr="00DF6487">
        <w:t>record</w:t>
      </w:r>
      <w:bookmarkEnd w:id="978"/>
      <w:bookmarkEnd w:id="979"/>
      <w:bookmarkEnd w:id="980"/>
      <w:bookmarkEnd w:id="981"/>
      <w:bookmarkEnd w:id="982"/>
      <w:bookmarkEnd w:id="983"/>
    </w:p>
    <w:tbl>
      <w:tblPr>
        <w:tblW w:w="9568" w:type="dxa"/>
        <w:tblLayout w:type="fixed"/>
        <w:tblLook w:val="0000" w:firstRow="0" w:lastRow="0" w:firstColumn="0" w:lastColumn="0" w:noHBand="0" w:noVBand="0"/>
      </w:tblPr>
      <w:tblGrid>
        <w:gridCol w:w="1318"/>
        <w:gridCol w:w="880"/>
        <w:gridCol w:w="990"/>
        <w:gridCol w:w="770"/>
        <w:gridCol w:w="4290"/>
        <w:gridCol w:w="1320"/>
      </w:tblGrid>
      <w:tr w:rsidR="00B10D84" w:rsidRPr="00513A42" w14:paraId="28972F87"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81" w14:textId="77777777" w:rsidR="00B10D84" w:rsidRPr="00513A42" w:rsidRDefault="00B10D84" w:rsidP="00B10D84">
            <w:pPr>
              <w:pStyle w:val="Maintext"/>
              <w:rPr>
                <w:b/>
              </w:rPr>
            </w:pPr>
            <w:r w:rsidRPr="00513A42">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8972F82" w14:textId="77777777" w:rsidR="00B10D84" w:rsidRPr="00513A42" w:rsidRDefault="00B10D84" w:rsidP="00B10D84">
            <w:pPr>
              <w:pStyle w:val="Maintext"/>
              <w:rPr>
                <w:b/>
              </w:rPr>
            </w:pPr>
            <w:r w:rsidRPr="00513A42">
              <w:rPr>
                <w:b/>
              </w:rPr>
              <w:t>Field length</w:t>
            </w:r>
          </w:p>
        </w:tc>
        <w:tc>
          <w:tcPr>
            <w:tcW w:w="990" w:type="dxa"/>
            <w:tcBorders>
              <w:top w:val="single" w:sz="6" w:space="0" w:color="auto"/>
              <w:left w:val="single" w:sz="6" w:space="0" w:color="auto"/>
              <w:bottom w:val="single" w:sz="6" w:space="0" w:color="auto"/>
              <w:right w:val="single" w:sz="6" w:space="0" w:color="auto"/>
            </w:tcBorders>
          </w:tcPr>
          <w:p w14:paraId="28972F83" w14:textId="77777777" w:rsidR="00B10D84" w:rsidRPr="00513A42" w:rsidRDefault="00B10D84" w:rsidP="00B10D84">
            <w:pPr>
              <w:pStyle w:val="Maintext"/>
              <w:rPr>
                <w:b/>
              </w:rPr>
            </w:pPr>
            <w:r w:rsidRPr="00513A42">
              <w:rPr>
                <w:b/>
              </w:rPr>
              <w:t>Field format</w:t>
            </w:r>
          </w:p>
        </w:tc>
        <w:tc>
          <w:tcPr>
            <w:tcW w:w="770" w:type="dxa"/>
            <w:tcBorders>
              <w:top w:val="single" w:sz="6" w:space="0" w:color="auto"/>
              <w:left w:val="single" w:sz="6" w:space="0" w:color="auto"/>
              <w:bottom w:val="single" w:sz="6" w:space="0" w:color="auto"/>
              <w:right w:val="single" w:sz="6" w:space="0" w:color="auto"/>
            </w:tcBorders>
          </w:tcPr>
          <w:p w14:paraId="28972F84" w14:textId="77777777" w:rsidR="00B10D84" w:rsidRPr="00513A42" w:rsidRDefault="00B10D84" w:rsidP="00B10D84">
            <w:pPr>
              <w:pStyle w:val="Maintext"/>
              <w:rPr>
                <w:b/>
              </w:rPr>
            </w:pPr>
            <w:r w:rsidRPr="00513A42">
              <w:rPr>
                <w:b/>
              </w:rPr>
              <w:t>Field type</w:t>
            </w:r>
          </w:p>
        </w:tc>
        <w:tc>
          <w:tcPr>
            <w:tcW w:w="4290" w:type="dxa"/>
            <w:tcBorders>
              <w:top w:val="single" w:sz="6" w:space="0" w:color="auto"/>
              <w:left w:val="single" w:sz="6" w:space="0" w:color="auto"/>
              <w:bottom w:val="single" w:sz="6" w:space="0" w:color="auto"/>
              <w:right w:val="single" w:sz="6" w:space="0" w:color="auto"/>
            </w:tcBorders>
          </w:tcPr>
          <w:p w14:paraId="28972F85" w14:textId="77777777" w:rsidR="00B10D84" w:rsidRPr="00513A42" w:rsidRDefault="00B10D84" w:rsidP="00B10D84">
            <w:pPr>
              <w:pStyle w:val="Maintext"/>
              <w:rPr>
                <w:b/>
              </w:rPr>
            </w:pPr>
            <w:r w:rsidRPr="00513A42">
              <w:rPr>
                <w:b/>
              </w:rPr>
              <w:t>Field name</w:t>
            </w:r>
          </w:p>
        </w:tc>
        <w:tc>
          <w:tcPr>
            <w:tcW w:w="1320" w:type="dxa"/>
            <w:tcBorders>
              <w:top w:val="single" w:sz="6" w:space="0" w:color="auto"/>
              <w:left w:val="single" w:sz="6" w:space="0" w:color="auto"/>
              <w:bottom w:val="single" w:sz="6" w:space="0" w:color="auto"/>
              <w:right w:val="single" w:sz="6" w:space="0" w:color="auto"/>
            </w:tcBorders>
          </w:tcPr>
          <w:p w14:paraId="28972F86" w14:textId="77777777" w:rsidR="00B10D84" w:rsidRPr="00513A42" w:rsidRDefault="00B10D84" w:rsidP="00B10D84">
            <w:pPr>
              <w:pStyle w:val="Maintext"/>
              <w:rPr>
                <w:b/>
              </w:rPr>
            </w:pPr>
            <w:r w:rsidRPr="00E736A7">
              <w:rPr>
                <w:b/>
              </w:rPr>
              <w:t>Reference number</w:t>
            </w:r>
          </w:p>
        </w:tc>
      </w:tr>
      <w:tr w:rsidR="00B10D84" w:rsidRPr="003D7E28" w14:paraId="28972F8E" w14:textId="77777777" w:rsidTr="00B10D84">
        <w:trPr>
          <w:cantSplit/>
          <w:trHeight w:val="276"/>
        </w:trPr>
        <w:tc>
          <w:tcPr>
            <w:tcW w:w="1318" w:type="dxa"/>
            <w:tcBorders>
              <w:top w:val="single" w:sz="6" w:space="0" w:color="auto"/>
              <w:left w:val="single" w:sz="6" w:space="0" w:color="auto"/>
              <w:bottom w:val="single" w:sz="6" w:space="0" w:color="auto"/>
              <w:right w:val="single" w:sz="6" w:space="0" w:color="auto"/>
            </w:tcBorders>
          </w:tcPr>
          <w:p w14:paraId="28972F88" w14:textId="77777777" w:rsidR="00B10D84" w:rsidRPr="00572004" w:rsidRDefault="00B10D84" w:rsidP="00B10D84">
            <w:pPr>
              <w:pStyle w:val="Maintext"/>
            </w:pPr>
            <w:r w:rsidRPr="00572004">
              <w:t>1</w:t>
            </w:r>
            <w:r>
              <w:t>-3</w:t>
            </w:r>
          </w:p>
        </w:tc>
        <w:tc>
          <w:tcPr>
            <w:tcW w:w="880" w:type="dxa"/>
            <w:tcBorders>
              <w:top w:val="single" w:sz="6" w:space="0" w:color="auto"/>
              <w:left w:val="single" w:sz="6" w:space="0" w:color="auto"/>
              <w:bottom w:val="single" w:sz="6" w:space="0" w:color="auto"/>
              <w:right w:val="single" w:sz="6" w:space="0" w:color="auto"/>
            </w:tcBorders>
          </w:tcPr>
          <w:p w14:paraId="28972F89" w14:textId="77777777" w:rsidR="00B10D84" w:rsidRPr="008B2275" w:rsidRDefault="00B10D84" w:rsidP="00B10D84">
            <w:pPr>
              <w:pStyle w:val="Maintext"/>
            </w:pPr>
            <w:r w:rsidRPr="008B2275">
              <w:t>3</w:t>
            </w:r>
          </w:p>
        </w:tc>
        <w:tc>
          <w:tcPr>
            <w:tcW w:w="990" w:type="dxa"/>
            <w:tcBorders>
              <w:top w:val="single" w:sz="6" w:space="0" w:color="auto"/>
              <w:left w:val="single" w:sz="6" w:space="0" w:color="auto"/>
              <w:bottom w:val="single" w:sz="6" w:space="0" w:color="auto"/>
              <w:right w:val="single" w:sz="6" w:space="0" w:color="auto"/>
            </w:tcBorders>
          </w:tcPr>
          <w:p w14:paraId="28972F8A" w14:textId="77777777" w:rsidR="00B10D84" w:rsidRPr="008B2275" w:rsidRDefault="00B10D84" w:rsidP="00B10D84">
            <w:pPr>
              <w:pStyle w:val="Maintext"/>
            </w:pPr>
            <w:r w:rsidRPr="008B2275">
              <w:t>N</w:t>
            </w:r>
          </w:p>
        </w:tc>
        <w:tc>
          <w:tcPr>
            <w:tcW w:w="770" w:type="dxa"/>
            <w:tcBorders>
              <w:top w:val="single" w:sz="6" w:space="0" w:color="auto"/>
              <w:left w:val="single" w:sz="6" w:space="0" w:color="auto"/>
              <w:bottom w:val="single" w:sz="6" w:space="0" w:color="auto"/>
              <w:right w:val="single" w:sz="6" w:space="0" w:color="auto"/>
            </w:tcBorders>
          </w:tcPr>
          <w:p w14:paraId="28972F8B" w14:textId="77777777" w:rsidR="00B10D84" w:rsidRPr="008B2275" w:rsidRDefault="00B10D84" w:rsidP="00B10D84">
            <w:pPr>
              <w:pStyle w:val="Maintext"/>
            </w:pPr>
            <w:r w:rsidRPr="008B2275">
              <w:t>M</w:t>
            </w:r>
          </w:p>
        </w:tc>
        <w:tc>
          <w:tcPr>
            <w:tcW w:w="4290" w:type="dxa"/>
            <w:tcBorders>
              <w:top w:val="single" w:sz="6" w:space="0" w:color="auto"/>
              <w:left w:val="single" w:sz="6" w:space="0" w:color="auto"/>
              <w:bottom w:val="single" w:sz="6" w:space="0" w:color="auto"/>
              <w:right w:val="single" w:sz="6" w:space="0" w:color="auto"/>
            </w:tcBorders>
          </w:tcPr>
          <w:p w14:paraId="28972F8C" w14:textId="77777777" w:rsidR="00B10D84" w:rsidRPr="00AB3002" w:rsidRDefault="00B10D84" w:rsidP="00B10D84">
            <w:pPr>
              <w:pStyle w:val="Maintext"/>
            </w:pPr>
            <w:r w:rsidRPr="00AB3002">
              <w:t>Record length</w:t>
            </w:r>
            <w:r>
              <w:t xml:space="preserve"> (=394)</w:t>
            </w:r>
          </w:p>
        </w:tc>
        <w:tc>
          <w:tcPr>
            <w:tcW w:w="1320" w:type="dxa"/>
            <w:tcBorders>
              <w:top w:val="single" w:sz="6" w:space="0" w:color="auto"/>
              <w:left w:val="single" w:sz="6" w:space="0" w:color="auto"/>
              <w:bottom w:val="single" w:sz="6" w:space="0" w:color="auto"/>
              <w:right w:val="single" w:sz="6" w:space="0" w:color="auto"/>
            </w:tcBorders>
          </w:tcPr>
          <w:p w14:paraId="28972F8D" w14:textId="77777777" w:rsidR="00B10D84" w:rsidRPr="003A6D72" w:rsidRDefault="00F846BE" w:rsidP="00B10D84">
            <w:pPr>
              <w:pStyle w:val="Maintext"/>
            </w:pPr>
            <w:hyperlink w:anchor="D14_01" w:history="1">
              <w:r w:rsidR="00B10D84">
                <w:rPr>
                  <w:rStyle w:val="Hyperlink"/>
                  <w:noProof w:val="0"/>
                  <w:color w:val="auto"/>
                  <w:u w:val="none"/>
                </w:rPr>
                <w:t>14</w:t>
              </w:r>
              <w:r w:rsidR="00B10D84" w:rsidRPr="003A6D72">
                <w:rPr>
                  <w:rStyle w:val="Hyperlink"/>
                  <w:noProof w:val="0"/>
                  <w:color w:val="auto"/>
                  <w:u w:val="none"/>
                </w:rPr>
                <w:t>.1</w:t>
              </w:r>
            </w:hyperlink>
          </w:p>
        </w:tc>
      </w:tr>
      <w:tr w:rsidR="00B10D84" w:rsidRPr="003D7E28" w14:paraId="28972F95"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8F" w14:textId="77777777" w:rsidR="00B10D84" w:rsidRPr="00572004" w:rsidRDefault="00B10D84" w:rsidP="00B10D84">
            <w:pPr>
              <w:pStyle w:val="Maintext"/>
            </w:pPr>
            <w:r w:rsidRPr="00572004">
              <w:t>4</w:t>
            </w:r>
            <w:r>
              <w:t>-13</w:t>
            </w:r>
          </w:p>
        </w:tc>
        <w:tc>
          <w:tcPr>
            <w:tcW w:w="880" w:type="dxa"/>
            <w:tcBorders>
              <w:top w:val="single" w:sz="6" w:space="0" w:color="auto"/>
              <w:left w:val="single" w:sz="6" w:space="0" w:color="auto"/>
              <w:bottom w:val="single" w:sz="6" w:space="0" w:color="auto"/>
              <w:right w:val="single" w:sz="6" w:space="0" w:color="auto"/>
            </w:tcBorders>
          </w:tcPr>
          <w:p w14:paraId="28972F90" w14:textId="77777777" w:rsidR="00B10D84" w:rsidRPr="008B2275" w:rsidRDefault="00B10D84" w:rsidP="00B10D84">
            <w:pPr>
              <w:pStyle w:val="Maintext"/>
            </w:pPr>
            <w:r w:rsidRPr="008B2275">
              <w:t>10</w:t>
            </w:r>
          </w:p>
        </w:tc>
        <w:tc>
          <w:tcPr>
            <w:tcW w:w="990" w:type="dxa"/>
            <w:tcBorders>
              <w:top w:val="single" w:sz="6" w:space="0" w:color="auto"/>
              <w:left w:val="single" w:sz="6" w:space="0" w:color="auto"/>
              <w:bottom w:val="single" w:sz="6" w:space="0" w:color="auto"/>
              <w:right w:val="single" w:sz="6" w:space="0" w:color="auto"/>
            </w:tcBorders>
          </w:tcPr>
          <w:p w14:paraId="28972F91" w14:textId="77777777" w:rsidR="00B10D84" w:rsidRPr="008B2275" w:rsidRDefault="00B10D84" w:rsidP="00B10D84">
            <w:pPr>
              <w:pStyle w:val="Maintext"/>
            </w:pPr>
            <w:r w:rsidRPr="008B2275">
              <w:t>AN</w:t>
            </w:r>
          </w:p>
        </w:tc>
        <w:tc>
          <w:tcPr>
            <w:tcW w:w="770" w:type="dxa"/>
            <w:tcBorders>
              <w:top w:val="single" w:sz="6" w:space="0" w:color="auto"/>
              <w:left w:val="single" w:sz="6" w:space="0" w:color="auto"/>
              <w:bottom w:val="single" w:sz="6" w:space="0" w:color="auto"/>
              <w:right w:val="single" w:sz="6" w:space="0" w:color="auto"/>
            </w:tcBorders>
          </w:tcPr>
          <w:p w14:paraId="28972F92" w14:textId="77777777" w:rsidR="00B10D84" w:rsidRPr="008B2275" w:rsidRDefault="00B10D84" w:rsidP="00B10D84">
            <w:pPr>
              <w:pStyle w:val="Maintext"/>
            </w:pPr>
            <w:r w:rsidRPr="008B2275">
              <w:t>M</w:t>
            </w:r>
          </w:p>
        </w:tc>
        <w:tc>
          <w:tcPr>
            <w:tcW w:w="4290" w:type="dxa"/>
            <w:tcBorders>
              <w:top w:val="single" w:sz="6" w:space="0" w:color="auto"/>
              <w:left w:val="single" w:sz="6" w:space="0" w:color="auto"/>
              <w:bottom w:val="single" w:sz="6" w:space="0" w:color="auto"/>
              <w:right w:val="single" w:sz="6" w:space="0" w:color="auto"/>
            </w:tcBorders>
          </w:tcPr>
          <w:p w14:paraId="28972F93" w14:textId="77777777" w:rsidR="00B10D84" w:rsidRPr="00AB3002" w:rsidRDefault="00B10D84" w:rsidP="00B10D84">
            <w:pPr>
              <w:pStyle w:val="Maintext"/>
            </w:pPr>
            <w:r w:rsidRPr="00AB3002">
              <w:t>Record identifier (=FILE-TOTAL)</w:t>
            </w:r>
          </w:p>
        </w:tc>
        <w:bookmarkStart w:id="984" w:name="R14_35"/>
        <w:tc>
          <w:tcPr>
            <w:tcW w:w="1320" w:type="dxa"/>
            <w:tcBorders>
              <w:top w:val="single" w:sz="6" w:space="0" w:color="auto"/>
              <w:left w:val="single" w:sz="6" w:space="0" w:color="auto"/>
              <w:bottom w:val="single" w:sz="6" w:space="0" w:color="auto"/>
              <w:right w:val="single" w:sz="6" w:space="0" w:color="auto"/>
            </w:tcBorders>
          </w:tcPr>
          <w:p w14:paraId="28972F94" w14:textId="77777777" w:rsidR="00B10D84" w:rsidRPr="003A6D72" w:rsidRDefault="00B10D84" w:rsidP="00B10D84">
            <w:pPr>
              <w:pStyle w:val="Maintext"/>
            </w:pPr>
            <w:r w:rsidRPr="003A6D72">
              <w:fldChar w:fldCharType="begin"/>
            </w:r>
            <w:r>
              <w:instrText>HYPERLINK  \l "D14_35"</w:instrText>
            </w:r>
            <w:r w:rsidRPr="003A6D72">
              <w:fldChar w:fldCharType="separate"/>
            </w:r>
            <w:r>
              <w:rPr>
                <w:rStyle w:val="Hyperlink"/>
                <w:noProof w:val="0"/>
                <w:color w:val="auto"/>
                <w:u w:val="none"/>
              </w:rPr>
              <w:t>14</w:t>
            </w:r>
            <w:r w:rsidRPr="003A6D72">
              <w:rPr>
                <w:rStyle w:val="Hyperlink"/>
                <w:noProof w:val="0"/>
                <w:color w:val="auto"/>
                <w:u w:val="none"/>
              </w:rPr>
              <w:t>.35</w:t>
            </w:r>
            <w:r w:rsidRPr="003A6D72">
              <w:fldChar w:fldCharType="end"/>
            </w:r>
            <w:bookmarkEnd w:id="984"/>
          </w:p>
        </w:tc>
      </w:tr>
      <w:tr w:rsidR="00B10D84" w:rsidRPr="003D7E28" w14:paraId="28972F9C"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96" w14:textId="77777777" w:rsidR="00B10D84" w:rsidRPr="00572004" w:rsidRDefault="00B10D84" w:rsidP="00B10D84">
            <w:pPr>
              <w:pStyle w:val="Maintext"/>
            </w:pPr>
            <w:r w:rsidRPr="00572004">
              <w:t>14</w:t>
            </w:r>
            <w:r>
              <w:t>-21</w:t>
            </w:r>
          </w:p>
        </w:tc>
        <w:tc>
          <w:tcPr>
            <w:tcW w:w="880" w:type="dxa"/>
            <w:tcBorders>
              <w:top w:val="single" w:sz="6" w:space="0" w:color="auto"/>
              <w:left w:val="single" w:sz="6" w:space="0" w:color="auto"/>
              <w:bottom w:val="single" w:sz="6" w:space="0" w:color="auto"/>
              <w:right w:val="single" w:sz="6" w:space="0" w:color="auto"/>
            </w:tcBorders>
          </w:tcPr>
          <w:p w14:paraId="28972F97" w14:textId="77777777" w:rsidR="00B10D84" w:rsidRPr="008B2275" w:rsidRDefault="00B10D84" w:rsidP="00B10D84">
            <w:pPr>
              <w:pStyle w:val="Maintext"/>
            </w:pPr>
            <w:r w:rsidRPr="008B2275">
              <w:t>8</w:t>
            </w:r>
          </w:p>
        </w:tc>
        <w:tc>
          <w:tcPr>
            <w:tcW w:w="990" w:type="dxa"/>
            <w:tcBorders>
              <w:top w:val="single" w:sz="6" w:space="0" w:color="auto"/>
              <w:left w:val="single" w:sz="6" w:space="0" w:color="auto"/>
              <w:bottom w:val="single" w:sz="6" w:space="0" w:color="auto"/>
              <w:right w:val="single" w:sz="6" w:space="0" w:color="auto"/>
            </w:tcBorders>
          </w:tcPr>
          <w:p w14:paraId="28972F98" w14:textId="77777777" w:rsidR="00B10D84" w:rsidRPr="008B2275" w:rsidRDefault="00B10D84" w:rsidP="00B10D84">
            <w:pPr>
              <w:pStyle w:val="Maintext"/>
            </w:pPr>
            <w:r w:rsidRPr="008B2275">
              <w:t>N</w:t>
            </w:r>
          </w:p>
        </w:tc>
        <w:tc>
          <w:tcPr>
            <w:tcW w:w="770" w:type="dxa"/>
            <w:tcBorders>
              <w:top w:val="single" w:sz="6" w:space="0" w:color="auto"/>
              <w:left w:val="single" w:sz="6" w:space="0" w:color="auto"/>
              <w:bottom w:val="single" w:sz="6" w:space="0" w:color="auto"/>
              <w:right w:val="single" w:sz="6" w:space="0" w:color="auto"/>
            </w:tcBorders>
          </w:tcPr>
          <w:p w14:paraId="28972F99" w14:textId="77777777" w:rsidR="00B10D84" w:rsidRPr="008B2275" w:rsidRDefault="00B10D84" w:rsidP="00B10D84">
            <w:pPr>
              <w:pStyle w:val="Maintext"/>
            </w:pPr>
            <w:r w:rsidRPr="008B2275">
              <w:t>M</w:t>
            </w:r>
          </w:p>
        </w:tc>
        <w:tc>
          <w:tcPr>
            <w:tcW w:w="4290" w:type="dxa"/>
            <w:tcBorders>
              <w:top w:val="single" w:sz="6" w:space="0" w:color="auto"/>
              <w:left w:val="single" w:sz="6" w:space="0" w:color="auto"/>
              <w:bottom w:val="single" w:sz="6" w:space="0" w:color="auto"/>
              <w:right w:val="single" w:sz="6" w:space="0" w:color="auto"/>
            </w:tcBorders>
          </w:tcPr>
          <w:p w14:paraId="28972F9A" w14:textId="77777777" w:rsidR="00B10D84" w:rsidRPr="00AB3002" w:rsidRDefault="00B10D84" w:rsidP="00B10D84">
            <w:pPr>
              <w:pStyle w:val="Maintext"/>
            </w:pPr>
            <w:r w:rsidRPr="00AB3002">
              <w:t>Number of records</w:t>
            </w:r>
          </w:p>
        </w:tc>
        <w:bookmarkStart w:id="985" w:name="R14_36"/>
        <w:tc>
          <w:tcPr>
            <w:tcW w:w="1320" w:type="dxa"/>
            <w:tcBorders>
              <w:top w:val="single" w:sz="6" w:space="0" w:color="auto"/>
              <w:left w:val="single" w:sz="6" w:space="0" w:color="auto"/>
              <w:bottom w:val="single" w:sz="6" w:space="0" w:color="auto"/>
              <w:right w:val="single" w:sz="6" w:space="0" w:color="auto"/>
            </w:tcBorders>
          </w:tcPr>
          <w:p w14:paraId="28972F9B" w14:textId="77777777" w:rsidR="00B10D84" w:rsidRPr="003A6D72" w:rsidRDefault="00B10D84" w:rsidP="00B10D84">
            <w:pPr>
              <w:pStyle w:val="Maintext"/>
            </w:pPr>
            <w:r w:rsidRPr="003A6D72">
              <w:fldChar w:fldCharType="begin"/>
            </w:r>
            <w:r>
              <w:instrText>HYPERLINK  \l "D14_36"</w:instrText>
            </w:r>
            <w:r w:rsidRPr="003A6D72">
              <w:fldChar w:fldCharType="separate"/>
            </w:r>
            <w:r>
              <w:rPr>
                <w:rStyle w:val="Hyperlink"/>
                <w:noProof w:val="0"/>
                <w:color w:val="auto"/>
                <w:u w:val="none"/>
              </w:rPr>
              <w:t>14</w:t>
            </w:r>
            <w:r w:rsidRPr="003A6D72">
              <w:rPr>
                <w:rStyle w:val="Hyperlink"/>
                <w:noProof w:val="0"/>
                <w:color w:val="auto"/>
                <w:u w:val="none"/>
              </w:rPr>
              <w:t>.36</w:t>
            </w:r>
            <w:r w:rsidRPr="003A6D72">
              <w:fldChar w:fldCharType="end"/>
            </w:r>
            <w:bookmarkEnd w:id="985"/>
          </w:p>
        </w:tc>
      </w:tr>
      <w:tr w:rsidR="00B10D84" w:rsidRPr="003D7E28" w14:paraId="28972FA3" w14:textId="77777777" w:rsidTr="00B10D84">
        <w:trPr>
          <w:cantSplit/>
        </w:trPr>
        <w:tc>
          <w:tcPr>
            <w:tcW w:w="1318" w:type="dxa"/>
            <w:tcBorders>
              <w:top w:val="single" w:sz="6" w:space="0" w:color="auto"/>
              <w:left w:val="single" w:sz="6" w:space="0" w:color="auto"/>
              <w:bottom w:val="single" w:sz="6" w:space="0" w:color="auto"/>
              <w:right w:val="single" w:sz="6" w:space="0" w:color="auto"/>
            </w:tcBorders>
          </w:tcPr>
          <w:p w14:paraId="28972F9D" w14:textId="77777777" w:rsidR="00B10D84" w:rsidRDefault="00B10D84" w:rsidP="00B10D84">
            <w:pPr>
              <w:pStyle w:val="Maintext"/>
            </w:pPr>
            <w:r w:rsidRPr="00572004">
              <w:t>22</w:t>
            </w:r>
            <w:r>
              <w:t>-394</w:t>
            </w:r>
          </w:p>
        </w:tc>
        <w:tc>
          <w:tcPr>
            <w:tcW w:w="880" w:type="dxa"/>
            <w:tcBorders>
              <w:top w:val="single" w:sz="6" w:space="0" w:color="auto"/>
              <w:left w:val="single" w:sz="6" w:space="0" w:color="auto"/>
              <w:bottom w:val="single" w:sz="6" w:space="0" w:color="auto"/>
              <w:right w:val="single" w:sz="6" w:space="0" w:color="auto"/>
            </w:tcBorders>
          </w:tcPr>
          <w:p w14:paraId="28972F9E" w14:textId="77777777" w:rsidR="00B10D84" w:rsidRPr="008B2275" w:rsidRDefault="00B10D84" w:rsidP="00B10D84">
            <w:pPr>
              <w:pStyle w:val="Maintext"/>
            </w:pPr>
            <w:r w:rsidRPr="008B2275">
              <w:t>373</w:t>
            </w:r>
          </w:p>
        </w:tc>
        <w:tc>
          <w:tcPr>
            <w:tcW w:w="990" w:type="dxa"/>
            <w:tcBorders>
              <w:top w:val="single" w:sz="6" w:space="0" w:color="auto"/>
              <w:left w:val="single" w:sz="6" w:space="0" w:color="auto"/>
              <w:bottom w:val="single" w:sz="6" w:space="0" w:color="auto"/>
              <w:right w:val="single" w:sz="6" w:space="0" w:color="auto"/>
            </w:tcBorders>
          </w:tcPr>
          <w:p w14:paraId="28972F9F" w14:textId="77777777" w:rsidR="00B10D84" w:rsidRPr="008B2275" w:rsidRDefault="00B10D84" w:rsidP="00B10D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8972FA0" w14:textId="77777777" w:rsidR="00B10D84" w:rsidRDefault="00B10D84" w:rsidP="00B10D84">
            <w:pPr>
              <w:pStyle w:val="Maintext"/>
            </w:pPr>
            <w:r w:rsidRPr="008B2275">
              <w:t>S</w:t>
            </w:r>
          </w:p>
        </w:tc>
        <w:tc>
          <w:tcPr>
            <w:tcW w:w="4290" w:type="dxa"/>
            <w:tcBorders>
              <w:top w:val="single" w:sz="6" w:space="0" w:color="auto"/>
              <w:left w:val="single" w:sz="6" w:space="0" w:color="auto"/>
              <w:bottom w:val="single" w:sz="6" w:space="0" w:color="auto"/>
              <w:right w:val="single" w:sz="6" w:space="0" w:color="auto"/>
            </w:tcBorders>
          </w:tcPr>
          <w:p w14:paraId="28972FA1" w14:textId="77777777" w:rsidR="00B10D84" w:rsidRDefault="00B10D84" w:rsidP="00B10D84">
            <w:pPr>
              <w:pStyle w:val="Maintext"/>
            </w:pPr>
            <w:r w:rsidRPr="00AB3002">
              <w:t>Filler</w:t>
            </w:r>
          </w:p>
        </w:tc>
        <w:tc>
          <w:tcPr>
            <w:tcW w:w="1320" w:type="dxa"/>
            <w:tcBorders>
              <w:top w:val="single" w:sz="6" w:space="0" w:color="auto"/>
              <w:left w:val="single" w:sz="6" w:space="0" w:color="auto"/>
              <w:bottom w:val="single" w:sz="6" w:space="0" w:color="auto"/>
              <w:right w:val="single" w:sz="6" w:space="0" w:color="auto"/>
            </w:tcBorders>
          </w:tcPr>
          <w:p w14:paraId="28972FA2" w14:textId="77777777" w:rsidR="00B10D84" w:rsidRPr="003A6D72" w:rsidRDefault="00F846BE" w:rsidP="00B10D84">
            <w:pPr>
              <w:pStyle w:val="Maintext"/>
            </w:pPr>
            <w:hyperlink w:anchor="D14_15" w:history="1">
              <w:r w:rsidR="00B10D84">
                <w:rPr>
                  <w:rStyle w:val="Hyperlink"/>
                  <w:noProof w:val="0"/>
                  <w:color w:val="auto"/>
                  <w:u w:val="none"/>
                </w:rPr>
                <w:t>14</w:t>
              </w:r>
              <w:r w:rsidR="00B10D84" w:rsidRPr="003A6D72">
                <w:rPr>
                  <w:rStyle w:val="Hyperlink"/>
                  <w:noProof w:val="0"/>
                  <w:color w:val="auto"/>
                  <w:u w:val="none"/>
                </w:rPr>
                <w:t>.15</w:t>
              </w:r>
            </w:hyperlink>
          </w:p>
        </w:tc>
      </w:tr>
    </w:tbl>
    <w:p w14:paraId="28972FA4" w14:textId="77777777" w:rsidR="00B10D84" w:rsidRDefault="00B10D84" w:rsidP="00B10D84">
      <w:pPr>
        <w:pStyle w:val="Maintext"/>
      </w:pPr>
    </w:p>
    <w:p w14:paraId="28972FA5" w14:textId="77777777" w:rsidR="00B10D84" w:rsidRDefault="00B10D84" w:rsidP="008B0B6F">
      <w:pPr>
        <w:pStyle w:val="Head2"/>
      </w:pPr>
      <w:r>
        <w:br w:type="page"/>
      </w:r>
      <w:bookmarkStart w:id="986" w:name="_Toc351096857"/>
      <w:bookmarkStart w:id="987" w:name="_Toc402165695"/>
      <w:bookmarkStart w:id="988" w:name="_Toc418579589"/>
      <w:r>
        <w:lastRenderedPageBreak/>
        <w:t>Data field definitions – Return data file.</w:t>
      </w:r>
      <w:bookmarkEnd w:id="986"/>
      <w:bookmarkEnd w:id="987"/>
      <w:bookmarkEnd w:id="988"/>
    </w:p>
    <w:p w14:paraId="4258A91D" w14:textId="77777777" w:rsidR="005C3A7B" w:rsidRPr="005C3A7B" w:rsidRDefault="005C3A7B" w:rsidP="005C3A7B">
      <w:pPr>
        <w:pStyle w:val="Maintext"/>
      </w:pPr>
    </w:p>
    <w:bookmarkStart w:id="989" w:name="D14_01"/>
    <w:p w14:paraId="28972FA6" w14:textId="77777777" w:rsidR="00B10D84" w:rsidRPr="003A6D72" w:rsidRDefault="00B10D84" w:rsidP="00B10D84">
      <w:pPr>
        <w:pStyle w:val="Maintext"/>
      </w:pPr>
      <w:r w:rsidRPr="003A6D72">
        <w:rPr>
          <w:b/>
        </w:rPr>
        <w:fldChar w:fldCharType="begin"/>
      </w:r>
      <w:r>
        <w:rPr>
          <w:b/>
        </w:rPr>
        <w:instrText>HYPERLINK  \l "R14_01"</w:instrText>
      </w:r>
      <w:r w:rsidRPr="003A6D72">
        <w:rPr>
          <w:b/>
        </w:rPr>
        <w:fldChar w:fldCharType="separate"/>
      </w:r>
      <w:r>
        <w:rPr>
          <w:rStyle w:val="Hyperlink"/>
          <w:noProof w:val="0"/>
          <w:color w:val="auto"/>
          <w:u w:val="none"/>
        </w:rPr>
        <w:t>14</w:t>
      </w:r>
      <w:r w:rsidRPr="003A6D72">
        <w:rPr>
          <w:rStyle w:val="Hyperlink"/>
          <w:noProof w:val="0"/>
          <w:color w:val="auto"/>
          <w:u w:val="none"/>
        </w:rPr>
        <w:t>.1</w:t>
      </w:r>
      <w:r w:rsidRPr="003A6D72">
        <w:rPr>
          <w:b/>
        </w:rPr>
        <w:fldChar w:fldCharType="end"/>
      </w:r>
      <w:bookmarkEnd w:id="989"/>
      <w:r w:rsidRPr="003A6D72">
        <w:rPr>
          <w:b/>
        </w:rPr>
        <w:tab/>
        <w:t>Record length</w:t>
      </w:r>
      <w:r w:rsidRPr="003A6D72">
        <w:t xml:space="preserve"> – will be set to </w:t>
      </w:r>
      <w:r w:rsidRPr="003A6D72">
        <w:rPr>
          <w:b/>
        </w:rPr>
        <w:t>394</w:t>
      </w:r>
      <w:r w:rsidRPr="003A6D72">
        <w:t>.</w:t>
      </w:r>
    </w:p>
    <w:p w14:paraId="28972FA7" w14:textId="77777777" w:rsidR="00B10D84" w:rsidRPr="003A6D72" w:rsidRDefault="00B10D84" w:rsidP="00B10D84">
      <w:pPr>
        <w:pStyle w:val="Maintext"/>
      </w:pPr>
    </w:p>
    <w:bookmarkStart w:id="990" w:name="D14_02"/>
    <w:p w14:paraId="28972FA8" w14:textId="77777777" w:rsidR="00B10D84" w:rsidRPr="003A6D72" w:rsidRDefault="00B10D84" w:rsidP="00B10D84">
      <w:pPr>
        <w:pStyle w:val="Maintext"/>
      </w:pPr>
      <w:r w:rsidRPr="003A6D72">
        <w:rPr>
          <w:b/>
        </w:rPr>
        <w:fldChar w:fldCharType="begin"/>
      </w:r>
      <w:r>
        <w:rPr>
          <w:b/>
        </w:rPr>
        <w:instrText>HYPERLINK  \l "R14_02"</w:instrText>
      </w:r>
      <w:r w:rsidRPr="003A6D72">
        <w:rPr>
          <w:b/>
        </w:rPr>
        <w:fldChar w:fldCharType="separate"/>
      </w:r>
      <w:r>
        <w:rPr>
          <w:rStyle w:val="Hyperlink"/>
          <w:noProof w:val="0"/>
          <w:color w:val="auto"/>
          <w:u w:val="none"/>
        </w:rPr>
        <w:t>14</w:t>
      </w:r>
      <w:r w:rsidRPr="003A6D72">
        <w:rPr>
          <w:rStyle w:val="Hyperlink"/>
          <w:noProof w:val="0"/>
          <w:color w:val="auto"/>
          <w:u w:val="none"/>
        </w:rPr>
        <w:t>.2</w:t>
      </w:r>
      <w:r w:rsidRPr="003A6D72">
        <w:rPr>
          <w:b/>
        </w:rPr>
        <w:fldChar w:fldCharType="end"/>
      </w:r>
      <w:bookmarkEnd w:id="990"/>
      <w:r w:rsidRPr="003A6D72">
        <w:rPr>
          <w:b/>
        </w:rPr>
        <w:tab/>
        <w:t>Record identifier</w:t>
      </w:r>
      <w:r w:rsidRPr="003A6D72">
        <w:t xml:space="preserve"> – will be set to </w:t>
      </w:r>
      <w:r w:rsidRPr="003A6D72">
        <w:rPr>
          <w:b/>
        </w:rPr>
        <w:t>TFNIDENT</w:t>
      </w:r>
      <w:r w:rsidRPr="003A6D72">
        <w:t>.</w:t>
      </w:r>
    </w:p>
    <w:p w14:paraId="28972FA9" w14:textId="77777777" w:rsidR="00B10D84" w:rsidRPr="003A6D72" w:rsidRDefault="00B10D84" w:rsidP="00B10D84">
      <w:pPr>
        <w:pStyle w:val="Maintext"/>
      </w:pPr>
    </w:p>
    <w:bookmarkStart w:id="991" w:name="D14_03"/>
    <w:p w14:paraId="28972FAA" w14:textId="77777777" w:rsidR="00B10D84" w:rsidRPr="003A6D72" w:rsidRDefault="00B10D84" w:rsidP="00B10D84">
      <w:pPr>
        <w:pStyle w:val="Maintext"/>
        <w:rPr>
          <w:rFonts w:cs="Arial"/>
          <w:szCs w:val="22"/>
        </w:rPr>
      </w:pPr>
      <w:r w:rsidRPr="003A6D72">
        <w:rPr>
          <w:b/>
        </w:rPr>
        <w:fldChar w:fldCharType="begin"/>
      </w:r>
      <w:r>
        <w:rPr>
          <w:b/>
        </w:rPr>
        <w:instrText>HYPERLINK  \l "R14_03"</w:instrText>
      </w:r>
      <w:r w:rsidRPr="003A6D72">
        <w:rPr>
          <w:b/>
        </w:rPr>
        <w:fldChar w:fldCharType="separate"/>
      </w:r>
      <w:r>
        <w:rPr>
          <w:rStyle w:val="Hyperlink"/>
          <w:noProof w:val="0"/>
          <w:color w:val="auto"/>
          <w:u w:val="none"/>
        </w:rPr>
        <w:t>14</w:t>
      </w:r>
      <w:r w:rsidRPr="003A6D72">
        <w:rPr>
          <w:rStyle w:val="Hyperlink"/>
          <w:noProof w:val="0"/>
          <w:color w:val="auto"/>
          <w:u w:val="none"/>
        </w:rPr>
        <w:t>.3</w:t>
      </w:r>
      <w:r w:rsidRPr="003A6D72">
        <w:rPr>
          <w:b/>
        </w:rPr>
        <w:fldChar w:fldCharType="end"/>
      </w:r>
      <w:bookmarkEnd w:id="991"/>
      <w:r w:rsidRPr="003A6D72">
        <w:rPr>
          <w:b/>
        </w:rPr>
        <w:tab/>
        <w:t>Run type</w:t>
      </w:r>
      <w:r w:rsidRPr="003A6D72">
        <w:t xml:space="preserve"> – </w:t>
      </w:r>
      <w:r w:rsidRPr="003A6D72">
        <w:rPr>
          <w:rFonts w:cs="Arial"/>
          <w:szCs w:val="22"/>
        </w:rPr>
        <w:t xml:space="preserve">identifies the information contained in the file as test or production data. This field will be set to either </w:t>
      </w:r>
      <w:r w:rsidRPr="003A6D72">
        <w:rPr>
          <w:rFonts w:cs="Arial"/>
          <w:b/>
          <w:szCs w:val="22"/>
        </w:rPr>
        <w:t>T</w:t>
      </w:r>
      <w:r w:rsidRPr="003A6D72">
        <w:rPr>
          <w:rFonts w:cs="Arial"/>
          <w:szCs w:val="22"/>
        </w:rPr>
        <w:t xml:space="preserve"> for test data or </w:t>
      </w:r>
      <w:r w:rsidRPr="003A6D72">
        <w:rPr>
          <w:rFonts w:cs="Arial"/>
          <w:b/>
          <w:szCs w:val="22"/>
        </w:rPr>
        <w:t>P</w:t>
      </w:r>
      <w:r w:rsidRPr="003A6D72">
        <w:rPr>
          <w:rFonts w:cs="Arial"/>
          <w:szCs w:val="22"/>
        </w:rPr>
        <w:t xml:space="preserve"> for production data.</w:t>
      </w:r>
    </w:p>
    <w:p w14:paraId="28972FAB" w14:textId="77777777" w:rsidR="00B10D84" w:rsidRPr="003A6D72" w:rsidRDefault="00B10D84" w:rsidP="00B10D84">
      <w:pPr>
        <w:pStyle w:val="Maintext"/>
      </w:pPr>
    </w:p>
    <w:bookmarkStart w:id="992" w:name="D14_04"/>
    <w:p w14:paraId="28972FAC" w14:textId="77777777" w:rsidR="00B10D84" w:rsidRPr="003A6D72" w:rsidRDefault="00B10D84" w:rsidP="00B10D84">
      <w:pPr>
        <w:pStyle w:val="Maintext"/>
      </w:pPr>
      <w:r w:rsidRPr="003A6D72">
        <w:rPr>
          <w:b/>
        </w:rPr>
        <w:fldChar w:fldCharType="begin"/>
      </w:r>
      <w:r>
        <w:rPr>
          <w:b/>
        </w:rPr>
        <w:instrText>HYPERLINK  \l "R14_04"</w:instrText>
      </w:r>
      <w:r w:rsidRPr="003A6D72">
        <w:rPr>
          <w:b/>
        </w:rPr>
        <w:fldChar w:fldCharType="separate"/>
      </w:r>
      <w:r>
        <w:rPr>
          <w:rStyle w:val="Hyperlink"/>
          <w:noProof w:val="0"/>
          <w:color w:val="auto"/>
          <w:u w:val="none"/>
        </w:rPr>
        <w:t>14</w:t>
      </w:r>
      <w:r w:rsidRPr="003A6D72">
        <w:rPr>
          <w:rStyle w:val="Hyperlink"/>
          <w:noProof w:val="0"/>
          <w:color w:val="auto"/>
          <w:u w:val="none"/>
        </w:rPr>
        <w:t>.4</w:t>
      </w:r>
      <w:r w:rsidRPr="003A6D72">
        <w:rPr>
          <w:b/>
        </w:rPr>
        <w:fldChar w:fldCharType="end"/>
      </w:r>
      <w:bookmarkEnd w:id="992"/>
      <w:r w:rsidRPr="003A6D72">
        <w:rPr>
          <w:b/>
        </w:rPr>
        <w:tab/>
        <w:t>Data type</w:t>
      </w:r>
      <w:r w:rsidRPr="003A6D72">
        <w:t xml:space="preserve"> – identifies the type of data in the file. For AIIR corrected TFN or ABN data, this field will be set to </w:t>
      </w:r>
      <w:r w:rsidRPr="003A6D72">
        <w:rPr>
          <w:b/>
        </w:rPr>
        <w:t>I</w:t>
      </w:r>
      <w:r w:rsidRPr="003A6D72">
        <w:t xml:space="preserve"> for investment.</w:t>
      </w:r>
    </w:p>
    <w:p w14:paraId="28972FAD" w14:textId="77777777" w:rsidR="00B10D84" w:rsidRPr="003A6D72" w:rsidRDefault="00B10D84" w:rsidP="00B10D84">
      <w:pPr>
        <w:pStyle w:val="Maintext"/>
      </w:pPr>
    </w:p>
    <w:bookmarkStart w:id="993" w:name="D14_05"/>
    <w:p w14:paraId="28972FAE" w14:textId="77777777" w:rsidR="00B10D84" w:rsidRPr="003A6D72" w:rsidRDefault="00B10D84" w:rsidP="00B10D84">
      <w:pPr>
        <w:pStyle w:val="Maintext"/>
      </w:pPr>
      <w:r w:rsidRPr="003A6D72">
        <w:rPr>
          <w:b/>
        </w:rPr>
        <w:fldChar w:fldCharType="begin"/>
      </w:r>
      <w:r>
        <w:rPr>
          <w:b/>
        </w:rPr>
        <w:instrText>HYPERLINK  \l "R14_05"</w:instrText>
      </w:r>
      <w:r w:rsidRPr="003A6D72">
        <w:rPr>
          <w:b/>
        </w:rPr>
        <w:fldChar w:fldCharType="separate"/>
      </w:r>
      <w:r>
        <w:rPr>
          <w:rStyle w:val="Hyperlink"/>
          <w:noProof w:val="0"/>
          <w:color w:val="auto"/>
          <w:u w:val="none"/>
        </w:rPr>
        <w:t>14</w:t>
      </w:r>
      <w:r w:rsidRPr="003A6D72">
        <w:rPr>
          <w:rStyle w:val="Hyperlink"/>
          <w:noProof w:val="0"/>
          <w:color w:val="auto"/>
          <w:u w:val="none"/>
        </w:rPr>
        <w:t>.5</w:t>
      </w:r>
      <w:r w:rsidRPr="003A6D72">
        <w:rPr>
          <w:b/>
        </w:rPr>
        <w:fldChar w:fldCharType="end"/>
      </w:r>
      <w:bookmarkEnd w:id="993"/>
      <w:r w:rsidRPr="003A6D72">
        <w:rPr>
          <w:b/>
        </w:rPr>
        <w:tab/>
        <w:t>Type of report</w:t>
      </w:r>
      <w:r w:rsidRPr="003A6D72">
        <w:t xml:space="preserve"> – identifies the type of report data in the file. For AIIR corrected TFN and ABN data, this field will be set to </w:t>
      </w:r>
      <w:r w:rsidRPr="003A6D72">
        <w:rPr>
          <w:b/>
        </w:rPr>
        <w:t>A</w:t>
      </w:r>
      <w:r w:rsidRPr="003A6D72">
        <w:t xml:space="preserve"> for AIIR.</w:t>
      </w:r>
    </w:p>
    <w:p w14:paraId="28972FAF" w14:textId="77777777" w:rsidR="00B10D84" w:rsidRPr="003A6D72" w:rsidRDefault="00B10D84" w:rsidP="00B10D84">
      <w:pPr>
        <w:pStyle w:val="Maintext"/>
      </w:pPr>
    </w:p>
    <w:bookmarkStart w:id="994" w:name="D14_06"/>
    <w:p w14:paraId="28972FB0" w14:textId="77777777" w:rsidR="00B10D84" w:rsidRPr="00986306" w:rsidRDefault="00B10D84" w:rsidP="00B10D84">
      <w:pPr>
        <w:pStyle w:val="Maintext"/>
      </w:pPr>
      <w:r w:rsidRPr="003A6D72">
        <w:rPr>
          <w:b/>
        </w:rPr>
        <w:fldChar w:fldCharType="begin"/>
      </w:r>
      <w:r>
        <w:rPr>
          <w:b/>
        </w:rPr>
        <w:instrText>HYPERLINK  \l "R14_06"</w:instrText>
      </w:r>
      <w:r w:rsidRPr="003A6D72">
        <w:rPr>
          <w:b/>
        </w:rPr>
        <w:fldChar w:fldCharType="separate"/>
      </w:r>
      <w:r>
        <w:rPr>
          <w:rStyle w:val="Hyperlink"/>
          <w:noProof w:val="0"/>
          <w:color w:val="auto"/>
          <w:u w:val="none"/>
        </w:rPr>
        <w:t>14</w:t>
      </w:r>
      <w:r w:rsidRPr="003A6D72">
        <w:rPr>
          <w:rStyle w:val="Hyperlink"/>
          <w:noProof w:val="0"/>
          <w:color w:val="auto"/>
          <w:u w:val="none"/>
        </w:rPr>
        <w:t>.6</w:t>
      </w:r>
      <w:r w:rsidRPr="003A6D72">
        <w:rPr>
          <w:b/>
        </w:rPr>
        <w:fldChar w:fldCharType="end"/>
      </w:r>
      <w:bookmarkEnd w:id="994"/>
      <w:r w:rsidRPr="003A6D72">
        <w:rPr>
          <w:b/>
        </w:rPr>
        <w:tab/>
        <w:t>ATO business line sending the return data</w:t>
      </w:r>
      <w:r w:rsidRPr="003A6D72">
        <w:t xml:space="preserve"> – will be set to </w:t>
      </w:r>
      <w:r w:rsidRPr="00DD4010">
        <w:rPr>
          <w:b/>
        </w:rPr>
        <w:t>Australian Taxation Office – CIDC</w:t>
      </w:r>
      <w:r w:rsidRPr="00986306">
        <w:t>.</w:t>
      </w:r>
    </w:p>
    <w:p w14:paraId="28972FB1" w14:textId="77777777" w:rsidR="00B10D84" w:rsidRPr="003A6D72" w:rsidRDefault="00B10D84" w:rsidP="00B10D84">
      <w:pPr>
        <w:pStyle w:val="Maintext"/>
      </w:pPr>
    </w:p>
    <w:bookmarkStart w:id="995" w:name="D14_07"/>
    <w:p w14:paraId="28972FB2" w14:textId="77777777" w:rsidR="00B10D84" w:rsidRPr="003A6D72" w:rsidRDefault="00B10D84" w:rsidP="00B10D84">
      <w:pPr>
        <w:pStyle w:val="Maintext"/>
      </w:pPr>
      <w:r w:rsidRPr="003A6D72">
        <w:rPr>
          <w:b/>
        </w:rPr>
        <w:fldChar w:fldCharType="begin"/>
      </w:r>
      <w:r>
        <w:rPr>
          <w:b/>
        </w:rPr>
        <w:instrText>HYPERLINK  \l "R14_07"</w:instrText>
      </w:r>
      <w:r w:rsidRPr="003A6D72">
        <w:rPr>
          <w:b/>
        </w:rPr>
        <w:fldChar w:fldCharType="separate"/>
      </w:r>
      <w:r>
        <w:rPr>
          <w:rStyle w:val="Hyperlink"/>
          <w:noProof w:val="0"/>
          <w:color w:val="auto"/>
          <w:u w:val="none"/>
        </w:rPr>
        <w:t>14</w:t>
      </w:r>
      <w:r w:rsidRPr="003A6D72">
        <w:rPr>
          <w:rStyle w:val="Hyperlink"/>
          <w:noProof w:val="0"/>
          <w:color w:val="auto"/>
          <w:u w:val="none"/>
        </w:rPr>
        <w:t>.7</w:t>
      </w:r>
      <w:r w:rsidRPr="003A6D72">
        <w:rPr>
          <w:b/>
        </w:rPr>
        <w:fldChar w:fldCharType="end"/>
      </w:r>
      <w:bookmarkEnd w:id="995"/>
      <w:r w:rsidRPr="003A6D72">
        <w:rPr>
          <w:b/>
        </w:rPr>
        <w:tab/>
        <w:t>ATO contact telephone number</w:t>
      </w:r>
      <w:r w:rsidRPr="003A6D72">
        <w:t xml:space="preserve"> – the telephone number of the ATO business line sending the data.</w:t>
      </w:r>
    </w:p>
    <w:p w14:paraId="28972FB3" w14:textId="77777777" w:rsidR="00B10D84" w:rsidRPr="003A6D72" w:rsidRDefault="00B10D84" w:rsidP="00B10D84">
      <w:pPr>
        <w:pStyle w:val="Maintext"/>
      </w:pPr>
    </w:p>
    <w:bookmarkStart w:id="996" w:name="D14_08"/>
    <w:p w14:paraId="28972FB4" w14:textId="77777777" w:rsidR="00B10D84" w:rsidRPr="003A6D72" w:rsidRDefault="00B10D84" w:rsidP="00B10D84">
      <w:pPr>
        <w:pStyle w:val="Maintext"/>
      </w:pPr>
      <w:r w:rsidRPr="003A6D72">
        <w:rPr>
          <w:b/>
        </w:rPr>
        <w:fldChar w:fldCharType="begin"/>
      </w:r>
      <w:r>
        <w:rPr>
          <w:b/>
        </w:rPr>
        <w:instrText>HYPERLINK  \l "R14_08"</w:instrText>
      </w:r>
      <w:r w:rsidRPr="003A6D72">
        <w:rPr>
          <w:b/>
        </w:rPr>
        <w:fldChar w:fldCharType="separate"/>
      </w:r>
      <w:r>
        <w:rPr>
          <w:rStyle w:val="Hyperlink"/>
          <w:noProof w:val="0"/>
          <w:color w:val="auto"/>
          <w:u w:val="none"/>
        </w:rPr>
        <w:t>14</w:t>
      </w:r>
      <w:r w:rsidRPr="003A6D72">
        <w:rPr>
          <w:rStyle w:val="Hyperlink"/>
          <w:noProof w:val="0"/>
          <w:color w:val="auto"/>
          <w:u w:val="none"/>
        </w:rPr>
        <w:t>.8</w:t>
      </w:r>
      <w:r w:rsidRPr="003A6D72">
        <w:rPr>
          <w:b/>
        </w:rPr>
        <w:fldChar w:fldCharType="end"/>
      </w:r>
      <w:bookmarkEnd w:id="996"/>
      <w:r w:rsidRPr="003A6D72">
        <w:rPr>
          <w:b/>
        </w:rPr>
        <w:tab/>
        <w:t>ATO contact facsimile number</w:t>
      </w:r>
      <w:r w:rsidRPr="003A6D72">
        <w:t xml:space="preserve"> – the facsimile number of the ATO business line sending the data.</w:t>
      </w:r>
    </w:p>
    <w:p w14:paraId="28972FB5" w14:textId="77777777" w:rsidR="00B10D84" w:rsidRPr="003A6D72" w:rsidRDefault="00B10D84" w:rsidP="00B10D84">
      <w:pPr>
        <w:pStyle w:val="Maintext"/>
      </w:pPr>
    </w:p>
    <w:bookmarkStart w:id="997" w:name="D14_09"/>
    <w:p w14:paraId="28972FB8" w14:textId="4BFF2F56" w:rsidR="00B10D84" w:rsidRPr="00E9693E" w:rsidRDefault="00B10D84" w:rsidP="00B10D84">
      <w:pPr>
        <w:pStyle w:val="Maintext"/>
        <w:rPr>
          <w:lang w:val="pt-BR"/>
        </w:rPr>
      </w:pPr>
      <w:r w:rsidRPr="003A6D72">
        <w:rPr>
          <w:b/>
        </w:rPr>
        <w:fldChar w:fldCharType="begin"/>
      </w:r>
      <w:r>
        <w:rPr>
          <w:b/>
        </w:rPr>
        <w:instrText>HYPERLINK  \l "R14_09"</w:instrText>
      </w:r>
      <w:r w:rsidRPr="003A6D72">
        <w:rPr>
          <w:b/>
        </w:rPr>
        <w:fldChar w:fldCharType="separate"/>
      </w:r>
      <w:r>
        <w:rPr>
          <w:rStyle w:val="Hyperlink"/>
          <w:noProof w:val="0"/>
          <w:color w:val="auto"/>
          <w:u w:val="none"/>
        </w:rPr>
        <w:t>14</w:t>
      </w:r>
      <w:r w:rsidRPr="003A6D72">
        <w:rPr>
          <w:rStyle w:val="Hyperlink"/>
          <w:noProof w:val="0"/>
          <w:color w:val="auto"/>
          <w:u w:val="none"/>
        </w:rPr>
        <w:t>.9</w:t>
      </w:r>
      <w:r w:rsidRPr="003A6D72">
        <w:rPr>
          <w:b/>
        </w:rPr>
        <w:fldChar w:fldCharType="end"/>
      </w:r>
      <w:bookmarkEnd w:id="997"/>
      <w:r w:rsidRPr="003A6D72">
        <w:rPr>
          <w:b/>
        </w:rPr>
        <w:tab/>
        <w:t>ATO file medium type</w:t>
      </w:r>
      <w:r w:rsidRPr="003A6D72">
        <w:t xml:space="preserve"> – identifies the medium type to be used for the return file. This field will be set to </w:t>
      </w:r>
      <w:r w:rsidRPr="00E9693E">
        <w:rPr>
          <w:b/>
          <w:lang w:val="pt-BR"/>
        </w:rPr>
        <w:t>N</w:t>
      </w:r>
      <w:r w:rsidRPr="00E9693E">
        <w:rPr>
          <w:lang w:val="pt-BR"/>
        </w:rPr>
        <w:t xml:space="preserve"> – Internet (</w:t>
      </w:r>
      <w:r w:rsidR="00F6434E">
        <w:rPr>
          <w:lang w:val="pt-BR"/>
        </w:rPr>
        <w:t>Portal</w:t>
      </w:r>
      <w:r w:rsidRPr="00E9693E">
        <w:rPr>
          <w:lang w:val="pt-BR"/>
        </w:rPr>
        <w:t>)</w:t>
      </w:r>
    </w:p>
    <w:p w14:paraId="28972FB9" w14:textId="77777777" w:rsidR="00B10D84" w:rsidRDefault="00B10D84" w:rsidP="00B10D84">
      <w:pPr>
        <w:pStyle w:val="Maintext"/>
        <w:rPr>
          <w:lang w:val="pt-BR"/>
        </w:rPr>
      </w:pPr>
    </w:p>
    <w:bookmarkStart w:id="998" w:name="D14_10"/>
    <w:p w14:paraId="28972FBA" w14:textId="77777777" w:rsidR="00B10D84" w:rsidRPr="003A6D72" w:rsidRDefault="00B10D84" w:rsidP="00B10D84">
      <w:pPr>
        <w:pStyle w:val="Maintext"/>
      </w:pPr>
      <w:r w:rsidRPr="003A6D72">
        <w:rPr>
          <w:b/>
        </w:rPr>
        <w:fldChar w:fldCharType="begin"/>
      </w:r>
      <w:r>
        <w:rPr>
          <w:b/>
        </w:rPr>
        <w:instrText>HYPERLINK  \l "R14_10"</w:instrText>
      </w:r>
      <w:r w:rsidRPr="003A6D72">
        <w:rPr>
          <w:b/>
        </w:rPr>
        <w:fldChar w:fldCharType="separate"/>
      </w:r>
      <w:r>
        <w:rPr>
          <w:rStyle w:val="Hyperlink"/>
          <w:noProof w:val="0"/>
          <w:color w:val="auto"/>
          <w:u w:val="none"/>
        </w:rPr>
        <w:t>14</w:t>
      </w:r>
      <w:r w:rsidRPr="003A6D72">
        <w:rPr>
          <w:rStyle w:val="Hyperlink"/>
          <w:noProof w:val="0"/>
          <w:color w:val="auto"/>
          <w:u w:val="none"/>
        </w:rPr>
        <w:t>.10</w:t>
      </w:r>
      <w:r w:rsidRPr="003A6D72">
        <w:rPr>
          <w:b/>
        </w:rPr>
        <w:fldChar w:fldCharType="end"/>
      </w:r>
      <w:bookmarkEnd w:id="998"/>
      <w:r w:rsidRPr="003A6D72">
        <w:rPr>
          <w:b/>
        </w:rPr>
        <w:tab/>
        <w:t>ATO file creation date</w:t>
      </w:r>
      <w:r w:rsidRPr="003A6D72">
        <w:t xml:space="preserve"> – the date the return file was created by the ATO.</w:t>
      </w:r>
    </w:p>
    <w:p w14:paraId="28972FBB" w14:textId="77777777" w:rsidR="00B10D84" w:rsidRPr="003A6D72" w:rsidRDefault="00B10D84" w:rsidP="00B10D84">
      <w:pPr>
        <w:pStyle w:val="Maintext"/>
      </w:pPr>
    </w:p>
    <w:bookmarkStart w:id="999" w:name="D14_11"/>
    <w:p w14:paraId="28972FBC" w14:textId="77777777" w:rsidR="00B10D84" w:rsidRPr="003A6D72" w:rsidRDefault="00B10D84" w:rsidP="00B10D84">
      <w:pPr>
        <w:pStyle w:val="Maintext"/>
      </w:pPr>
      <w:r w:rsidRPr="003A6D72">
        <w:rPr>
          <w:b/>
        </w:rPr>
        <w:fldChar w:fldCharType="begin"/>
      </w:r>
      <w:r>
        <w:rPr>
          <w:b/>
        </w:rPr>
        <w:instrText>HYPERLINK  \l "R14_11"</w:instrText>
      </w:r>
      <w:r w:rsidRPr="003A6D72">
        <w:rPr>
          <w:b/>
        </w:rPr>
        <w:fldChar w:fldCharType="separate"/>
      </w:r>
      <w:r>
        <w:rPr>
          <w:rStyle w:val="Hyperlink"/>
          <w:noProof w:val="0"/>
          <w:color w:val="auto"/>
          <w:u w:val="none"/>
        </w:rPr>
        <w:t>14</w:t>
      </w:r>
      <w:r w:rsidRPr="003A6D72">
        <w:rPr>
          <w:rStyle w:val="Hyperlink"/>
          <w:noProof w:val="0"/>
          <w:color w:val="auto"/>
          <w:u w:val="none"/>
        </w:rPr>
        <w:t>.11</w:t>
      </w:r>
      <w:r w:rsidRPr="003A6D72">
        <w:rPr>
          <w:b/>
        </w:rPr>
        <w:fldChar w:fldCharType="end"/>
      </w:r>
      <w:bookmarkEnd w:id="999"/>
      <w:r w:rsidRPr="003A6D72">
        <w:rPr>
          <w:b/>
        </w:rPr>
        <w:tab/>
        <w:t>ATO file reference number</w:t>
      </w:r>
      <w:r w:rsidRPr="003A6D72">
        <w:t xml:space="preserve"> – a number that uniquely identifies the return file.</w:t>
      </w:r>
    </w:p>
    <w:p w14:paraId="28972FBD" w14:textId="77777777" w:rsidR="00B10D84" w:rsidRPr="003A6D72" w:rsidRDefault="00B10D84" w:rsidP="00B10D84">
      <w:pPr>
        <w:pStyle w:val="Maintext"/>
      </w:pPr>
    </w:p>
    <w:bookmarkStart w:id="1000" w:name="D14_12"/>
    <w:p w14:paraId="28972FBE" w14:textId="77777777" w:rsidR="00B10D84" w:rsidRPr="003A6D72" w:rsidRDefault="00B10D84" w:rsidP="00B10D84">
      <w:pPr>
        <w:pStyle w:val="Maintext"/>
      </w:pPr>
      <w:r w:rsidRPr="003A6D72">
        <w:rPr>
          <w:b/>
        </w:rPr>
        <w:fldChar w:fldCharType="begin"/>
      </w:r>
      <w:r>
        <w:rPr>
          <w:b/>
        </w:rPr>
        <w:instrText>HYPERLINK  \l "R14_12"</w:instrText>
      </w:r>
      <w:r w:rsidRPr="003A6D72">
        <w:rPr>
          <w:b/>
        </w:rPr>
        <w:fldChar w:fldCharType="separate"/>
      </w:r>
      <w:r>
        <w:rPr>
          <w:rStyle w:val="Hyperlink"/>
          <w:noProof w:val="0"/>
          <w:color w:val="auto"/>
          <w:u w:val="none"/>
        </w:rPr>
        <w:t>14</w:t>
      </w:r>
      <w:r w:rsidRPr="003A6D72">
        <w:rPr>
          <w:rStyle w:val="Hyperlink"/>
          <w:noProof w:val="0"/>
          <w:color w:val="auto"/>
          <w:u w:val="none"/>
        </w:rPr>
        <w:t>.12</w:t>
      </w:r>
      <w:r w:rsidRPr="003A6D72">
        <w:rPr>
          <w:b/>
        </w:rPr>
        <w:fldChar w:fldCharType="end"/>
      </w:r>
      <w:bookmarkEnd w:id="1000"/>
      <w:r w:rsidRPr="003A6D72">
        <w:rPr>
          <w:b/>
        </w:rPr>
        <w:tab/>
        <w:t>ATO report specification version number</w:t>
      </w:r>
      <w:r w:rsidRPr="003A6D72">
        <w:t xml:space="preserve"> – will be set to </w:t>
      </w:r>
      <w:r w:rsidRPr="003A6D72">
        <w:rPr>
          <w:b/>
        </w:rPr>
        <w:t>FINVAV</w:t>
      </w:r>
      <w:r>
        <w:rPr>
          <w:b/>
        </w:rPr>
        <w:t>10</w:t>
      </w:r>
      <w:r w:rsidRPr="003A6D72">
        <w:rPr>
          <w:b/>
        </w:rPr>
        <w:t>.0</w:t>
      </w:r>
      <w:r w:rsidRPr="003A6D72">
        <w:t>.</w:t>
      </w:r>
    </w:p>
    <w:p w14:paraId="28972FBF" w14:textId="77777777" w:rsidR="00B10D84" w:rsidRPr="003A6D72" w:rsidRDefault="00B10D84" w:rsidP="00B10D84">
      <w:pPr>
        <w:pStyle w:val="Maintext"/>
      </w:pPr>
    </w:p>
    <w:bookmarkStart w:id="1001" w:name="D14_13"/>
    <w:p w14:paraId="28972FC0" w14:textId="77777777" w:rsidR="00B10D84" w:rsidRPr="003A6D72" w:rsidRDefault="00B10D84" w:rsidP="00B10D84">
      <w:pPr>
        <w:pStyle w:val="Maintext"/>
      </w:pPr>
      <w:r w:rsidRPr="003A6D72">
        <w:rPr>
          <w:b/>
        </w:rPr>
        <w:fldChar w:fldCharType="begin"/>
      </w:r>
      <w:r>
        <w:rPr>
          <w:b/>
        </w:rPr>
        <w:instrText>HYPERLINK  \l "R14_13"</w:instrText>
      </w:r>
      <w:r w:rsidRPr="003A6D72">
        <w:rPr>
          <w:b/>
        </w:rPr>
        <w:fldChar w:fldCharType="separate"/>
      </w:r>
      <w:r>
        <w:rPr>
          <w:rStyle w:val="Hyperlink"/>
          <w:noProof w:val="0"/>
          <w:color w:val="auto"/>
          <w:u w:val="none"/>
        </w:rPr>
        <w:t>14</w:t>
      </w:r>
      <w:r w:rsidRPr="003A6D72">
        <w:rPr>
          <w:rStyle w:val="Hyperlink"/>
          <w:noProof w:val="0"/>
          <w:color w:val="auto"/>
          <w:u w:val="none"/>
        </w:rPr>
        <w:t>.13</w:t>
      </w:r>
      <w:r w:rsidRPr="003A6D72">
        <w:rPr>
          <w:b/>
        </w:rPr>
        <w:fldChar w:fldCharType="end"/>
      </w:r>
      <w:bookmarkEnd w:id="1001"/>
      <w:r w:rsidRPr="003A6D72">
        <w:rPr>
          <w:b/>
        </w:rPr>
        <w:tab/>
        <w:t>Supplier name</w:t>
      </w:r>
      <w:r w:rsidRPr="003A6D72">
        <w:t xml:space="preserve"> – the name of the organisation that sent the AIIR file.</w:t>
      </w:r>
    </w:p>
    <w:p w14:paraId="28972FC1" w14:textId="77777777" w:rsidR="00B10D84" w:rsidRPr="003A6D72" w:rsidRDefault="00B10D84" w:rsidP="00B10D84">
      <w:pPr>
        <w:pStyle w:val="Maintext"/>
      </w:pPr>
    </w:p>
    <w:bookmarkStart w:id="1002" w:name="D14_14"/>
    <w:p w14:paraId="28972FC2" w14:textId="5340FD1A" w:rsidR="00B10D84" w:rsidRPr="003A6D72" w:rsidRDefault="00B10D84" w:rsidP="00B10D84">
      <w:pPr>
        <w:pStyle w:val="Maintext"/>
      </w:pPr>
      <w:r w:rsidRPr="003A6D72">
        <w:rPr>
          <w:b/>
        </w:rPr>
        <w:fldChar w:fldCharType="begin"/>
      </w:r>
      <w:r>
        <w:rPr>
          <w:b/>
        </w:rPr>
        <w:instrText>HYPERLINK  \l "R14_14"</w:instrText>
      </w:r>
      <w:r w:rsidRPr="003A6D72">
        <w:rPr>
          <w:b/>
        </w:rPr>
        <w:fldChar w:fldCharType="separate"/>
      </w:r>
      <w:r>
        <w:rPr>
          <w:rStyle w:val="Hyperlink"/>
          <w:noProof w:val="0"/>
          <w:color w:val="auto"/>
          <w:u w:val="none"/>
        </w:rPr>
        <w:t>14</w:t>
      </w:r>
      <w:r w:rsidRPr="003A6D72">
        <w:rPr>
          <w:rStyle w:val="Hyperlink"/>
          <w:noProof w:val="0"/>
          <w:color w:val="auto"/>
          <w:u w:val="none"/>
        </w:rPr>
        <w:t>.14</w:t>
      </w:r>
      <w:r w:rsidRPr="003A6D72">
        <w:rPr>
          <w:b/>
        </w:rPr>
        <w:fldChar w:fldCharType="end"/>
      </w:r>
      <w:bookmarkEnd w:id="1002"/>
      <w:r w:rsidRPr="003A6D72">
        <w:rPr>
          <w:b/>
        </w:rPr>
        <w:tab/>
      </w:r>
      <w:r w:rsidR="00913ADF" w:rsidRPr="00DD4010">
        <w:rPr>
          <w:b/>
        </w:rPr>
        <w:t>Supplier Australian business number (ABN) or withholding payer number (WPN)</w:t>
      </w:r>
      <w:r w:rsidR="00E16C3A">
        <w:rPr>
          <w:b/>
        </w:rPr>
        <w:t xml:space="preserve"> </w:t>
      </w:r>
      <w:r w:rsidRPr="003A6D72">
        <w:t>– the ABN or WPN of the supplier that sent the AIIR file.</w:t>
      </w:r>
    </w:p>
    <w:p w14:paraId="28972FC3" w14:textId="77777777" w:rsidR="00B10D84" w:rsidRPr="003A6D72" w:rsidRDefault="00B10D84" w:rsidP="00B10D84">
      <w:pPr>
        <w:pStyle w:val="Maintext"/>
      </w:pPr>
    </w:p>
    <w:bookmarkStart w:id="1003" w:name="D14_15"/>
    <w:p w14:paraId="28972FC4" w14:textId="77777777" w:rsidR="00B10D84" w:rsidRPr="003A6D72" w:rsidRDefault="00B10D84" w:rsidP="00B10D84">
      <w:pPr>
        <w:pStyle w:val="Maintext"/>
      </w:pPr>
      <w:r w:rsidRPr="003A6D72">
        <w:rPr>
          <w:b/>
        </w:rPr>
        <w:fldChar w:fldCharType="begin"/>
      </w:r>
      <w:r>
        <w:rPr>
          <w:b/>
        </w:rPr>
        <w:instrText>HYPERLINK  \l "R14_15"</w:instrText>
      </w:r>
      <w:r w:rsidRPr="003A6D72">
        <w:rPr>
          <w:b/>
        </w:rPr>
        <w:fldChar w:fldCharType="separate"/>
      </w:r>
      <w:r>
        <w:rPr>
          <w:rStyle w:val="Hyperlink"/>
          <w:noProof w:val="0"/>
          <w:color w:val="auto"/>
          <w:u w:val="none"/>
        </w:rPr>
        <w:t>14</w:t>
      </w:r>
      <w:r w:rsidRPr="003A6D72">
        <w:rPr>
          <w:rStyle w:val="Hyperlink"/>
          <w:noProof w:val="0"/>
          <w:color w:val="auto"/>
          <w:u w:val="none"/>
        </w:rPr>
        <w:t>.15</w:t>
      </w:r>
      <w:r w:rsidRPr="003A6D72">
        <w:rPr>
          <w:b/>
        </w:rPr>
        <w:fldChar w:fldCharType="end"/>
      </w:r>
      <w:bookmarkEnd w:id="1003"/>
      <w:r w:rsidRPr="003A6D72">
        <w:rPr>
          <w:b/>
        </w:rPr>
        <w:tab/>
        <w:t>Filler</w:t>
      </w:r>
      <w:r w:rsidRPr="003A6D72">
        <w:t xml:space="preserve"> – </w:t>
      </w:r>
      <w:r>
        <w:t xml:space="preserve">for use by the ATO. It must </w:t>
      </w:r>
      <w:r w:rsidRPr="003A6D72">
        <w:t xml:space="preserve">be </w:t>
      </w:r>
      <w:r>
        <w:t>blank</w:t>
      </w:r>
      <w:r w:rsidRPr="003A6D72">
        <w:t xml:space="preserve"> filled</w:t>
      </w:r>
      <w:r>
        <w:t xml:space="preserve"> and must not contain binary zeros</w:t>
      </w:r>
      <w:r w:rsidRPr="003A6D72">
        <w:t>.</w:t>
      </w:r>
    </w:p>
    <w:p w14:paraId="28972FC5" w14:textId="77777777" w:rsidR="00B10D84" w:rsidRPr="003A6D72" w:rsidRDefault="00B10D84" w:rsidP="00B10D84">
      <w:pPr>
        <w:pStyle w:val="Maintext"/>
      </w:pPr>
    </w:p>
    <w:bookmarkStart w:id="1004" w:name="D14_16"/>
    <w:p w14:paraId="28972FC6" w14:textId="77777777" w:rsidR="00B10D84" w:rsidRPr="003A6D72" w:rsidRDefault="00B10D84" w:rsidP="00B10D84">
      <w:pPr>
        <w:pStyle w:val="Maintext"/>
      </w:pPr>
      <w:r w:rsidRPr="003A6D72">
        <w:rPr>
          <w:b/>
        </w:rPr>
        <w:fldChar w:fldCharType="begin"/>
      </w:r>
      <w:r>
        <w:rPr>
          <w:b/>
        </w:rPr>
        <w:instrText>HYPERLINK  \l "R14_16"</w:instrText>
      </w:r>
      <w:r w:rsidRPr="003A6D72">
        <w:rPr>
          <w:b/>
        </w:rPr>
        <w:fldChar w:fldCharType="separate"/>
      </w:r>
      <w:r>
        <w:rPr>
          <w:rStyle w:val="Hyperlink"/>
          <w:noProof w:val="0"/>
          <w:color w:val="auto"/>
          <w:u w:val="none"/>
        </w:rPr>
        <w:t>14</w:t>
      </w:r>
      <w:r w:rsidRPr="003A6D72">
        <w:rPr>
          <w:rStyle w:val="Hyperlink"/>
          <w:noProof w:val="0"/>
          <w:color w:val="auto"/>
          <w:u w:val="none"/>
        </w:rPr>
        <w:t>.16</w:t>
      </w:r>
      <w:r w:rsidRPr="003A6D72">
        <w:rPr>
          <w:b/>
        </w:rPr>
        <w:fldChar w:fldCharType="end"/>
      </w:r>
      <w:bookmarkEnd w:id="1004"/>
      <w:r w:rsidRPr="003A6D72">
        <w:rPr>
          <w:b/>
        </w:rPr>
        <w:tab/>
        <w:t>Record identifier</w:t>
      </w:r>
      <w:r w:rsidRPr="003A6D72">
        <w:t xml:space="preserve"> – will be set to </w:t>
      </w:r>
      <w:r w:rsidRPr="003A6D72">
        <w:rPr>
          <w:b/>
        </w:rPr>
        <w:t>IDENTITY</w:t>
      </w:r>
      <w:r w:rsidRPr="003A6D72">
        <w:t>.</w:t>
      </w:r>
    </w:p>
    <w:p w14:paraId="28972FC7" w14:textId="77777777" w:rsidR="00B10D84" w:rsidRPr="003A6D72" w:rsidRDefault="00B10D84" w:rsidP="00B10D84">
      <w:pPr>
        <w:pStyle w:val="Maintext"/>
      </w:pPr>
    </w:p>
    <w:bookmarkStart w:id="1005" w:name="D14_17"/>
    <w:p w14:paraId="28972FC8" w14:textId="77777777" w:rsidR="00B10D84" w:rsidRPr="003A6D72" w:rsidRDefault="00B10D84" w:rsidP="00B10D84">
      <w:pPr>
        <w:pStyle w:val="Maintext"/>
      </w:pPr>
      <w:r w:rsidRPr="003A6D72">
        <w:rPr>
          <w:b/>
        </w:rPr>
        <w:fldChar w:fldCharType="begin"/>
      </w:r>
      <w:r>
        <w:rPr>
          <w:b/>
        </w:rPr>
        <w:instrText>HYPERLINK  \l "R14_17"</w:instrText>
      </w:r>
      <w:r w:rsidRPr="003A6D72">
        <w:rPr>
          <w:b/>
        </w:rPr>
        <w:fldChar w:fldCharType="separate"/>
      </w:r>
      <w:r>
        <w:rPr>
          <w:rStyle w:val="Hyperlink"/>
          <w:noProof w:val="0"/>
          <w:color w:val="auto"/>
          <w:u w:val="none"/>
        </w:rPr>
        <w:t>14</w:t>
      </w:r>
      <w:r w:rsidRPr="003A6D72">
        <w:rPr>
          <w:rStyle w:val="Hyperlink"/>
          <w:noProof w:val="0"/>
          <w:color w:val="auto"/>
          <w:u w:val="none"/>
        </w:rPr>
        <w:t>.17</w:t>
      </w:r>
      <w:r w:rsidRPr="003A6D72">
        <w:rPr>
          <w:b/>
        </w:rPr>
        <w:fldChar w:fldCharType="end"/>
      </w:r>
      <w:bookmarkEnd w:id="1005"/>
      <w:r w:rsidRPr="003A6D72">
        <w:rPr>
          <w:b/>
        </w:rPr>
        <w:tab/>
        <w:t>Investment body name</w:t>
      </w:r>
      <w:r w:rsidRPr="003A6D72">
        <w:t xml:space="preserve"> – the full name of the investment body that lodged the AIIR.</w:t>
      </w:r>
    </w:p>
    <w:p w14:paraId="28972FC9" w14:textId="77777777" w:rsidR="00B10D84" w:rsidRPr="003A6D72" w:rsidRDefault="00B10D84" w:rsidP="00B10D84">
      <w:pPr>
        <w:pStyle w:val="Maintext"/>
      </w:pPr>
    </w:p>
    <w:bookmarkStart w:id="1006" w:name="D14_18"/>
    <w:p w14:paraId="28972FCA" w14:textId="77777777" w:rsidR="00B10D84" w:rsidRPr="003A6D72" w:rsidRDefault="00B10D84" w:rsidP="00B10D84">
      <w:pPr>
        <w:pStyle w:val="Maintext"/>
      </w:pPr>
      <w:r w:rsidRPr="003A6D72">
        <w:rPr>
          <w:b/>
        </w:rPr>
        <w:lastRenderedPageBreak/>
        <w:fldChar w:fldCharType="begin"/>
      </w:r>
      <w:r>
        <w:rPr>
          <w:b/>
        </w:rPr>
        <w:instrText>HYPERLINK  \l "R14_18"</w:instrText>
      </w:r>
      <w:r w:rsidRPr="003A6D72">
        <w:rPr>
          <w:b/>
        </w:rPr>
        <w:fldChar w:fldCharType="separate"/>
      </w:r>
      <w:r>
        <w:rPr>
          <w:rStyle w:val="Hyperlink"/>
          <w:noProof w:val="0"/>
          <w:color w:val="auto"/>
          <w:u w:val="none"/>
        </w:rPr>
        <w:t>14</w:t>
      </w:r>
      <w:r w:rsidRPr="003A6D72">
        <w:rPr>
          <w:rStyle w:val="Hyperlink"/>
          <w:noProof w:val="0"/>
          <w:color w:val="auto"/>
          <w:u w:val="none"/>
        </w:rPr>
        <w:t>.18</w:t>
      </w:r>
      <w:r w:rsidRPr="003A6D72">
        <w:rPr>
          <w:b/>
        </w:rPr>
        <w:fldChar w:fldCharType="end"/>
      </w:r>
      <w:bookmarkEnd w:id="1006"/>
      <w:r w:rsidRPr="003A6D72">
        <w:rPr>
          <w:b/>
        </w:rPr>
        <w:tab/>
        <w:t>Investment body Australian business number</w:t>
      </w:r>
      <w:r>
        <w:rPr>
          <w:b/>
        </w:rPr>
        <w:t xml:space="preserve"> (ABN) or withholding payer number (WPN)</w:t>
      </w:r>
      <w:r w:rsidRPr="003A6D72">
        <w:t xml:space="preserve"> – the ABN or WPN of the investment body that lodged the AIIR.</w:t>
      </w:r>
    </w:p>
    <w:p w14:paraId="28972FCB" w14:textId="77777777" w:rsidR="00B10D84" w:rsidRPr="003A6D72" w:rsidRDefault="00B10D84" w:rsidP="00B10D84">
      <w:pPr>
        <w:pStyle w:val="Maintext"/>
      </w:pPr>
    </w:p>
    <w:bookmarkStart w:id="1007" w:name="D14_19"/>
    <w:p w14:paraId="28972FCC" w14:textId="77777777" w:rsidR="00B10D84" w:rsidRPr="003A6D72" w:rsidRDefault="00B10D84" w:rsidP="00B10D84">
      <w:pPr>
        <w:pStyle w:val="Maintext"/>
      </w:pPr>
      <w:r w:rsidRPr="003A6D72">
        <w:rPr>
          <w:b/>
        </w:rPr>
        <w:fldChar w:fldCharType="begin"/>
      </w:r>
      <w:r>
        <w:rPr>
          <w:b/>
        </w:rPr>
        <w:instrText>HYPERLINK  \l "R14_19"</w:instrText>
      </w:r>
      <w:r w:rsidRPr="003A6D72">
        <w:rPr>
          <w:b/>
        </w:rPr>
        <w:fldChar w:fldCharType="separate"/>
      </w:r>
      <w:r>
        <w:rPr>
          <w:rStyle w:val="Hyperlink"/>
          <w:noProof w:val="0"/>
          <w:color w:val="auto"/>
          <w:u w:val="none"/>
        </w:rPr>
        <w:t>14</w:t>
      </w:r>
      <w:r w:rsidRPr="003A6D72">
        <w:rPr>
          <w:rStyle w:val="Hyperlink"/>
          <w:noProof w:val="0"/>
          <w:color w:val="auto"/>
          <w:u w:val="none"/>
        </w:rPr>
        <w:t>.19</w:t>
      </w:r>
      <w:r w:rsidRPr="003A6D72">
        <w:rPr>
          <w:b/>
        </w:rPr>
        <w:fldChar w:fldCharType="end"/>
      </w:r>
      <w:bookmarkEnd w:id="1007"/>
      <w:r w:rsidRPr="003A6D72">
        <w:rPr>
          <w:b/>
        </w:rPr>
        <w:tab/>
        <w:t>Report start date</w:t>
      </w:r>
      <w:r w:rsidRPr="003A6D72">
        <w:t xml:space="preserve"> – the start date of the reporting period.</w:t>
      </w:r>
    </w:p>
    <w:p w14:paraId="28972FCD" w14:textId="6EA688A7" w:rsidR="00B10D84" w:rsidRPr="003A6D72" w:rsidRDefault="00B10D84" w:rsidP="00B10D84">
      <w:pPr>
        <w:pStyle w:val="Maintext"/>
      </w:pPr>
      <w:r w:rsidRPr="003A6D72">
        <w:t>For example, if the AIIR was for the 201</w:t>
      </w:r>
      <w:del w:id="1008" w:author="Lafferty, Terence" w:date="2016-02-02T14:29:00Z">
        <w:r w:rsidDel="000A50C4">
          <w:delText>3</w:delText>
        </w:r>
      </w:del>
      <w:ins w:id="1009" w:author="Lafferty, Terence" w:date="2016-02-02T14:29:00Z">
        <w:r w:rsidR="000A50C4">
          <w:t>5</w:t>
        </w:r>
      </w:ins>
      <w:r w:rsidRPr="003A6D72">
        <w:t>-1</w:t>
      </w:r>
      <w:del w:id="1010" w:author="Lafferty, Terence" w:date="2016-02-02T14:29:00Z">
        <w:r w:rsidDel="000A50C4">
          <w:delText>4</w:delText>
        </w:r>
      </w:del>
      <w:ins w:id="1011" w:author="Lafferty, Terence" w:date="2016-02-02T14:29:00Z">
        <w:r w:rsidR="000A50C4">
          <w:t>6</w:t>
        </w:r>
      </w:ins>
      <w:r w:rsidRPr="003A6D72">
        <w:t xml:space="preserve"> financial year, this field will be set to 0107201</w:t>
      </w:r>
      <w:del w:id="1012" w:author="Lafferty, Terence" w:date="2016-02-02T14:29:00Z">
        <w:r w:rsidDel="000A50C4">
          <w:delText>3</w:delText>
        </w:r>
      </w:del>
      <w:ins w:id="1013" w:author="Lafferty, Terence" w:date="2016-02-02T14:29:00Z">
        <w:r w:rsidR="000A50C4">
          <w:t>5</w:t>
        </w:r>
      </w:ins>
      <w:r w:rsidRPr="003A6D72">
        <w:t>.</w:t>
      </w:r>
    </w:p>
    <w:p w14:paraId="28972FCE" w14:textId="77777777" w:rsidR="00B10D84" w:rsidRPr="003A6D72" w:rsidRDefault="00B10D84" w:rsidP="00B10D84">
      <w:pPr>
        <w:pStyle w:val="Maintext"/>
      </w:pPr>
    </w:p>
    <w:bookmarkStart w:id="1014" w:name="D14_20"/>
    <w:p w14:paraId="28972FCF" w14:textId="77777777" w:rsidR="00B10D84" w:rsidRPr="003A6D72" w:rsidRDefault="00B10D84" w:rsidP="00B10D84">
      <w:pPr>
        <w:pStyle w:val="Maintext"/>
      </w:pPr>
      <w:r w:rsidRPr="003A6D72">
        <w:rPr>
          <w:b/>
        </w:rPr>
        <w:fldChar w:fldCharType="begin"/>
      </w:r>
      <w:r>
        <w:rPr>
          <w:b/>
        </w:rPr>
        <w:instrText>HYPERLINK  \l "R14_20"</w:instrText>
      </w:r>
      <w:r w:rsidRPr="003A6D72">
        <w:rPr>
          <w:b/>
        </w:rPr>
        <w:fldChar w:fldCharType="separate"/>
      </w:r>
      <w:r>
        <w:rPr>
          <w:rStyle w:val="Hyperlink"/>
          <w:noProof w:val="0"/>
          <w:color w:val="auto"/>
          <w:u w:val="none"/>
        </w:rPr>
        <w:t>14</w:t>
      </w:r>
      <w:r w:rsidRPr="003A6D72">
        <w:rPr>
          <w:rStyle w:val="Hyperlink"/>
          <w:noProof w:val="0"/>
          <w:color w:val="auto"/>
          <w:u w:val="none"/>
        </w:rPr>
        <w:t>.20</w:t>
      </w:r>
      <w:r w:rsidRPr="003A6D72">
        <w:rPr>
          <w:b/>
        </w:rPr>
        <w:fldChar w:fldCharType="end"/>
      </w:r>
      <w:bookmarkEnd w:id="1014"/>
      <w:r w:rsidRPr="003A6D72">
        <w:rPr>
          <w:b/>
        </w:rPr>
        <w:tab/>
        <w:t>Report end date</w:t>
      </w:r>
      <w:r w:rsidRPr="003A6D72">
        <w:t xml:space="preserve"> – the end date of the reporting period.</w:t>
      </w:r>
    </w:p>
    <w:p w14:paraId="28972FD0" w14:textId="6E2CCDB4" w:rsidR="00B10D84" w:rsidRPr="003A6D72" w:rsidRDefault="00B10D84" w:rsidP="00B10D84">
      <w:pPr>
        <w:pStyle w:val="Maintext"/>
      </w:pPr>
      <w:r w:rsidRPr="003A6D72">
        <w:t>For example, if the AIIR was for the 201</w:t>
      </w:r>
      <w:del w:id="1015" w:author="Lafferty, Terence" w:date="2016-02-02T14:29:00Z">
        <w:r w:rsidDel="000A50C4">
          <w:delText>3</w:delText>
        </w:r>
      </w:del>
      <w:ins w:id="1016" w:author="Lafferty, Terence" w:date="2016-02-02T14:29:00Z">
        <w:r w:rsidR="000A50C4">
          <w:t>5</w:t>
        </w:r>
      </w:ins>
      <w:r w:rsidRPr="003A6D72">
        <w:t>-1</w:t>
      </w:r>
      <w:del w:id="1017" w:author="Lafferty, Terence" w:date="2016-02-02T14:29:00Z">
        <w:r w:rsidDel="000A50C4">
          <w:delText>4</w:delText>
        </w:r>
      </w:del>
      <w:ins w:id="1018" w:author="Lafferty, Terence" w:date="2016-02-02T14:29:00Z">
        <w:r w:rsidR="000A50C4">
          <w:t>6</w:t>
        </w:r>
      </w:ins>
      <w:r w:rsidRPr="003A6D72">
        <w:t xml:space="preserve"> financial year, this field will be set to 3006201</w:t>
      </w:r>
      <w:del w:id="1019" w:author="Lafferty, Terence" w:date="2016-02-02T14:29:00Z">
        <w:r w:rsidDel="000A50C4">
          <w:delText>4</w:delText>
        </w:r>
      </w:del>
      <w:ins w:id="1020" w:author="Lafferty, Terence" w:date="2016-02-02T14:29:00Z">
        <w:r w:rsidR="000A50C4">
          <w:t>6</w:t>
        </w:r>
      </w:ins>
      <w:r w:rsidRPr="003A6D72">
        <w:t>.</w:t>
      </w:r>
    </w:p>
    <w:p w14:paraId="28972FD1" w14:textId="77777777" w:rsidR="00B10D84" w:rsidRPr="003A6D72" w:rsidRDefault="00B10D84" w:rsidP="00B10D84">
      <w:pPr>
        <w:pStyle w:val="Maintext"/>
      </w:pPr>
    </w:p>
    <w:bookmarkStart w:id="1021" w:name="D14_21"/>
    <w:p w14:paraId="28972FD2" w14:textId="77777777" w:rsidR="00B10D84" w:rsidRPr="003A6D72" w:rsidRDefault="00B10D84" w:rsidP="00B10D84">
      <w:pPr>
        <w:pStyle w:val="Maintext"/>
      </w:pPr>
      <w:r w:rsidRPr="003A6D72">
        <w:rPr>
          <w:b/>
        </w:rPr>
        <w:fldChar w:fldCharType="begin"/>
      </w:r>
      <w:r>
        <w:rPr>
          <w:b/>
        </w:rPr>
        <w:instrText>HYPERLINK  \l "R14_21"</w:instrText>
      </w:r>
      <w:r w:rsidRPr="003A6D72">
        <w:rPr>
          <w:b/>
        </w:rPr>
        <w:fldChar w:fldCharType="separate"/>
      </w:r>
      <w:r>
        <w:rPr>
          <w:rStyle w:val="Hyperlink"/>
          <w:noProof w:val="0"/>
          <w:color w:val="auto"/>
          <w:u w:val="none"/>
        </w:rPr>
        <w:t>14</w:t>
      </w:r>
      <w:r w:rsidRPr="003A6D72">
        <w:rPr>
          <w:rStyle w:val="Hyperlink"/>
          <w:noProof w:val="0"/>
          <w:color w:val="auto"/>
          <w:u w:val="none"/>
        </w:rPr>
        <w:t>.21</w:t>
      </w:r>
      <w:r w:rsidRPr="003A6D72">
        <w:rPr>
          <w:b/>
        </w:rPr>
        <w:fldChar w:fldCharType="end"/>
      </w:r>
      <w:bookmarkEnd w:id="1021"/>
      <w:r w:rsidRPr="003A6D72">
        <w:rPr>
          <w:b/>
        </w:rPr>
        <w:tab/>
        <w:t>Record identifier</w:t>
      </w:r>
      <w:r w:rsidRPr="003A6D72">
        <w:t xml:space="preserve"> – will be set to </w:t>
      </w:r>
      <w:r w:rsidRPr="003A6D72">
        <w:rPr>
          <w:b/>
        </w:rPr>
        <w:t>DATA</w:t>
      </w:r>
      <w:r w:rsidRPr="003A6D72">
        <w:t>.</w:t>
      </w:r>
    </w:p>
    <w:p w14:paraId="28972FD3" w14:textId="77777777" w:rsidR="00B10D84" w:rsidRPr="003A6D72" w:rsidRDefault="00B10D84" w:rsidP="00B10D84">
      <w:pPr>
        <w:pStyle w:val="Maintext"/>
      </w:pPr>
    </w:p>
    <w:bookmarkStart w:id="1022" w:name="D14_22"/>
    <w:p w14:paraId="28972FD4" w14:textId="77777777" w:rsidR="00B10D84" w:rsidRPr="003A6D72" w:rsidRDefault="00B10D84" w:rsidP="00B10D84">
      <w:pPr>
        <w:pStyle w:val="Maintext"/>
      </w:pPr>
      <w:r w:rsidRPr="003A6D72">
        <w:rPr>
          <w:b/>
        </w:rPr>
        <w:fldChar w:fldCharType="begin"/>
      </w:r>
      <w:r>
        <w:rPr>
          <w:b/>
        </w:rPr>
        <w:instrText>HYPERLINK  \l "R14_22"</w:instrText>
      </w:r>
      <w:r w:rsidRPr="003A6D72">
        <w:rPr>
          <w:b/>
        </w:rPr>
        <w:fldChar w:fldCharType="separate"/>
      </w:r>
      <w:r>
        <w:rPr>
          <w:rStyle w:val="Hyperlink"/>
          <w:noProof w:val="0"/>
          <w:color w:val="auto"/>
          <w:u w:val="none"/>
        </w:rPr>
        <w:t>14</w:t>
      </w:r>
      <w:r w:rsidRPr="003A6D72">
        <w:rPr>
          <w:rStyle w:val="Hyperlink"/>
          <w:noProof w:val="0"/>
          <w:color w:val="auto"/>
          <w:u w:val="none"/>
        </w:rPr>
        <w:t>.22</w:t>
      </w:r>
      <w:r w:rsidRPr="003A6D72">
        <w:rPr>
          <w:b/>
        </w:rPr>
        <w:fldChar w:fldCharType="end"/>
      </w:r>
      <w:bookmarkEnd w:id="1022"/>
      <w:r w:rsidRPr="003A6D72">
        <w:rPr>
          <w:b/>
        </w:rPr>
        <w:tab/>
        <w:t>Investment reference number</w:t>
      </w:r>
      <w:r w:rsidRPr="003A6D72">
        <w:t xml:space="preserve"> – the investment reference number provided by the investment body in the AIIR. If an investment reference number was not provided this field will be </w:t>
      </w:r>
      <w:r>
        <w:t>blank</w:t>
      </w:r>
      <w:r w:rsidRPr="003A6D72">
        <w:t xml:space="preserve"> filled.</w:t>
      </w:r>
    </w:p>
    <w:p w14:paraId="28972FD5" w14:textId="77777777" w:rsidR="00B10D84" w:rsidRPr="003A6D72" w:rsidRDefault="00B10D84" w:rsidP="00B10D84">
      <w:pPr>
        <w:pStyle w:val="Maintext"/>
      </w:pPr>
    </w:p>
    <w:bookmarkStart w:id="1023" w:name="D14_23"/>
    <w:p w14:paraId="28972FD6" w14:textId="77777777" w:rsidR="00B10D84" w:rsidRPr="003A6D72" w:rsidRDefault="00B10D84" w:rsidP="00B10D84">
      <w:pPr>
        <w:pStyle w:val="Maintext"/>
      </w:pPr>
      <w:r w:rsidRPr="003A6D72">
        <w:rPr>
          <w:b/>
        </w:rPr>
        <w:fldChar w:fldCharType="begin"/>
      </w:r>
      <w:r>
        <w:rPr>
          <w:b/>
        </w:rPr>
        <w:instrText>HYPERLINK  \l "R14_23"</w:instrText>
      </w:r>
      <w:r w:rsidRPr="003A6D72">
        <w:rPr>
          <w:b/>
        </w:rPr>
        <w:fldChar w:fldCharType="separate"/>
      </w:r>
      <w:r>
        <w:rPr>
          <w:rStyle w:val="Hyperlink"/>
          <w:noProof w:val="0"/>
          <w:color w:val="auto"/>
          <w:u w:val="none"/>
        </w:rPr>
        <w:t>14</w:t>
      </w:r>
      <w:r w:rsidRPr="003A6D72">
        <w:rPr>
          <w:rStyle w:val="Hyperlink"/>
          <w:noProof w:val="0"/>
          <w:color w:val="auto"/>
          <w:u w:val="none"/>
        </w:rPr>
        <w:t>.23</w:t>
      </w:r>
      <w:r w:rsidRPr="003A6D72">
        <w:rPr>
          <w:b/>
        </w:rPr>
        <w:fldChar w:fldCharType="end"/>
      </w:r>
      <w:bookmarkEnd w:id="1023"/>
      <w:r w:rsidRPr="003A6D72">
        <w:rPr>
          <w:b/>
        </w:rPr>
        <w:tab/>
        <w:t>Customer reference number</w:t>
      </w:r>
      <w:r w:rsidRPr="003A6D72">
        <w:t xml:space="preserve"> – the customer reference number provided by the investment body in the AIIR. If a customer reference number was not provided, this field will be </w:t>
      </w:r>
      <w:r>
        <w:t>blank</w:t>
      </w:r>
      <w:r w:rsidRPr="003A6D72">
        <w:t xml:space="preserve"> filled.</w:t>
      </w:r>
    </w:p>
    <w:p w14:paraId="28972FD7" w14:textId="77777777" w:rsidR="00B10D84" w:rsidRPr="003A6D72" w:rsidRDefault="00B10D84" w:rsidP="00B10D84">
      <w:pPr>
        <w:pStyle w:val="Maintext"/>
      </w:pPr>
    </w:p>
    <w:bookmarkStart w:id="1024" w:name="D14_24"/>
    <w:p w14:paraId="28972FD8" w14:textId="77777777" w:rsidR="00B10D84" w:rsidRPr="003A6D72" w:rsidRDefault="00B10D84" w:rsidP="00B10D84">
      <w:pPr>
        <w:pStyle w:val="Maintext"/>
      </w:pPr>
      <w:r w:rsidRPr="003A6D72">
        <w:rPr>
          <w:b/>
        </w:rPr>
        <w:fldChar w:fldCharType="begin"/>
      </w:r>
      <w:r>
        <w:rPr>
          <w:b/>
        </w:rPr>
        <w:instrText>HYPERLINK  \l "R14_24"</w:instrText>
      </w:r>
      <w:r w:rsidRPr="003A6D72">
        <w:rPr>
          <w:b/>
        </w:rPr>
        <w:fldChar w:fldCharType="separate"/>
      </w:r>
      <w:r>
        <w:rPr>
          <w:rStyle w:val="Hyperlink"/>
          <w:noProof w:val="0"/>
          <w:color w:val="auto"/>
          <w:u w:val="none"/>
        </w:rPr>
        <w:t>14</w:t>
      </w:r>
      <w:r w:rsidRPr="003A6D72">
        <w:rPr>
          <w:rStyle w:val="Hyperlink"/>
          <w:noProof w:val="0"/>
          <w:color w:val="auto"/>
          <w:u w:val="none"/>
        </w:rPr>
        <w:t>.24</w:t>
      </w:r>
      <w:r w:rsidRPr="003A6D72">
        <w:rPr>
          <w:b/>
        </w:rPr>
        <w:fldChar w:fldCharType="end"/>
      </w:r>
      <w:bookmarkEnd w:id="1024"/>
      <w:r w:rsidRPr="003A6D72">
        <w:rPr>
          <w:b/>
        </w:rPr>
        <w:tab/>
        <w:t>BSB number</w:t>
      </w:r>
      <w:r w:rsidRPr="003A6D72">
        <w:t xml:space="preserve"> – the BSB number provided by the investment body in the AIIR. If a BSB number was not provided, this field will be zero filled.</w:t>
      </w:r>
    </w:p>
    <w:p w14:paraId="28972FD9" w14:textId="77777777" w:rsidR="00B10D84" w:rsidRPr="003A6D72" w:rsidRDefault="00B10D84" w:rsidP="00B10D84">
      <w:pPr>
        <w:pStyle w:val="Maintext"/>
      </w:pPr>
    </w:p>
    <w:bookmarkStart w:id="1025" w:name="D14_25"/>
    <w:p w14:paraId="28972FDA" w14:textId="77777777" w:rsidR="00B10D84" w:rsidRPr="003A6D72" w:rsidRDefault="00B10D84" w:rsidP="00B10D84">
      <w:pPr>
        <w:pStyle w:val="Maintext"/>
      </w:pPr>
      <w:r w:rsidRPr="003A6D72">
        <w:rPr>
          <w:b/>
        </w:rPr>
        <w:fldChar w:fldCharType="begin"/>
      </w:r>
      <w:r>
        <w:rPr>
          <w:b/>
        </w:rPr>
        <w:instrText>HYPERLINK  \l "R14_25"</w:instrText>
      </w:r>
      <w:r w:rsidRPr="003A6D72">
        <w:rPr>
          <w:b/>
        </w:rPr>
        <w:fldChar w:fldCharType="separate"/>
      </w:r>
      <w:r>
        <w:rPr>
          <w:rStyle w:val="Hyperlink"/>
          <w:noProof w:val="0"/>
          <w:color w:val="auto"/>
          <w:u w:val="none"/>
        </w:rPr>
        <w:t>14</w:t>
      </w:r>
      <w:r w:rsidRPr="003A6D72">
        <w:rPr>
          <w:rStyle w:val="Hyperlink"/>
          <w:noProof w:val="0"/>
          <w:color w:val="auto"/>
          <w:u w:val="none"/>
        </w:rPr>
        <w:t>.25</w:t>
      </w:r>
      <w:r w:rsidRPr="003A6D72">
        <w:rPr>
          <w:b/>
        </w:rPr>
        <w:fldChar w:fldCharType="end"/>
      </w:r>
      <w:bookmarkEnd w:id="1025"/>
      <w:r w:rsidRPr="003A6D72">
        <w:rPr>
          <w:b/>
        </w:rPr>
        <w:tab/>
        <w:t xml:space="preserve">Branch </w:t>
      </w:r>
      <w:r>
        <w:rPr>
          <w:b/>
        </w:rPr>
        <w:t>l</w:t>
      </w:r>
      <w:r w:rsidRPr="003A6D72">
        <w:rPr>
          <w:b/>
        </w:rPr>
        <w:t>ocation</w:t>
      </w:r>
      <w:r w:rsidRPr="003A6D72">
        <w:t xml:space="preserve"> – the branch location provided by the investment body in the AIIR. If a branch location was not provided, this field will be </w:t>
      </w:r>
      <w:r>
        <w:t>blank</w:t>
      </w:r>
      <w:r w:rsidRPr="003A6D72">
        <w:t xml:space="preserve"> filled.</w:t>
      </w:r>
    </w:p>
    <w:p w14:paraId="28972FDB" w14:textId="77777777" w:rsidR="00B10D84" w:rsidRPr="003A6D72" w:rsidRDefault="00B10D84" w:rsidP="00B10D84">
      <w:pPr>
        <w:pStyle w:val="Maintext"/>
      </w:pPr>
    </w:p>
    <w:bookmarkStart w:id="1026" w:name="D14_26"/>
    <w:p w14:paraId="28972FDC" w14:textId="77777777" w:rsidR="00B10D84" w:rsidRPr="003A6D72" w:rsidRDefault="00B10D84" w:rsidP="00B10D84">
      <w:pPr>
        <w:pStyle w:val="Maintext"/>
      </w:pPr>
      <w:r w:rsidRPr="003A6D72">
        <w:rPr>
          <w:b/>
        </w:rPr>
        <w:fldChar w:fldCharType="begin"/>
      </w:r>
      <w:r>
        <w:rPr>
          <w:b/>
        </w:rPr>
        <w:instrText>HYPERLINK  \l "R14_26"</w:instrText>
      </w:r>
      <w:r w:rsidRPr="003A6D72">
        <w:rPr>
          <w:b/>
        </w:rPr>
        <w:fldChar w:fldCharType="separate"/>
      </w:r>
      <w:r>
        <w:rPr>
          <w:rStyle w:val="Hyperlink"/>
          <w:noProof w:val="0"/>
          <w:color w:val="auto"/>
          <w:u w:val="none"/>
        </w:rPr>
        <w:t>14</w:t>
      </w:r>
      <w:r w:rsidRPr="003A6D72">
        <w:rPr>
          <w:rStyle w:val="Hyperlink"/>
          <w:noProof w:val="0"/>
          <w:color w:val="auto"/>
          <w:u w:val="none"/>
        </w:rPr>
        <w:t>.26</w:t>
      </w:r>
      <w:r w:rsidRPr="003A6D72">
        <w:rPr>
          <w:b/>
        </w:rPr>
        <w:fldChar w:fldCharType="end"/>
      </w:r>
      <w:bookmarkEnd w:id="1026"/>
      <w:r w:rsidRPr="003A6D72">
        <w:rPr>
          <w:b/>
        </w:rPr>
        <w:tab/>
        <w:t>Investor entity type</w:t>
      </w:r>
      <w:r w:rsidRPr="003A6D72">
        <w:t xml:space="preserve"> – the investor entity type provided by the investment body in the AIIR. If an investor entity type was not provided, this field will be </w:t>
      </w:r>
      <w:r>
        <w:t>blank</w:t>
      </w:r>
      <w:r w:rsidRPr="003A6D72">
        <w:t xml:space="preserve"> filled.</w:t>
      </w:r>
    </w:p>
    <w:p w14:paraId="28972FDD" w14:textId="77777777" w:rsidR="00B10D84" w:rsidRPr="003A6D72" w:rsidRDefault="00B10D84" w:rsidP="00B10D84">
      <w:pPr>
        <w:pStyle w:val="Maintext"/>
      </w:pPr>
      <w:r w:rsidRPr="003A6D72">
        <w:rPr>
          <w:b/>
        </w:rPr>
        <w:t>I</w:t>
      </w:r>
      <w:r w:rsidRPr="003A6D72">
        <w:t xml:space="preserve"> – Individual</w:t>
      </w:r>
    </w:p>
    <w:p w14:paraId="28972FDE" w14:textId="77777777" w:rsidR="00B10D84" w:rsidRPr="003A6D72" w:rsidRDefault="00B10D84" w:rsidP="00B10D84">
      <w:pPr>
        <w:pStyle w:val="Maintext"/>
      </w:pPr>
      <w:r w:rsidRPr="003A6D72">
        <w:rPr>
          <w:b/>
        </w:rPr>
        <w:t>D</w:t>
      </w:r>
      <w:r w:rsidRPr="003A6D72">
        <w:t xml:space="preserve"> – Deceased individual</w:t>
      </w:r>
    </w:p>
    <w:p w14:paraId="28972FDF" w14:textId="77777777" w:rsidR="00B10D84" w:rsidRPr="003A6D72" w:rsidRDefault="00B10D84" w:rsidP="00B10D84">
      <w:pPr>
        <w:pStyle w:val="Maintext"/>
      </w:pPr>
      <w:r w:rsidRPr="003A6D72">
        <w:rPr>
          <w:b/>
        </w:rPr>
        <w:t>C</w:t>
      </w:r>
      <w:r w:rsidRPr="003A6D72">
        <w:t xml:space="preserve"> – Corporation</w:t>
      </w:r>
    </w:p>
    <w:p w14:paraId="28972FE0" w14:textId="77777777" w:rsidR="00B10D84" w:rsidRPr="003A6D72" w:rsidRDefault="00B10D84" w:rsidP="00B10D84">
      <w:pPr>
        <w:pStyle w:val="Maintext"/>
      </w:pPr>
      <w:r w:rsidRPr="003A6D72">
        <w:rPr>
          <w:b/>
        </w:rPr>
        <w:t>P</w:t>
      </w:r>
      <w:r w:rsidRPr="003A6D72">
        <w:t xml:space="preserve"> – Partnership</w:t>
      </w:r>
    </w:p>
    <w:p w14:paraId="28972FE1" w14:textId="77777777" w:rsidR="00B10D84" w:rsidRPr="003A6D72" w:rsidRDefault="00B10D84" w:rsidP="00B10D84">
      <w:pPr>
        <w:pStyle w:val="Maintext"/>
      </w:pPr>
      <w:r w:rsidRPr="003A6D72">
        <w:rPr>
          <w:b/>
        </w:rPr>
        <w:t>T</w:t>
      </w:r>
      <w:r w:rsidRPr="003A6D72">
        <w:t xml:space="preserve"> – Trust</w:t>
      </w:r>
    </w:p>
    <w:p w14:paraId="28972FE2" w14:textId="77777777" w:rsidR="00B10D84" w:rsidRPr="003A6D72" w:rsidRDefault="00B10D84" w:rsidP="00B10D84">
      <w:pPr>
        <w:pStyle w:val="Maintext"/>
      </w:pPr>
      <w:r w:rsidRPr="003A6D72">
        <w:rPr>
          <w:b/>
        </w:rPr>
        <w:t>S</w:t>
      </w:r>
      <w:r w:rsidRPr="003A6D72">
        <w:t xml:space="preserve"> – Superannuation fund</w:t>
      </w:r>
    </w:p>
    <w:p w14:paraId="28972FE3" w14:textId="77777777" w:rsidR="00B10D84" w:rsidRPr="003A6D72" w:rsidRDefault="00B10D84" w:rsidP="00B10D84">
      <w:pPr>
        <w:pStyle w:val="Maintext"/>
      </w:pPr>
      <w:r w:rsidRPr="003A6D72">
        <w:rPr>
          <w:b/>
        </w:rPr>
        <w:t>G</w:t>
      </w:r>
      <w:r w:rsidRPr="003A6D72">
        <w:t xml:space="preserve"> – Government organisation</w:t>
      </w:r>
    </w:p>
    <w:p w14:paraId="28972FE4" w14:textId="77777777" w:rsidR="00B10D84" w:rsidRPr="003A6D72" w:rsidRDefault="00B10D84" w:rsidP="00B10D84">
      <w:pPr>
        <w:pStyle w:val="Maintext"/>
      </w:pPr>
      <w:r w:rsidRPr="003A6D72">
        <w:rPr>
          <w:b/>
        </w:rPr>
        <w:t>O</w:t>
      </w:r>
      <w:r w:rsidRPr="003A6D72">
        <w:t xml:space="preserve"> – Other non-individual</w:t>
      </w:r>
    </w:p>
    <w:p w14:paraId="28972FE5" w14:textId="77777777" w:rsidR="00B10D84" w:rsidRPr="003A6D72" w:rsidRDefault="00B10D84" w:rsidP="00B10D84">
      <w:pPr>
        <w:pStyle w:val="Maintext"/>
      </w:pPr>
    </w:p>
    <w:bookmarkStart w:id="1027" w:name="D14_27"/>
    <w:p w14:paraId="28972FE6" w14:textId="77777777" w:rsidR="00B10D84" w:rsidRPr="003A6D72" w:rsidRDefault="00B10D84" w:rsidP="00B10D84">
      <w:pPr>
        <w:pStyle w:val="Maintext"/>
      </w:pPr>
      <w:r w:rsidRPr="003A6D72">
        <w:rPr>
          <w:b/>
        </w:rPr>
        <w:fldChar w:fldCharType="begin"/>
      </w:r>
      <w:r>
        <w:rPr>
          <w:b/>
        </w:rPr>
        <w:instrText>HYPERLINK  \l "R14_27"</w:instrText>
      </w:r>
      <w:r w:rsidRPr="003A6D72">
        <w:rPr>
          <w:b/>
        </w:rPr>
        <w:fldChar w:fldCharType="separate"/>
      </w:r>
      <w:r>
        <w:rPr>
          <w:rStyle w:val="Hyperlink"/>
          <w:noProof w:val="0"/>
          <w:color w:val="auto"/>
          <w:u w:val="none"/>
        </w:rPr>
        <w:t>14</w:t>
      </w:r>
      <w:r w:rsidRPr="003A6D72">
        <w:rPr>
          <w:rStyle w:val="Hyperlink"/>
          <w:noProof w:val="0"/>
          <w:color w:val="auto"/>
          <w:u w:val="none"/>
        </w:rPr>
        <w:t>.27</w:t>
      </w:r>
      <w:r w:rsidRPr="003A6D72">
        <w:rPr>
          <w:b/>
        </w:rPr>
        <w:fldChar w:fldCharType="end"/>
      </w:r>
      <w:bookmarkEnd w:id="1027"/>
      <w:r w:rsidRPr="003A6D72">
        <w:rPr>
          <w:b/>
        </w:rPr>
        <w:tab/>
        <w:t>Original investor tax file number</w:t>
      </w:r>
      <w:r w:rsidRPr="003A6D72">
        <w:t xml:space="preserve"> – the investor TFN provided by the investment body in the AIIR.</w:t>
      </w:r>
    </w:p>
    <w:p w14:paraId="28972FE7" w14:textId="77777777" w:rsidR="00B10D84" w:rsidRPr="00E815EB" w:rsidRDefault="00B10D84" w:rsidP="00B10D84">
      <w:pPr>
        <w:pStyle w:val="Maintext"/>
        <w:rPr>
          <w:sz w:val="16"/>
          <w:szCs w:val="16"/>
        </w:rPr>
      </w:pPr>
    </w:p>
    <w:bookmarkStart w:id="1028" w:name="D14_28"/>
    <w:p w14:paraId="28972FE8" w14:textId="77777777" w:rsidR="00B10D84" w:rsidRPr="003A6D72" w:rsidRDefault="00B10D84" w:rsidP="00B10D84">
      <w:pPr>
        <w:pStyle w:val="Maintext"/>
      </w:pPr>
      <w:r w:rsidRPr="003A6D72">
        <w:rPr>
          <w:b/>
        </w:rPr>
        <w:fldChar w:fldCharType="begin"/>
      </w:r>
      <w:r>
        <w:rPr>
          <w:b/>
        </w:rPr>
        <w:instrText>HYPERLINK  \l "R14_28"</w:instrText>
      </w:r>
      <w:r w:rsidRPr="003A6D72">
        <w:rPr>
          <w:b/>
        </w:rPr>
        <w:fldChar w:fldCharType="separate"/>
      </w:r>
      <w:r>
        <w:rPr>
          <w:rStyle w:val="Hyperlink"/>
          <w:noProof w:val="0"/>
          <w:color w:val="auto"/>
          <w:u w:val="none"/>
        </w:rPr>
        <w:t>14</w:t>
      </w:r>
      <w:r w:rsidRPr="003A6D72">
        <w:rPr>
          <w:rStyle w:val="Hyperlink"/>
          <w:noProof w:val="0"/>
          <w:color w:val="auto"/>
          <w:u w:val="none"/>
        </w:rPr>
        <w:t>.28</w:t>
      </w:r>
      <w:r w:rsidRPr="003A6D72">
        <w:rPr>
          <w:b/>
        </w:rPr>
        <w:fldChar w:fldCharType="end"/>
      </w:r>
      <w:bookmarkEnd w:id="1028"/>
      <w:r w:rsidRPr="003A6D72">
        <w:rPr>
          <w:b/>
        </w:rPr>
        <w:tab/>
        <w:t>Corrected investor tax file number</w:t>
      </w:r>
      <w:r w:rsidRPr="003A6D72">
        <w:t xml:space="preserve"> – the corrected investor TFN or all zeros.</w:t>
      </w:r>
    </w:p>
    <w:p w14:paraId="28972FE9" w14:textId="77777777" w:rsidR="00B10D84" w:rsidRPr="00E815EB" w:rsidRDefault="00B10D84" w:rsidP="00B10D84">
      <w:pPr>
        <w:pStyle w:val="Maintext"/>
        <w:rPr>
          <w:sz w:val="16"/>
          <w:szCs w:val="16"/>
        </w:rPr>
      </w:pPr>
    </w:p>
    <w:bookmarkStart w:id="1029" w:name="D14_29"/>
    <w:p w14:paraId="28972FEA" w14:textId="77777777" w:rsidR="00B10D84" w:rsidRPr="003A6D72" w:rsidRDefault="00B10D84" w:rsidP="00B10D84">
      <w:pPr>
        <w:pStyle w:val="Maintext"/>
      </w:pPr>
      <w:r w:rsidRPr="003A6D72">
        <w:rPr>
          <w:b/>
        </w:rPr>
        <w:fldChar w:fldCharType="begin"/>
      </w:r>
      <w:r>
        <w:rPr>
          <w:b/>
        </w:rPr>
        <w:instrText>HYPERLINK  \l "R14_29"</w:instrText>
      </w:r>
      <w:r w:rsidRPr="003A6D72">
        <w:rPr>
          <w:b/>
        </w:rPr>
        <w:fldChar w:fldCharType="separate"/>
      </w:r>
      <w:r>
        <w:rPr>
          <w:rStyle w:val="Hyperlink"/>
          <w:noProof w:val="0"/>
          <w:color w:val="auto"/>
          <w:u w:val="none"/>
        </w:rPr>
        <w:t>14</w:t>
      </w:r>
      <w:r w:rsidRPr="003A6D72">
        <w:rPr>
          <w:rStyle w:val="Hyperlink"/>
          <w:noProof w:val="0"/>
          <w:color w:val="auto"/>
          <w:u w:val="none"/>
        </w:rPr>
        <w:t>.29</w:t>
      </w:r>
      <w:r w:rsidRPr="003A6D72">
        <w:rPr>
          <w:b/>
        </w:rPr>
        <w:fldChar w:fldCharType="end"/>
      </w:r>
      <w:bookmarkEnd w:id="1029"/>
      <w:r w:rsidRPr="003A6D72">
        <w:rPr>
          <w:b/>
        </w:rPr>
        <w:tab/>
        <w:t>Original investor Australian business number</w:t>
      </w:r>
      <w:r w:rsidRPr="003A6D72">
        <w:t xml:space="preserve"> – the investor ABN provided by the investment body in the AIIR.</w:t>
      </w:r>
    </w:p>
    <w:p w14:paraId="28972FEB" w14:textId="77777777" w:rsidR="00B10D84" w:rsidRPr="00E815EB" w:rsidRDefault="00B10D84" w:rsidP="00B10D84">
      <w:pPr>
        <w:pStyle w:val="Maintext"/>
        <w:rPr>
          <w:sz w:val="16"/>
          <w:szCs w:val="16"/>
        </w:rPr>
      </w:pPr>
    </w:p>
    <w:p w14:paraId="28972FEC" w14:textId="77777777" w:rsidR="00B10D84" w:rsidRPr="003A6D72" w:rsidRDefault="00B10D84" w:rsidP="00B10D84">
      <w:pPr>
        <w:pStyle w:val="Maintext"/>
      </w:pPr>
      <w:r>
        <w:rPr>
          <w:b/>
        </w:rPr>
        <w:br w:type="page"/>
      </w:r>
      <w:bookmarkStart w:id="1030" w:name="D14_30"/>
      <w:r w:rsidRPr="003A6D72">
        <w:rPr>
          <w:b/>
        </w:rPr>
        <w:lastRenderedPageBreak/>
        <w:fldChar w:fldCharType="begin"/>
      </w:r>
      <w:r>
        <w:rPr>
          <w:b/>
        </w:rPr>
        <w:instrText>HYPERLINK  \l "R14_30"</w:instrText>
      </w:r>
      <w:r w:rsidRPr="003A6D72">
        <w:rPr>
          <w:b/>
        </w:rPr>
        <w:fldChar w:fldCharType="separate"/>
      </w:r>
      <w:r>
        <w:rPr>
          <w:rStyle w:val="Hyperlink"/>
          <w:noProof w:val="0"/>
          <w:color w:val="auto"/>
          <w:u w:val="none"/>
        </w:rPr>
        <w:t>14</w:t>
      </w:r>
      <w:r w:rsidRPr="003A6D72">
        <w:rPr>
          <w:rStyle w:val="Hyperlink"/>
          <w:noProof w:val="0"/>
          <w:color w:val="auto"/>
          <w:u w:val="none"/>
        </w:rPr>
        <w:t>.30</w:t>
      </w:r>
      <w:r w:rsidRPr="003A6D72">
        <w:rPr>
          <w:b/>
        </w:rPr>
        <w:fldChar w:fldCharType="end"/>
      </w:r>
      <w:bookmarkEnd w:id="1030"/>
      <w:r w:rsidRPr="003A6D72">
        <w:rPr>
          <w:b/>
        </w:rPr>
        <w:tab/>
        <w:t xml:space="preserve">Corrected </w:t>
      </w:r>
      <w:r>
        <w:rPr>
          <w:b/>
        </w:rPr>
        <w:t xml:space="preserve">investor </w:t>
      </w:r>
      <w:r w:rsidRPr="003A6D72">
        <w:rPr>
          <w:b/>
        </w:rPr>
        <w:t>Australian business number</w:t>
      </w:r>
      <w:r w:rsidRPr="003A6D72">
        <w:t xml:space="preserve"> – the corrected investor ABN or all zeros.</w:t>
      </w:r>
    </w:p>
    <w:p w14:paraId="28972FED" w14:textId="77777777" w:rsidR="00B10D84" w:rsidRPr="00E815EB" w:rsidRDefault="00B10D84" w:rsidP="00B10D84">
      <w:pPr>
        <w:pStyle w:val="Maintext"/>
        <w:rPr>
          <w:rFonts w:cs="Arial"/>
          <w:sz w:val="16"/>
          <w:szCs w:val="16"/>
        </w:rPr>
      </w:pPr>
    </w:p>
    <w:p w14:paraId="28972FEE"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973164" wp14:editId="28973165">
            <wp:extent cx="171450" cy="171450"/>
            <wp:effectExtent l="0" t="0" r="0"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Corrected investor tax file number</w:t>
      </w:r>
      <w:r w:rsidRPr="003A6D72">
        <w:rPr>
          <w:rFonts w:cs="Arial"/>
          <w:szCs w:val="22"/>
        </w:rPr>
        <w:t xml:space="preserve"> field and </w:t>
      </w:r>
      <w:r w:rsidRPr="003A6D72">
        <w:rPr>
          <w:rFonts w:cs="Arial"/>
          <w:i/>
          <w:szCs w:val="22"/>
        </w:rPr>
        <w:t>Corrected Australian business number</w:t>
      </w:r>
      <w:r w:rsidRPr="003A6D72">
        <w:rPr>
          <w:rFonts w:cs="Arial"/>
          <w:szCs w:val="22"/>
        </w:rPr>
        <w:t xml:space="preserve"> field are both zero filled, neither a TFN nor an ABN could be found for the investor and the investor is deemed not to have quoted.</w:t>
      </w:r>
    </w:p>
    <w:p w14:paraId="28972FEF" w14:textId="77777777" w:rsidR="00B10D84" w:rsidRPr="00907B09" w:rsidRDefault="00B10D84" w:rsidP="00B10D84">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28972FF0"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rPr>
          <w:rFonts w:cs="Arial"/>
          <w:szCs w:val="22"/>
        </w:rPr>
        <w:t>If the investor is deemed not to have quoted, the investment body is required to withhold from future payments of investment income subject to withholding arrangements, tax at the highest marginal rate plus the Medicare levy, until the investor either quotes a TFN or an ABN in connection with the investment, or claims an exemption from quoting.</w:t>
      </w:r>
    </w:p>
    <w:p w14:paraId="28972FF1" w14:textId="77777777" w:rsidR="00B10D84"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p>
    <w:p w14:paraId="28972FF2" w14:textId="77777777" w:rsidR="00B10D84" w:rsidRPr="003A6D72" w:rsidRDefault="00B10D84" w:rsidP="00B10D84">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rPr>
          <w:rFonts w:cs="Arial"/>
          <w:szCs w:val="22"/>
        </w:rPr>
        <w:t>Investors deemed not to have quoted are contacted by the ATO and advised to quote their correct TFN or ABN to the investment body to avoid the imposition of withholding tax.</w:t>
      </w:r>
    </w:p>
    <w:p w14:paraId="28972FF3" w14:textId="77777777" w:rsidR="00B10D84" w:rsidRPr="00E815EB" w:rsidRDefault="00B10D84" w:rsidP="00B10D84">
      <w:pPr>
        <w:pStyle w:val="Maintext"/>
        <w:rPr>
          <w:sz w:val="16"/>
          <w:szCs w:val="16"/>
        </w:rPr>
      </w:pPr>
    </w:p>
    <w:bookmarkStart w:id="1031" w:name="D14_31"/>
    <w:p w14:paraId="28972FF4" w14:textId="77777777" w:rsidR="00B10D84" w:rsidRPr="003A6D72" w:rsidRDefault="00B10D84" w:rsidP="00B10D84">
      <w:pPr>
        <w:pStyle w:val="Maintext"/>
      </w:pPr>
      <w:r w:rsidRPr="003A6D72">
        <w:rPr>
          <w:b/>
        </w:rPr>
        <w:fldChar w:fldCharType="begin"/>
      </w:r>
      <w:r>
        <w:rPr>
          <w:b/>
        </w:rPr>
        <w:instrText>HYPERLINK  \l "R14_31"</w:instrText>
      </w:r>
      <w:r w:rsidRPr="003A6D72">
        <w:rPr>
          <w:b/>
        </w:rPr>
        <w:fldChar w:fldCharType="separate"/>
      </w:r>
      <w:r>
        <w:rPr>
          <w:rStyle w:val="Hyperlink"/>
          <w:noProof w:val="0"/>
          <w:color w:val="auto"/>
          <w:u w:val="none"/>
        </w:rPr>
        <w:t>14</w:t>
      </w:r>
      <w:r w:rsidRPr="003A6D72">
        <w:rPr>
          <w:rStyle w:val="Hyperlink"/>
          <w:noProof w:val="0"/>
          <w:color w:val="auto"/>
          <w:u w:val="none"/>
        </w:rPr>
        <w:t>.31</w:t>
      </w:r>
      <w:r w:rsidRPr="003A6D72">
        <w:rPr>
          <w:b/>
        </w:rPr>
        <w:fldChar w:fldCharType="end"/>
      </w:r>
      <w:bookmarkEnd w:id="1031"/>
      <w:r w:rsidRPr="003A6D72">
        <w:rPr>
          <w:b/>
        </w:rPr>
        <w:tab/>
        <w:t>Individual investor surname</w:t>
      </w:r>
      <w:r w:rsidRPr="003A6D72">
        <w:t xml:space="preserve"> – the individual investor surname provided by the investment body in the AIIR. If an individual investor surname was not provided, this field will be </w:t>
      </w:r>
      <w:r>
        <w:t>blank</w:t>
      </w:r>
      <w:r w:rsidRPr="003A6D72">
        <w:t xml:space="preserve"> filled.</w:t>
      </w:r>
    </w:p>
    <w:p w14:paraId="28972FF5" w14:textId="77777777" w:rsidR="00B10D84" w:rsidRPr="003A6D72" w:rsidRDefault="00B10D84" w:rsidP="00B10D84">
      <w:pPr>
        <w:pStyle w:val="Maintext"/>
      </w:pPr>
    </w:p>
    <w:bookmarkStart w:id="1032" w:name="D14_32"/>
    <w:p w14:paraId="28972FF6" w14:textId="77777777" w:rsidR="00B10D84" w:rsidRPr="003A6D72" w:rsidRDefault="00B10D84" w:rsidP="00B10D84">
      <w:pPr>
        <w:pStyle w:val="Maintext"/>
      </w:pPr>
      <w:r w:rsidRPr="003A6D72">
        <w:rPr>
          <w:b/>
        </w:rPr>
        <w:fldChar w:fldCharType="begin"/>
      </w:r>
      <w:r>
        <w:rPr>
          <w:b/>
        </w:rPr>
        <w:instrText>HYPERLINK  \l "R14_32"</w:instrText>
      </w:r>
      <w:r w:rsidRPr="003A6D72">
        <w:rPr>
          <w:b/>
        </w:rPr>
        <w:fldChar w:fldCharType="separate"/>
      </w:r>
      <w:r>
        <w:rPr>
          <w:rStyle w:val="Hyperlink"/>
          <w:noProof w:val="0"/>
          <w:color w:val="auto"/>
          <w:u w:val="none"/>
        </w:rPr>
        <w:t>14</w:t>
      </w:r>
      <w:r w:rsidRPr="003A6D72">
        <w:rPr>
          <w:rStyle w:val="Hyperlink"/>
          <w:noProof w:val="0"/>
          <w:color w:val="auto"/>
          <w:u w:val="none"/>
        </w:rPr>
        <w:t>.32</w:t>
      </w:r>
      <w:r w:rsidRPr="003A6D72">
        <w:rPr>
          <w:b/>
        </w:rPr>
        <w:fldChar w:fldCharType="end"/>
      </w:r>
      <w:bookmarkEnd w:id="1032"/>
      <w:r w:rsidRPr="003A6D72">
        <w:rPr>
          <w:b/>
        </w:rPr>
        <w:tab/>
        <w:t>Individual investor first given name</w:t>
      </w:r>
      <w:r w:rsidRPr="003A6D72">
        <w:t xml:space="preserve"> – the individual investor first given name provided by the investment body in the AIIR. If a first given name was not provided, this field will be </w:t>
      </w:r>
      <w:r>
        <w:t>blank</w:t>
      </w:r>
      <w:r w:rsidRPr="003A6D72">
        <w:t xml:space="preserve"> filled.</w:t>
      </w:r>
    </w:p>
    <w:p w14:paraId="28972FF7" w14:textId="77777777" w:rsidR="00B10D84" w:rsidRPr="003A6D72" w:rsidRDefault="00B10D84" w:rsidP="00B10D84">
      <w:pPr>
        <w:pStyle w:val="Maintext"/>
      </w:pPr>
    </w:p>
    <w:bookmarkStart w:id="1033" w:name="D14_33"/>
    <w:p w14:paraId="28972FF8" w14:textId="77777777" w:rsidR="00B10D84" w:rsidRPr="003A6D72" w:rsidRDefault="00B10D84" w:rsidP="00B10D84">
      <w:pPr>
        <w:pStyle w:val="Maintext"/>
      </w:pPr>
      <w:r w:rsidRPr="003A6D72">
        <w:rPr>
          <w:b/>
        </w:rPr>
        <w:fldChar w:fldCharType="begin"/>
      </w:r>
      <w:r>
        <w:rPr>
          <w:b/>
        </w:rPr>
        <w:instrText>HYPERLINK  \l "R14_33"</w:instrText>
      </w:r>
      <w:r w:rsidRPr="003A6D72">
        <w:rPr>
          <w:b/>
        </w:rPr>
        <w:fldChar w:fldCharType="separate"/>
      </w:r>
      <w:r>
        <w:rPr>
          <w:rStyle w:val="Hyperlink"/>
          <w:noProof w:val="0"/>
          <w:color w:val="auto"/>
          <w:u w:val="none"/>
        </w:rPr>
        <w:t>14</w:t>
      </w:r>
      <w:r w:rsidRPr="003A6D72">
        <w:rPr>
          <w:rStyle w:val="Hyperlink"/>
          <w:noProof w:val="0"/>
          <w:color w:val="auto"/>
          <w:u w:val="none"/>
        </w:rPr>
        <w:t>.33</w:t>
      </w:r>
      <w:r w:rsidRPr="003A6D72">
        <w:rPr>
          <w:b/>
        </w:rPr>
        <w:fldChar w:fldCharType="end"/>
      </w:r>
      <w:bookmarkEnd w:id="1033"/>
      <w:r w:rsidRPr="003A6D72">
        <w:rPr>
          <w:b/>
        </w:rPr>
        <w:tab/>
        <w:t>Individual investor second given name</w:t>
      </w:r>
      <w:r w:rsidRPr="003A6D72">
        <w:t xml:space="preserve"> – the individual investor second given name provided by the investment body in the AIIR. If a second given name was not provided, this field will be </w:t>
      </w:r>
      <w:r>
        <w:t>blank</w:t>
      </w:r>
      <w:r w:rsidRPr="003A6D72">
        <w:t xml:space="preserve"> filled.</w:t>
      </w:r>
    </w:p>
    <w:p w14:paraId="28972FF9" w14:textId="77777777" w:rsidR="00B10D84" w:rsidRPr="00E815EB" w:rsidRDefault="00B10D84" w:rsidP="00B10D84">
      <w:pPr>
        <w:pStyle w:val="Maintext"/>
        <w:rPr>
          <w:sz w:val="16"/>
          <w:szCs w:val="16"/>
        </w:rPr>
      </w:pPr>
    </w:p>
    <w:bookmarkStart w:id="1034" w:name="D14_34"/>
    <w:p w14:paraId="28972FFA" w14:textId="77777777" w:rsidR="00B10D84" w:rsidRPr="003A6D72" w:rsidRDefault="00B10D84" w:rsidP="00B10D84">
      <w:pPr>
        <w:pStyle w:val="Maintext"/>
      </w:pPr>
      <w:r w:rsidRPr="003A6D72">
        <w:rPr>
          <w:b/>
        </w:rPr>
        <w:fldChar w:fldCharType="begin"/>
      </w:r>
      <w:r>
        <w:rPr>
          <w:b/>
        </w:rPr>
        <w:instrText>HYPERLINK  \l "R14_34"</w:instrText>
      </w:r>
      <w:r w:rsidRPr="003A6D72">
        <w:rPr>
          <w:b/>
        </w:rPr>
        <w:fldChar w:fldCharType="separate"/>
      </w:r>
      <w:r>
        <w:rPr>
          <w:rStyle w:val="Hyperlink"/>
          <w:noProof w:val="0"/>
          <w:color w:val="auto"/>
          <w:u w:val="none"/>
        </w:rPr>
        <w:t>14</w:t>
      </w:r>
      <w:r w:rsidRPr="003A6D72">
        <w:rPr>
          <w:rStyle w:val="Hyperlink"/>
          <w:noProof w:val="0"/>
          <w:color w:val="auto"/>
          <w:u w:val="none"/>
        </w:rPr>
        <w:t>.34</w:t>
      </w:r>
      <w:r w:rsidRPr="003A6D72">
        <w:rPr>
          <w:b/>
        </w:rPr>
        <w:fldChar w:fldCharType="end"/>
      </w:r>
      <w:bookmarkEnd w:id="1034"/>
      <w:r w:rsidRPr="003A6D72">
        <w:rPr>
          <w:b/>
        </w:rPr>
        <w:tab/>
        <w:t>Non-individual investor name</w:t>
      </w:r>
      <w:r w:rsidRPr="003A6D72">
        <w:t xml:space="preserve"> – the non-individual investor name provided by the investment body in the AIIR. If a non-individual name was not provided, this field will be </w:t>
      </w:r>
      <w:r>
        <w:t>blank</w:t>
      </w:r>
      <w:r w:rsidRPr="003A6D72">
        <w:t xml:space="preserve"> filled.</w:t>
      </w:r>
    </w:p>
    <w:p w14:paraId="28972FFB" w14:textId="77777777" w:rsidR="00B10D84" w:rsidRPr="00E815EB" w:rsidRDefault="00B10D84" w:rsidP="00B10D84">
      <w:pPr>
        <w:pStyle w:val="Maintext"/>
        <w:rPr>
          <w:sz w:val="16"/>
          <w:szCs w:val="16"/>
        </w:rPr>
      </w:pPr>
    </w:p>
    <w:bookmarkStart w:id="1035" w:name="D14_35"/>
    <w:p w14:paraId="28972FFC" w14:textId="77777777" w:rsidR="00B10D84" w:rsidRPr="003A6D72" w:rsidRDefault="00B10D84" w:rsidP="00B10D84">
      <w:pPr>
        <w:pStyle w:val="Maintext"/>
      </w:pPr>
      <w:r w:rsidRPr="003A6D72">
        <w:rPr>
          <w:b/>
        </w:rPr>
        <w:fldChar w:fldCharType="begin"/>
      </w:r>
      <w:r>
        <w:rPr>
          <w:b/>
        </w:rPr>
        <w:instrText>HYPERLINK  \l "R14_35"</w:instrText>
      </w:r>
      <w:r w:rsidRPr="003A6D72">
        <w:rPr>
          <w:b/>
        </w:rPr>
        <w:fldChar w:fldCharType="separate"/>
      </w:r>
      <w:r>
        <w:rPr>
          <w:rStyle w:val="Hyperlink"/>
          <w:noProof w:val="0"/>
          <w:color w:val="auto"/>
          <w:u w:val="none"/>
        </w:rPr>
        <w:t>14</w:t>
      </w:r>
      <w:r w:rsidRPr="003A6D72">
        <w:rPr>
          <w:rStyle w:val="Hyperlink"/>
          <w:noProof w:val="0"/>
          <w:color w:val="auto"/>
          <w:u w:val="none"/>
        </w:rPr>
        <w:t>.35</w:t>
      </w:r>
      <w:r w:rsidRPr="003A6D72">
        <w:rPr>
          <w:b/>
        </w:rPr>
        <w:fldChar w:fldCharType="end"/>
      </w:r>
      <w:bookmarkEnd w:id="1035"/>
      <w:r w:rsidRPr="003A6D72">
        <w:rPr>
          <w:b/>
        </w:rPr>
        <w:tab/>
        <w:t>Record identifier</w:t>
      </w:r>
      <w:r w:rsidRPr="003A6D72">
        <w:t xml:space="preserve"> – will be set to </w:t>
      </w:r>
      <w:r w:rsidRPr="003A6D72">
        <w:rPr>
          <w:b/>
        </w:rPr>
        <w:t>FILE-TOTAL</w:t>
      </w:r>
      <w:r w:rsidRPr="003A6D72">
        <w:t>.</w:t>
      </w:r>
    </w:p>
    <w:p w14:paraId="28972FFD" w14:textId="77777777" w:rsidR="00B10D84" w:rsidRPr="00E815EB" w:rsidRDefault="00B10D84" w:rsidP="00B10D84">
      <w:pPr>
        <w:pStyle w:val="Maintext"/>
        <w:rPr>
          <w:sz w:val="16"/>
          <w:szCs w:val="16"/>
        </w:rPr>
      </w:pPr>
    </w:p>
    <w:bookmarkStart w:id="1036" w:name="D14_36"/>
    <w:p w14:paraId="28972FFE" w14:textId="77777777" w:rsidR="00B10D84" w:rsidRPr="003A6D72" w:rsidRDefault="00B10D84" w:rsidP="00B10D84">
      <w:pPr>
        <w:pStyle w:val="Maintext"/>
      </w:pPr>
      <w:r w:rsidRPr="003A6D72">
        <w:rPr>
          <w:b/>
        </w:rPr>
        <w:fldChar w:fldCharType="begin"/>
      </w:r>
      <w:r>
        <w:rPr>
          <w:b/>
        </w:rPr>
        <w:instrText>HYPERLINK  \l "R14_36"</w:instrText>
      </w:r>
      <w:r w:rsidRPr="003A6D72">
        <w:rPr>
          <w:b/>
        </w:rPr>
        <w:fldChar w:fldCharType="separate"/>
      </w:r>
      <w:r>
        <w:rPr>
          <w:rStyle w:val="Hyperlink"/>
          <w:noProof w:val="0"/>
          <w:color w:val="auto"/>
          <w:u w:val="none"/>
        </w:rPr>
        <w:t>14</w:t>
      </w:r>
      <w:r w:rsidRPr="003A6D72">
        <w:rPr>
          <w:rStyle w:val="Hyperlink"/>
          <w:noProof w:val="0"/>
          <w:color w:val="auto"/>
          <w:u w:val="none"/>
        </w:rPr>
        <w:t>.36</w:t>
      </w:r>
      <w:r w:rsidRPr="003A6D72">
        <w:rPr>
          <w:b/>
        </w:rPr>
        <w:fldChar w:fldCharType="end"/>
      </w:r>
      <w:bookmarkEnd w:id="1036"/>
      <w:r w:rsidRPr="003A6D72">
        <w:rPr>
          <w:b/>
        </w:rPr>
        <w:tab/>
        <w:t>Number of records</w:t>
      </w:r>
      <w:r w:rsidRPr="003A6D72">
        <w:t xml:space="preserve"> – will be set to the sum total of all records in the return data file, including the following records:</w:t>
      </w:r>
    </w:p>
    <w:p w14:paraId="28972FFF" w14:textId="77777777" w:rsidR="00B10D84" w:rsidRPr="003A6D72" w:rsidRDefault="00B10D84" w:rsidP="00BF465D">
      <w:pPr>
        <w:pStyle w:val="Bullet1"/>
        <w:numPr>
          <w:ilvl w:val="0"/>
          <w:numId w:val="2"/>
        </w:numPr>
        <w:rPr>
          <w:i/>
        </w:rPr>
      </w:pPr>
      <w:r w:rsidRPr="003A6D72">
        <w:rPr>
          <w:i/>
        </w:rPr>
        <w:t xml:space="preserve">Return data – File identity </w:t>
      </w:r>
      <w:r>
        <w:rPr>
          <w:i/>
        </w:rPr>
        <w:t xml:space="preserve">data </w:t>
      </w:r>
      <w:r w:rsidRPr="003A6D72">
        <w:rPr>
          <w:i/>
        </w:rPr>
        <w:t>record</w:t>
      </w:r>
    </w:p>
    <w:p w14:paraId="28973000" w14:textId="77777777" w:rsidR="00B10D84" w:rsidRPr="003A6D72" w:rsidRDefault="00B10D84" w:rsidP="00BF465D">
      <w:pPr>
        <w:pStyle w:val="Bullet1"/>
        <w:numPr>
          <w:ilvl w:val="0"/>
          <w:numId w:val="2"/>
        </w:numPr>
        <w:rPr>
          <w:i/>
        </w:rPr>
      </w:pPr>
      <w:r w:rsidRPr="003A6D72">
        <w:rPr>
          <w:i/>
        </w:rPr>
        <w:t xml:space="preserve">Return data – Investment body identity </w:t>
      </w:r>
      <w:r>
        <w:rPr>
          <w:i/>
        </w:rPr>
        <w:t xml:space="preserve">data </w:t>
      </w:r>
      <w:r w:rsidRPr="003A6D72">
        <w:rPr>
          <w:i/>
        </w:rPr>
        <w:t>record(s)</w:t>
      </w:r>
    </w:p>
    <w:p w14:paraId="28973001" w14:textId="77777777" w:rsidR="00B10D84" w:rsidRPr="003A6D72" w:rsidRDefault="00B10D84" w:rsidP="00BF465D">
      <w:pPr>
        <w:pStyle w:val="Bullet1"/>
        <w:numPr>
          <w:ilvl w:val="0"/>
          <w:numId w:val="2"/>
        </w:numPr>
        <w:rPr>
          <w:i/>
        </w:rPr>
      </w:pPr>
      <w:r w:rsidRPr="003A6D72">
        <w:rPr>
          <w:i/>
        </w:rPr>
        <w:t>Return data – Investor</w:t>
      </w:r>
      <w:r>
        <w:rPr>
          <w:i/>
        </w:rPr>
        <w:t xml:space="preserve"> data</w:t>
      </w:r>
      <w:r w:rsidRPr="003A6D72">
        <w:rPr>
          <w:i/>
        </w:rPr>
        <w:t xml:space="preserve"> record(s)</w:t>
      </w:r>
    </w:p>
    <w:p w14:paraId="28973002" w14:textId="77777777" w:rsidR="00B10D84" w:rsidRPr="003A6D72" w:rsidRDefault="00B10D84" w:rsidP="00BF465D">
      <w:pPr>
        <w:pStyle w:val="Bullet1"/>
        <w:numPr>
          <w:ilvl w:val="0"/>
          <w:numId w:val="2"/>
        </w:numPr>
      </w:pPr>
      <w:r w:rsidRPr="003A6D72">
        <w:rPr>
          <w:i/>
        </w:rPr>
        <w:t>Return data – File total</w:t>
      </w:r>
      <w:r>
        <w:rPr>
          <w:i/>
        </w:rPr>
        <w:t xml:space="preserve"> data</w:t>
      </w:r>
      <w:r w:rsidRPr="003A6D72">
        <w:rPr>
          <w:i/>
        </w:rPr>
        <w:t xml:space="preserve"> record</w:t>
      </w:r>
      <w:r w:rsidRPr="003A6D72">
        <w:t>.</w:t>
      </w:r>
    </w:p>
    <w:p w14:paraId="28973003" w14:textId="77777777" w:rsidR="00B10D84" w:rsidRPr="00E815EB" w:rsidRDefault="00B10D84" w:rsidP="00B10D84">
      <w:pPr>
        <w:pStyle w:val="Maintext"/>
        <w:rPr>
          <w:sz w:val="16"/>
          <w:szCs w:val="16"/>
        </w:rPr>
      </w:pPr>
    </w:p>
    <w:bookmarkStart w:id="1037" w:name="D14_37"/>
    <w:p w14:paraId="28973004" w14:textId="77777777" w:rsidR="00B10D84" w:rsidRDefault="00B10D84" w:rsidP="00B10D84">
      <w:pPr>
        <w:pStyle w:val="Maintext"/>
      </w:pPr>
      <w:r w:rsidRPr="003A6D72">
        <w:rPr>
          <w:b/>
        </w:rPr>
        <w:fldChar w:fldCharType="begin"/>
      </w:r>
      <w:r>
        <w:rPr>
          <w:b/>
        </w:rPr>
        <w:instrText>HYPERLINK  \l "R14_37"</w:instrText>
      </w:r>
      <w:r w:rsidRPr="003A6D72">
        <w:rPr>
          <w:b/>
        </w:rPr>
        <w:fldChar w:fldCharType="separate"/>
      </w:r>
      <w:r>
        <w:rPr>
          <w:rStyle w:val="Hyperlink"/>
          <w:noProof w:val="0"/>
          <w:color w:val="auto"/>
          <w:u w:val="none"/>
        </w:rPr>
        <w:t>14</w:t>
      </w:r>
      <w:r w:rsidRPr="003A6D72">
        <w:rPr>
          <w:rStyle w:val="Hyperlink"/>
          <w:noProof w:val="0"/>
          <w:color w:val="auto"/>
          <w:u w:val="none"/>
        </w:rPr>
        <w:t>.37</w:t>
      </w:r>
      <w:r w:rsidRPr="003A6D72">
        <w:rPr>
          <w:b/>
        </w:rPr>
        <w:fldChar w:fldCharType="end"/>
      </w:r>
      <w:bookmarkEnd w:id="1037"/>
      <w:r w:rsidRPr="003A6D72">
        <w:rPr>
          <w:b/>
        </w:rPr>
        <w:tab/>
      </w:r>
      <w:r w:rsidRPr="00097849">
        <w:rPr>
          <w:b/>
        </w:rPr>
        <w:t>Supplier file reference</w:t>
      </w:r>
      <w:r>
        <w:t xml:space="preserve"> – the supplier file reference in the AIIR file.</w:t>
      </w:r>
    </w:p>
    <w:p w14:paraId="28973005" w14:textId="77777777" w:rsidR="00B10D84" w:rsidRDefault="00B10D84" w:rsidP="008B0B6F">
      <w:pPr>
        <w:pStyle w:val="Head1"/>
      </w:pPr>
      <w:r>
        <w:br w:type="page"/>
      </w:r>
      <w:bookmarkStart w:id="1038" w:name="_Toc351096858"/>
      <w:bookmarkStart w:id="1039" w:name="_Toc402165696"/>
      <w:bookmarkStart w:id="1040" w:name="more_info"/>
      <w:bookmarkStart w:id="1041" w:name="_Toc418579590"/>
      <w:r>
        <w:lastRenderedPageBreak/>
        <w:t>15 More information</w:t>
      </w:r>
      <w:bookmarkEnd w:id="1038"/>
      <w:bookmarkEnd w:id="1039"/>
      <w:bookmarkEnd w:id="1040"/>
      <w:bookmarkEnd w:id="1041"/>
    </w:p>
    <w:p w14:paraId="28973006" w14:textId="77777777" w:rsidR="00B10D84" w:rsidRDefault="00B10D84" w:rsidP="008B0B6F">
      <w:pPr>
        <w:pStyle w:val="Head2"/>
      </w:pPr>
      <w:bookmarkStart w:id="1042" w:name="_Toc351096859"/>
      <w:bookmarkStart w:id="1043" w:name="_Toc402165697"/>
      <w:bookmarkStart w:id="1044" w:name="_Toc418579591"/>
      <w:r>
        <w:t>Electronic specifications</w:t>
      </w:r>
      <w:bookmarkEnd w:id="1042"/>
      <w:bookmarkEnd w:id="1043"/>
      <w:bookmarkEnd w:id="1044"/>
    </w:p>
    <w:p w14:paraId="7B12C52E" w14:textId="5262864C" w:rsidR="00904450" w:rsidRDefault="00866EBC" w:rsidP="00904450">
      <w:pPr>
        <w:pStyle w:val="Maintext"/>
      </w:pPr>
      <w:r>
        <w:t>If anything in this specification requires clarification</w:t>
      </w:r>
      <w:r w:rsidR="00904450">
        <w:t xml:space="preserve">, direct </w:t>
      </w:r>
      <w:r>
        <w:t>these</w:t>
      </w:r>
      <w:r w:rsidR="00904450">
        <w:t xml:space="preserve"> enquiries to:</w:t>
      </w:r>
    </w:p>
    <w:p w14:paraId="1A237A69" w14:textId="77777777" w:rsidR="00904450" w:rsidRDefault="00904450" w:rsidP="00904450">
      <w:pPr>
        <w:pStyle w:val="Maintext"/>
      </w:pPr>
    </w:p>
    <w:p w14:paraId="5E1BDBFE" w14:textId="77777777" w:rsidR="00904450" w:rsidRPr="00904450" w:rsidRDefault="00904450" w:rsidP="00904450">
      <w:pPr>
        <w:pStyle w:val="Bullet1"/>
        <w:numPr>
          <w:ilvl w:val="0"/>
          <w:numId w:val="2"/>
        </w:numPr>
      </w:pPr>
      <w:r>
        <w:t xml:space="preserve">Phone </w:t>
      </w:r>
      <w:r w:rsidRPr="005343AD">
        <w:rPr>
          <w:b/>
        </w:rPr>
        <w:t>1800 072 681</w:t>
      </w:r>
    </w:p>
    <w:p w14:paraId="69048F3A" w14:textId="77777777" w:rsidR="00904450" w:rsidRDefault="00904450" w:rsidP="00904450">
      <w:pPr>
        <w:pStyle w:val="Bullet1"/>
        <w:numPr>
          <w:ilvl w:val="0"/>
          <w:numId w:val="2"/>
        </w:numPr>
      </w:pPr>
      <w:r>
        <w:t xml:space="preserve">email to </w:t>
      </w:r>
      <w:hyperlink r:id="rId54" w:history="1">
        <w:r w:rsidRPr="00904450">
          <w:rPr>
            <w:rStyle w:val="Hyperlink"/>
            <w:noProof w:val="0"/>
            <w:color w:val="auto"/>
            <w:u w:val="none"/>
          </w:rPr>
          <w:t>ato-dmi@ato.gov.au</w:t>
        </w:r>
      </w:hyperlink>
    </w:p>
    <w:p w14:paraId="2F9144F7" w14:textId="77777777" w:rsidR="00904450" w:rsidRDefault="00904450" w:rsidP="00904450">
      <w:pPr>
        <w:pStyle w:val="Bullet1"/>
        <w:numPr>
          <w:ilvl w:val="0"/>
          <w:numId w:val="0"/>
        </w:numPr>
        <w:ind w:left="360"/>
      </w:pPr>
    </w:p>
    <w:p w14:paraId="66504D0B" w14:textId="6C61796A" w:rsidR="001C10A5" w:rsidRDefault="00866EBC" w:rsidP="00904450">
      <w:pPr>
        <w:pStyle w:val="Maintext"/>
      </w:pPr>
      <w:r>
        <w:t>For information on electronic reporting</w:t>
      </w:r>
      <w:r w:rsidR="00B10D84">
        <w:t xml:space="preserve">, direct </w:t>
      </w:r>
      <w:r w:rsidR="00913ADF">
        <w:t xml:space="preserve">these </w:t>
      </w:r>
      <w:r w:rsidR="00B10D84">
        <w:t>enquiries to</w:t>
      </w:r>
      <w:r w:rsidR="001C10A5">
        <w:t xml:space="preserve"> </w:t>
      </w:r>
    </w:p>
    <w:p w14:paraId="02DF9786" w14:textId="18DD40FC" w:rsidR="00385A97" w:rsidRDefault="00F846BE" w:rsidP="00385A97">
      <w:pPr>
        <w:pStyle w:val="Maintext"/>
      </w:pPr>
      <w:hyperlink r:id="rId55" w:history="1">
        <w:r w:rsidR="00913ADF" w:rsidRPr="00385A97">
          <w:rPr>
            <w:rStyle w:val="Hyperlink"/>
            <w:noProof w:val="0"/>
            <w:color w:val="000000" w:themeColor="text1"/>
            <w:u w:val="none"/>
          </w:rPr>
          <w:t>ATO-eReporting@ato.gov.au</w:t>
        </w:r>
      </w:hyperlink>
      <w:r w:rsidR="00B10D84">
        <w:t xml:space="preserve"> </w:t>
      </w:r>
    </w:p>
    <w:p w14:paraId="2897301B" w14:textId="77777777" w:rsidR="00B10D84" w:rsidRDefault="00B10D84" w:rsidP="00385A97">
      <w:pPr>
        <w:pStyle w:val="Head2"/>
      </w:pPr>
      <w:bookmarkStart w:id="1045" w:name="_Toc278527059"/>
      <w:bookmarkStart w:id="1046" w:name="_Toc331678925"/>
      <w:bookmarkStart w:id="1047" w:name="_Toc351096862"/>
      <w:bookmarkStart w:id="1048" w:name="_Toc402165698"/>
      <w:bookmarkStart w:id="1049" w:name="_Toc418579592"/>
      <w:r w:rsidRPr="003D7E28">
        <w:t xml:space="preserve">Software </w:t>
      </w:r>
      <w:r>
        <w:t>d</w:t>
      </w:r>
      <w:r w:rsidRPr="003D7E28">
        <w:t>eveloper</w:t>
      </w:r>
      <w:r>
        <w:t>s</w:t>
      </w:r>
      <w:r w:rsidRPr="003D7E28">
        <w:t xml:space="preserve"> </w:t>
      </w:r>
      <w:r>
        <w:t>h</w:t>
      </w:r>
      <w:r w:rsidRPr="003D7E28">
        <w:t>omepage</w:t>
      </w:r>
      <w:bookmarkEnd w:id="1045"/>
      <w:bookmarkEnd w:id="1046"/>
      <w:bookmarkEnd w:id="1047"/>
      <w:bookmarkEnd w:id="1048"/>
      <w:bookmarkEnd w:id="1049"/>
    </w:p>
    <w:p w14:paraId="00DC49E5" w14:textId="77777777" w:rsidR="00385A97" w:rsidRPr="003D7E28" w:rsidRDefault="00385A97" w:rsidP="00385A97">
      <w:pPr>
        <w:pStyle w:val="Maintext"/>
      </w:pPr>
    </w:p>
    <w:p w14:paraId="2897301C" w14:textId="35826306" w:rsidR="00B10D84" w:rsidRPr="003D7E28" w:rsidRDefault="00B10D84" w:rsidP="00B10D84">
      <w:pPr>
        <w:pStyle w:val="Maintext"/>
      </w:pPr>
      <w:r w:rsidRPr="003D7E28">
        <w:t xml:space="preserve">Software developers, both in-house and commercial, who are developing or updating electronic </w:t>
      </w:r>
      <w:r w:rsidR="00B56E64">
        <w:t>reporting</w:t>
      </w:r>
      <w:r w:rsidR="00B56E64" w:rsidRPr="003D7E28">
        <w:t xml:space="preserve"> </w:t>
      </w:r>
      <w:r w:rsidRPr="003D7E28">
        <w:t>software, should use this specification for developing their application.</w:t>
      </w:r>
    </w:p>
    <w:p w14:paraId="2897301D" w14:textId="77777777" w:rsidR="00B10D84" w:rsidRPr="00EB77C3" w:rsidRDefault="00B10D84" w:rsidP="00B10D84">
      <w:pPr>
        <w:pStyle w:val="Maintext"/>
        <w:rPr>
          <w:sz w:val="16"/>
          <w:szCs w:val="16"/>
        </w:rPr>
      </w:pPr>
    </w:p>
    <w:p w14:paraId="2897301E" w14:textId="77777777" w:rsidR="00B10D84" w:rsidRPr="003D7E28" w:rsidRDefault="00B10D84" w:rsidP="00B10D84">
      <w:pPr>
        <w:pStyle w:val="Maintext"/>
      </w:pPr>
      <w:r>
        <w:t>The Software developers homepage</w:t>
      </w:r>
      <w:r w:rsidRPr="003D7E28">
        <w:t xml:space="preserve"> website </w:t>
      </w:r>
      <w:r w:rsidRPr="00406449">
        <w:t xml:space="preserve">at </w:t>
      </w:r>
      <w:hyperlink r:id="rId56" w:history="1">
        <w:r w:rsidRPr="007C4773">
          <w:rPr>
            <w:rStyle w:val="Hyperlink"/>
            <w:color w:val="auto"/>
            <w:u w:val="none"/>
          </w:rPr>
          <w:t>http://softwaredevelopers.ato.gov.au</w:t>
        </w:r>
      </w:hyperlink>
      <w:r w:rsidRPr="003D7E28">
        <w:t xml:space="preserve"> has been designed to facilitate a partnership between the software development industry and the </w:t>
      </w:r>
      <w:r>
        <w:t>ATO and provides the following:</w:t>
      </w:r>
      <w:r w:rsidRPr="003D7E28">
        <w:t xml:space="preserve"> </w:t>
      </w:r>
    </w:p>
    <w:p w14:paraId="2897301F" w14:textId="77777777" w:rsidR="00B10D84" w:rsidRPr="00EB77C3" w:rsidRDefault="00B10D84" w:rsidP="00B10D84">
      <w:pPr>
        <w:pStyle w:val="Maintext"/>
        <w:rPr>
          <w:sz w:val="16"/>
          <w:szCs w:val="16"/>
        </w:rPr>
      </w:pPr>
    </w:p>
    <w:p w14:paraId="28973020" w14:textId="77777777" w:rsidR="00B10D84" w:rsidRPr="003D7E28" w:rsidRDefault="00B10D84" w:rsidP="00123BEF">
      <w:pPr>
        <w:pStyle w:val="Bullet1"/>
        <w:numPr>
          <w:ilvl w:val="0"/>
          <w:numId w:val="2"/>
        </w:numPr>
      </w:pPr>
      <w:r w:rsidRPr="003D7E28">
        <w:t xml:space="preserve">a self-testing model allowing software developers to check their product, package, program or system against </w:t>
      </w:r>
      <w:r>
        <w:t>ATO</w:t>
      </w:r>
      <w:r w:rsidRPr="003D7E28">
        <w:t xml:space="preserve"> test scenarios or relevant format testing,</w:t>
      </w:r>
    </w:p>
    <w:p w14:paraId="28973021" w14:textId="77777777" w:rsidR="00B10D84" w:rsidRPr="003D7E28" w:rsidRDefault="00B10D84" w:rsidP="00123BEF">
      <w:pPr>
        <w:pStyle w:val="Bullet1"/>
        <w:numPr>
          <w:ilvl w:val="0"/>
          <w:numId w:val="2"/>
        </w:numPr>
      </w:pPr>
      <w:r w:rsidRPr="003D7E28">
        <w:t>access to information relevant to all software developers to assist in the development of tax-related software, and</w:t>
      </w:r>
    </w:p>
    <w:p w14:paraId="28973022" w14:textId="77777777" w:rsidR="00B10D84" w:rsidRPr="003D7E28" w:rsidRDefault="00B10D84" w:rsidP="00123BEF">
      <w:pPr>
        <w:pStyle w:val="Bullet1"/>
        <w:numPr>
          <w:ilvl w:val="0"/>
          <w:numId w:val="2"/>
        </w:numPr>
      </w:pPr>
      <w:r w:rsidRPr="003D7E28">
        <w:t>a software product register which tax agents and businesses can access to find products that will assist in meeting tax-related obligations.</w:t>
      </w:r>
    </w:p>
    <w:p w14:paraId="28973023" w14:textId="77777777" w:rsidR="00B10D84" w:rsidRPr="00CE4331" w:rsidRDefault="00B10D84" w:rsidP="00B10D84">
      <w:pPr>
        <w:pStyle w:val="Bullet1"/>
        <w:numPr>
          <w:ilvl w:val="0"/>
          <w:numId w:val="0"/>
        </w:numPr>
        <w:rPr>
          <w:sz w:val="16"/>
          <w:szCs w:val="16"/>
        </w:rPr>
      </w:pPr>
    </w:p>
    <w:p w14:paraId="28973024" w14:textId="77777777" w:rsidR="00B10D84" w:rsidRPr="003D7E28" w:rsidRDefault="00B10D84" w:rsidP="00B10D84">
      <w:pPr>
        <w:pStyle w:val="Maintext"/>
      </w:pPr>
      <w:r>
        <w:t xml:space="preserve">Lodging the Declaration of Compliance automatically lists the product(s) on the Software developers homepage Product register. Software developers that have listed their product on the Product register may direct users to the website at </w:t>
      </w:r>
      <w:hyperlink r:id="rId57" w:history="1">
        <w:r w:rsidRPr="00CE4331">
          <w:rPr>
            <w:rStyle w:val="Hyperlink"/>
            <w:color w:val="auto"/>
            <w:u w:val="none"/>
          </w:rPr>
          <w:t>http://softwaredevelopers.ato.gov.au</w:t>
        </w:r>
      </w:hyperlink>
      <w:r>
        <w:t xml:space="preserve"> for confirmation that the product has met ATO requirements. </w:t>
      </w:r>
      <w:r w:rsidRPr="003D7E28">
        <w:t>Developers who do not need to register in order to list products may still receive emails detailing significant issues by using the subscription service available from the site. Registering or subscribing for updates is recommended for both in-house and commercial software developers.</w:t>
      </w:r>
    </w:p>
    <w:p w14:paraId="28973025" w14:textId="77777777" w:rsidR="00B10D84" w:rsidRPr="00EB77C3" w:rsidRDefault="00B10D84" w:rsidP="00B10D84">
      <w:pPr>
        <w:pStyle w:val="Maintext"/>
        <w:rPr>
          <w:sz w:val="16"/>
          <w:szCs w:val="16"/>
        </w:rPr>
      </w:pPr>
    </w:p>
    <w:p w14:paraId="28973026" w14:textId="1C6B415F" w:rsidR="00B10D84" w:rsidRDefault="00B10D84" w:rsidP="00B10D84">
      <w:pPr>
        <w:pStyle w:val="Maintext"/>
      </w:pPr>
      <w:r w:rsidRPr="003D7E28">
        <w:t xml:space="preserve">For more information on the </w:t>
      </w:r>
      <w:r>
        <w:t>S</w:t>
      </w:r>
      <w:r w:rsidRPr="003D7E28">
        <w:t xml:space="preserve">oftware </w:t>
      </w:r>
      <w:r>
        <w:t>d</w:t>
      </w:r>
      <w:r w:rsidRPr="003D7E28">
        <w:t xml:space="preserve">evelopers </w:t>
      </w:r>
      <w:r>
        <w:t>h</w:t>
      </w:r>
      <w:r w:rsidRPr="003D7E28">
        <w:t xml:space="preserve">omepage website, contact </w:t>
      </w:r>
      <w:r w:rsidR="008023BD">
        <w:t>SIPO</w:t>
      </w:r>
      <w:r w:rsidRPr="003D7E28">
        <w:t>:</w:t>
      </w:r>
    </w:p>
    <w:p w14:paraId="28973027" w14:textId="77777777" w:rsidR="00B10D84" w:rsidRPr="003D7E28" w:rsidRDefault="00B10D84" w:rsidP="00B10D84">
      <w:pPr>
        <w:pStyle w:val="Maintext"/>
      </w:pPr>
    </w:p>
    <w:p w14:paraId="28973028" w14:textId="77777777" w:rsidR="00B10D84" w:rsidRPr="003D7E28" w:rsidRDefault="00B10D84" w:rsidP="00BF465D">
      <w:pPr>
        <w:pStyle w:val="Bullet1"/>
        <w:numPr>
          <w:ilvl w:val="0"/>
          <w:numId w:val="2"/>
        </w:numPr>
      </w:pPr>
      <w:r w:rsidRPr="003D7E28">
        <w:t xml:space="preserve">phone </w:t>
      </w:r>
      <w:r w:rsidRPr="003D7E28">
        <w:rPr>
          <w:b/>
        </w:rPr>
        <w:t>1300 139 052</w:t>
      </w:r>
    </w:p>
    <w:p w14:paraId="28973029" w14:textId="59B79860" w:rsidR="00B10D84" w:rsidRPr="008023BD" w:rsidRDefault="00B10D84" w:rsidP="00BF465D">
      <w:pPr>
        <w:pStyle w:val="Bullet1"/>
        <w:numPr>
          <w:ilvl w:val="0"/>
          <w:numId w:val="2"/>
        </w:numPr>
      </w:pPr>
      <w:r w:rsidRPr="008023BD">
        <w:t xml:space="preserve">email </w:t>
      </w:r>
      <w:hyperlink r:id="rId58" w:history="1">
        <w:r w:rsidR="008023BD" w:rsidRPr="008023BD">
          <w:rPr>
            <w:rStyle w:val="Hyperlink"/>
            <w:color w:val="auto"/>
            <w:u w:val="none"/>
          </w:rPr>
          <w:t>SIPO@ato.gov.au</w:t>
        </w:r>
      </w:hyperlink>
    </w:p>
    <w:p w14:paraId="2897302B" w14:textId="77777777" w:rsidR="00B10D84" w:rsidRDefault="00B10D84" w:rsidP="00B10D84"/>
    <w:p w14:paraId="2897302C" w14:textId="77777777" w:rsidR="00B10D84" w:rsidRPr="00F831DF" w:rsidRDefault="00B10D84" w:rsidP="008B0B6F">
      <w:pPr>
        <w:pStyle w:val="Head1"/>
      </w:pPr>
      <w:r>
        <w:br w:type="page"/>
      </w:r>
      <w:bookmarkStart w:id="1050" w:name="_Toc256583191"/>
      <w:bookmarkStart w:id="1051" w:name="_Toc280178937"/>
      <w:bookmarkStart w:id="1052" w:name="_Toc329346845"/>
      <w:bookmarkStart w:id="1053" w:name="_Toc351096863"/>
      <w:bookmarkStart w:id="1054" w:name="_Toc402165699"/>
      <w:bookmarkStart w:id="1055" w:name="Forms"/>
      <w:bookmarkStart w:id="1056" w:name="_Toc418579593"/>
      <w:r>
        <w:lastRenderedPageBreak/>
        <w:t xml:space="preserve">16 </w:t>
      </w:r>
      <w:r w:rsidRPr="00F831DF">
        <w:t>Forms</w:t>
      </w:r>
      <w:bookmarkEnd w:id="1050"/>
      <w:bookmarkEnd w:id="1051"/>
      <w:bookmarkEnd w:id="1052"/>
      <w:bookmarkEnd w:id="1053"/>
      <w:bookmarkEnd w:id="1054"/>
      <w:bookmarkEnd w:id="1055"/>
      <w:bookmarkEnd w:id="1056"/>
    </w:p>
    <w:p w14:paraId="28973031" w14:textId="045CDBA4" w:rsidR="00B10D84" w:rsidRDefault="005133E0" w:rsidP="00B10D84">
      <w:pPr>
        <w:pStyle w:val="Maintext"/>
      </w:pPr>
      <w:r>
        <w:t>Paper forms relating to AIIR</w:t>
      </w:r>
      <w:r w:rsidR="00B10D84">
        <w:t xml:space="preserve"> can be downloaded from the ATO website at </w:t>
      </w:r>
      <w:hyperlink r:id="rId59" w:history="1">
        <w:r w:rsidR="00B10D84" w:rsidRPr="00716118">
          <w:rPr>
            <w:rStyle w:val="Hyperlink"/>
            <w:noProof w:val="0"/>
            <w:color w:val="auto"/>
            <w:u w:val="none"/>
          </w:rPr>
          <w:t>www.ato.gov.au</w:t>
        </w:r>
      </w:hyperlink>
    </w:p>
    <w:p w14:paraId="28973032" w14:textId="77777777" w:rsidR="004972B8" w:rsidRDefault="004972B8" w:rsidP="00B10D84">
      <w:pPr>
        <w:pStyle w:val="Maintext"/>
      </w:pPr>
    </w:p>
    <w:p w14:paraId="2897303B" w14:textId="6680395F" w:rsidR="00B10D84" w:rsidRPr="00B10D84" w:rsidRDefault="00B10D84" w:rsidP="00BF465D"/>
    <w:sectPr w:rsidR="00B10D84" w:rsidRPr="00B10D84" w:rsidSect="000B33AB">
      <w:headerReference w:type="even" r:id="rId60"/>
      <w:headerReference w:type="default" r:id="rId61"/>
      <w:footerReference w:type="default" r:id="rId62"/>
      <w:headerReference w:type="first" r:id="rId63"/>
      <w:pgSz w:w="11906" w:h="16838" w:code="9"/>
      <w:pgMar w:top="2976" w:right="1304" w:bottom="1814" w:left="1304" w:header="425" w:footer="68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6A5B4" w14:textId="77777777" w:rsidR="00F846BE" w:rsidRDefault="00F846BE">
      <w:r>
        <w:separator/>
      </w:r>
    </w:p>
  </w:endnote>
  <w:endnote w:type="continuationSeparator" w:id="0">
    <w:p w14:paraId="11F5E131" w14:textId="77777777" w:rsidR="00F846BE" w:rsidRDefault="00F8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8DEC2" w14:textId="77777777" w:rsidR="00A81280" w:rsidRDefault="00A81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A81280" w14:paraId="2897317B" w14:textId="77777777">
      <w:trPr>
        <w:trHeight w:hRule="exact" w:val="567"/>
      </w:trPr>
      <w:tc>
        <w:tcPr>
          <w:tcW w:w="3629" w:type="dxa"/>
          <w:vAlign w:val="bottom"/>
        </w:tcPr>
        <w:p w14:paraId="28973178" w14:textId="77777777" w:rsidR="00A81280" w:rsidRPr="00961BA8" w:rsidRDefault="00F846BE">
          <w:pPr>
            <w:pStyle w:val="ClassificationFooter"/>
          </w:pPr>
          <w:r>
            <w:fldChar w:fldCharType="begin"/>
          </w:r>
          <w:r>
            <w:instrText xml:space="preserve"> DOCPROPERTY  Classification  \* MERGEFORMAT </w:instrText>
          </w:r>
          <w:r>
            <w:fldChar w:fldCharType="separate"/>
          </w:r>
          <w:r w:rsidR="00A81280">
            <w:t>UNCLASSIFIED</w:t>
          </w:r>
          <w:r>
            <w:fldChar w:fldCharType="end"/>
          </w:r>
        </w:p>
      </w:tc>
      <w:tc>
        <w:tcPr>
          <w:tcW w:w="4309" w:type="dxa"/>
          <w:vAlign w:val="bottom"/>
        </w:tcPr>
        <w:p w14:paraId="28973179" w14:textId="77777777" w:rsidR="00A81280" w:rsidRDefault="00A81280">
          <w:pPr>
            <w:pStyle w:val="FooterPortrait"/>
          </w:pPr>
          <w:r>
            <w:tab/>
          </w:r>
          <w:r>
            <w:fldChar w:fldCharType="begin"/>
          </w:r>
          <w:r>
            <w:instrText xml:space="preserve"> KEYWORDS   \* MERGEFORMAT </w:instrText>
          </w:r>
          <w:r>
            <w:fldChar w:fldCharType="end"/>
          </w:r>
        </w:p>
      </w:tc>
      <w:tc>
        <w:tcPr>
          <w:tcW w:w="1701" w:type="dxa"/>
          <w:vAlign w:val="bottom"/>
        </w:tcPr>
        <w:p w14:paraId="2897317A" w14:textId="77777777" w:rsidR="00A81280" w:rsidRDefault="00A81280">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5</w:t>
          </w:r>
          <w:r>
            <w:fldChar w:fldCharType="end"/>
          </w:r>
          <w:r>
            <w:t xml:space="preserve"> OF </w:t>
          </w:r>
          <w:r w:rsidR="00F846BE">
            <w:fldChar w:fldCharType="begin"/>
          </w:r>
          <w:r w:rsidR="00F846BE">
            <w:instrText xml:space="preserve"> NUMPAGES   \* MERGEFORMAT </w:instrText>
          </w:r>
          <w:r w:rsidR="00F846BE">
            <w:fldChar w:fldCharType="separate"/>
          </w:r>
          <w:r>
            <w:rPr>
              <w:noProof/>
            </w:rPr>
            <w:t>1</w:t>
          </w:r>
          <w:r w:rsidR="00F846BE">
            <w:rPr>
              <w:noProof/>
            </w:rPr>
            <w:fldChar w:fldCharType="end"/>
          </w:r>
        </w:p>
      </w:tc>
    </w:tr>
  </w:tbl>
  <w:p w14:paraId="2897317C" w14:textId="77777777" w:rsidR="00A81280" w:rsidRPr="00B10D84" w:rsidRDefault="00A81280" w:rsidP="00B10D84">
    <w:pPr>
      <w:pStyle w:val="Footer"/>
      <w:rP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03170" w14:textId="77777777" w:rsidR="00A81280" w:rsidRDefault="00A812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A81280" w14:paraId="28973184" w14:textId="77777777">
      <w:trPr>
        <w:trHeight w:hRule="exact" w:val="567"/>
      </w:trPr>
      <w:tc>
        <w:tcPr>
          <w:tcW w:w="3629" w:type="dxa"/>
          <w:vAlign w:val="bottom"/>
        </w:tcPr>
        <w:p w14:paraId="28973181" w14:textId="77777777" w:rsidR="00A81280" w:rsidRPr="00961BA8" w:rsidRDefault="00F846BE">
          <w:pPr>
            <w:pStyle w:val="ClassificationFooter"/>
          </w:pPr>
          <w:r>
            <w:fldChar w:fldCharType="begin"/>
          </w:r>
          <w:r>
            <w:instrText xml:space="preserve"> DOCPROPERTY  Classification  \* MERGEFORMAT </w:instrText>
          </w:r>
          <w:r>
            <w:fldChar w:fldCharType="separate"/>
          </w:r>
          <w:r w:rsidR="00A81280">
            <w:t>UNCLASSIFIED</w:t>
          </w:r>
          <w:r>
            <w:fldChar w:fldCharType="end"/>
          </w:r>
        </w:p>
      </w:tc>
      <w:tc>
        <w:tcPr>
          <w:tcW w:w="4309" w:type="dxa"/>
          <w:vAlign w:val="bottom"/>
        </w:tcPr>
        <w:p w14:paraId="28973182" w14:textId="77777777" w:rsidR="00A81280" w:rsidRDefault="00A81280">
          <w:pPr>
            <w:pStyle w:val="FooterPortrait"/>
          </w:pPr>
          <w:r>
            <w:tab/>
          </w:r>
          <w:r>
            <w:fldChar w:fldCharType="begin"/>
          </w:r>
          <w:r>
            <w:instrText xml:space="preserve"> KEYWORDS   \* MERGEFORMAT </w:instrText>
          </w:r>
          <w:r>
            <w:fldChar w:fldCharType="end"/>
          </w:r>
        </w:p>
      </w:tc>
      <w:tc>
        <w:tcPr>
          <w:tcW w:w="1701" w:type="dxa"/>
          <w:vAlign w:val="bottom"/>
        </w:tcPr>
        <w:p w14:paraId="28973183" w14:textId="77777777" w:rsidR="00A81280" w:rsidRDefault="00A81280" w:rsidP="000B33AB">
          <w:pPr>
            <w:pStyle w:val="FooterPortrait"/>
            <w:jc w:val="right"/>
          </w:pPr>
          <w:r w:rsidRPr="00301C10">
            <w:rPr>
              <w:spacing w:val="20"/>
            </w:rPr>
            <w:t xml:space="preserve"> </w:t>
          </w:r>
          <w:r>
            <w:fldChar w:fldCharType="begin"/>
          </w:r>
          <w:r>
            <w:instrText xml:space="preserve"> PAGE   \* MERGEFORMAT </w:instrText>
          </w:r>
          <w:r>
            <w:fldChar w:fldCharType="separate"/>
          </w:r>
          <w:r w:rsidR="00EC1432">
            <w:rPr>
              <w:noProof/>
            </w:rPr>
            <w:t>VI</w:t>
          </w:r>
          <w:r>
            <w:fldChar w:fldCharType="end"/>
          </w:r>
          <w:r>
            <w:t xml:space="preserve"> </w:t>
          </w:r>
        </w:p>
      </w:tc>
    </w:tr>
  </w:tbl>
  <w:p w14:paraId="28973185" w14:textId="77777777" w:rsidR="00A81280" w:rsidRPr="00B10D84" w:rsidRDefault="00A81280" w:rsidP="00B10D84">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A81280" w14:paraId="2897318D" w14:textId="77777777">
      <w:trPr>
        <w:trHeight w:hRule="exact" w:val="567"/>
      </w:trPr>
      <w:tc>
        <w:tcPr>
          <w:tcW w:w="3629" w:type="dxa"/>
          <w:vAlign w:val="bottom"/>
        </w:tcPr>
        <w:p w14:paraId="2897318A" w14:textId="77777777" w:rsidR="00A81280" w:rsidRPr="00961BA8" w:rsidRDefault="00F846BE">
          <w:pPr>
            <w:pStyle w:val="ClassificationFooter"/>
          </w:pPr>
          <w:r>
            <w:fldChar w:fldCharType="begin"/>
          </w:r>
          <w:r>
            <w:instrText xml:space="preserve"> DOCPROPERTY  Classification  \* MERGEFORMAT </w:instrText>
          </w:r>
          <w:r>
            <w:fldChar w:fldCharType="separate"/>
          </w:r>
          <w:r w:rsidR="00A81280">
            <w:t>UNCLASSIFIED</w:t>
          </w:r>
          <w:r>
            <w:fldChar w:fldCharType="end"/>
          </w:r>
        </w:p>
      </w:tc>
      <w:tc>
        <w:tcPr>
          <w:tcW w:w="4309" w:type="dxa"/>
          <w:vAlign w:val="bottom"/>
        </w:tcPr>
        <w:p w14:paraId="2897318B" w14:textId="77777777" w:rsidR="00A81280" w:rsidRDefault="00A81280">
          <w:pPr>
            <w:pStyle w:val="FooterPortrait"/>
          </w:pPr>
          <w:r>
            <w:tab/>
          </w:r>
          <w:r>
            <w:fldChar w:fldCharType="begin"/>
          </w:r>
          <w:r>
            <w:instrText xml:space="preserve"> KEYWORDS   \* MERGEFORMAT </w:instrText>
          </w:r>
          <w:r>
            <w:fldChar w:fldCharType="end"/>
          </w:r>
        </w:p>
      </w:tc>
      <w:tc>
        <w:tcPr>
          <w:tcW w:w="1701" w:type="dxa"/>
          <w:vAlign w:val="bottom"/>
        </w:tcPr>
        <w:p w14:paraId="2897318C" w14:textId="77777777" w:rsidR="00A81280" w:rsidRDefault="00A81280" w:rsidP="000B33AB">
          <w:pPr>
            <w:pStyle w:val="FooterPortrait"/>
            <w:jc w:val="right"/>
          </w:pPr>
          <w:r>
            <w:fldChar w:fldCharType="begin"/>
          </w:r>
          <w:r>
            <w:instrText xml:space="preserve"> PAGE   \* MERGEFORMAT </w:instrText>
          </w:r>
          <w:r>
            <w:fldChar w:fldCharType="separate"/>
          </w:r>
          <w:r w:rsidR="00EC1432">
            <w:rPr>
              <w:noProof/>
            </w:rPr>
            <w:t>112</w:t>
          </w:r>
          <w:r>
            <w:fldChar w:fldCharType="end"/>
          </w:r>
        </w:p>
      </w:tc>
    </w:tr>
  </w:tbl>
  <w:p w14:paraId="2897318E" w14:textId="77777777" w:rsidR="00A81280" w:rsidRPr="00B10D84" w:rsidRDefault="00A81280" w:rsidP="00B10D84">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F3B67" w14:textId="77777777" w:rsidR="00F846BE" w:rsidRDefault="00F846BE">
      <w:r>
        <w:separator/>
      </w:r>
    </w:p>
  </w:footnote>
  <w:footnote w:type="continuationSeparator" w:id="0">
    <w:p w14:paraId="72E6B5FF" w14:textId="77777777" w:rsidR="00F846BE" w:rsidRDefault="00F84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EC257" w14:textId="35F942B8" w:rsidR="00A81280" w:rsidRDefault="00A81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A81280" w:rsidRPr="00747C19" w14:paraId="28973176" w14:textId="77777777">
      <w:trPr>
        <w:trHeight w:hRule="exact" w:val="567"/>
      </w:trPr>
      <w:tc>
        <w:tcPr>
          <w:tcW w:w="3629" w:type="dxa"/>
          <w:shd w:val="clear" w:color="auto" w:fill="auto"/>
        </w:tcPr>
        <w:p w14:paraId="28973174" w14:textId="36815AEC" w:rsidR="00A81280" w:rsidRPr="00747C19" w:rsidRDefault="00A81280">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28973175" w14:textId="77777777" w:rsidR="00A81280" w:rsidRPr="00747C19" w:rsidRDefault="00A81280">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INSERT DOCUMENT TITLE</w:t>
          </w:r>
          <w:r w:rsidRPr="00747C19">
            <w:rPr>
              <w:sz w:val="15"/>
            </w:rPr>
            <w:fldChar w:fldCharType="end"/>
          </w:r>
        </w:p>
      </w:tc>
    </w:tr>
  </w:tbl>
  <w:p w14:paraId="28973177" w14:textId="77777777" w:rsidR="00A81280" w:rsidRPr="00B10D84" w:rsidRDefault="00A81280" w:rsidP="00B10D84">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23100" w14:textId="63AE6F86" w:rsidR="00A81280" w:rsidRDefault="00A812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62EED" w14:textId="109F6E72" w:rsidR="00A81280" w:rsidRDefault="00A812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A81280" w:rsidRPr="00747C19" w14:paraId="2897317F" w14:textId="77777777">
      <w:trPr>
        <w:trHeight w:hRule="exact" w:val="567"/>
      </w:trPr>
      <w:tc>
        <w:tcPr>
          <w:tcW w:w="3629" w:type="dxa"/>
          <w:shd w:val="clear" w:color="auto" w:fill="auto"/>
        </w:tcPr>
        <w:p w14:paraId="2897317D" w14:textId="4F5CC52F" w:rsidR="00A81280" w:rsidRPr="00747C19" w:rsidRDefault="00A81280">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2897317E" w14:textId="77777777" w:rsidR="00A81280" w:rsidRPr="00747C19" w:rsidRDefault="00A81280">
          <w:pPr>
            <w:pStyle w:val="Header"/>
            <w:spacing w:before="160" w:after="100"/>
            <w:jc w:val="right"/>
            <w:rPr>
              <w:sz w:val="15"/>
            </w:rPr>
          </w:pPr>
          <w:r w:rsidRPr="00185601">
            <w:rPr>
              <w:sz w:val="15"/>
              <w:szCs w:val="15"/>
            </w:rPr>
            <w:t>ELECTRONIC REPORTING SPECIFICATION – ANNUAL INVESTMENT INCOME REPORT (AIIR)</w:t>
          </w:r>
        </w:p>
      </w:tc>
    </w:tr>
  </w:tbl>
  <w:p w14:paraId="28973180" w14:textId="77777777" w:rsidR="00A81280" w:rsidRPr="00B10D84" w:rsidRDefault="00A81280" w:rsidP="00B10D84">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61446" w14:textId="1B89CD8E" w:rsidR="00A81280" w:rsidRDefault="00A8128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534F4" w14:textId="2DCB80B5" w:rsidR="00A81280" w:rsidRDefault="00A812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A81280" w:rsidRPr="00747C19" w14:paraId="28973188" w14:textId="77777777">
      <w:trPr>
        <w:trHeight w:hRule="exact" w:val="567"/>
      </w:trPr>
      <w:tc>
        <w:tcPr>
          <w:tcW w:w="3629" w:type="dxa"/>
          <w:shd w:val="clear" w:color="auto" w:fill="auto"/>
        </w:tcPr>
        <w:p w14:paraId="28973186" w14:textId="73156715" w:rsidR="00A81280" w:rsidRPr="00747C19" w:rsidRDefault="00A81280">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28973187" w14:textId="77777777" w:rsidR="00A81280" w:rsidRPr="00185601" w:rsidRDefault="00A81280">
          <w:pPr>
            <w:pStyle w:val="Header"/>
            <w:spacing w:before="160" w:after="100"/>
            <w:jc w:val="right"/>
            <w:rPr>
              <w:sz w:val="15"/>
              <w:szCs w:val="15"/>
            </w:rPr>
          </w:pPr>
          <w:r w:rsidRPr="00185601">
            <w:rPr>
              <w:sz w:val="15"/>
              <w:szCs w:val="15"/>
            </w:rPr>
            <w:t>ELECTRONIC REPORTING SPECIFICATION – ANNUAL INVESTMENT INCOME REPORT (AIIR)</w:t>
          </w:r>
        </w:p>
      </w:tc>
    </w:tr>
  </w:tbl>
  <w:p w14:paraId="28973189" w14:textId="77777777" w:rsidR="00A81280" w:rsidRPr="00B10D84" w:rsidRDefault="00A81280" w:rsidP="00B10D84">
    <w:pPr>
      <w:pStyle w:val="Header"/>
      <w:rPr>
        <w:vanish/>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40A15" w14:textId="350577A3" w:rsidR="00A81280" w:rsidRDefault="00A81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E0393"/>
    <w:multiLevelType w:val="hybridMultilevel"/>
    <w:tmpl w:val="A4C475F8"/>
    <w:lvl w:ilvl="0" w:tplc="2E62B822">
      <w:start w:val="7"/>
      <w:numFmt w:val="bullet"/>
      <w:lvlText w:val=""/>
      <w:lvlJc w:val="left"/>
      <w:pPr>
        <w:tabs>
          <w:tab w:val="num" w:pos="720"/>
        </w:tabs>
        <w:ind w:left="720" w:hanging="720"/>
      </w:pPr>
      <w:rPr>
        <w:rFonts w:ascii="Wingdings 2" w:eastAsia="Times New Roman" w:hAnsi="Wingdings 2"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2E5B2324"/>
    <w:multiLevelType w:val="multilevel"/>
    <w:tmpl w:val="930CAD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
    <w:nsid w:val="3A4942EF"/>
    <w:multiLevelType w:val="hybridMultilevel"/>
    <w:tmpl w:val="A1CA3200"/>
    <w:lvl w:ilvl="0" w:tplc="691CCEF4">
      <w:start w:val="1"/>
      <w:numFmt w:val="bullet"/>
      <w:pStyle w:val="Instructionbullet"/>
      <w:lvlText w:val=""/>
      <w:lvlJc w:val="left"/>
      <w:pPr>
        <w:tabs>
          <w:tab w:val="num" w:pos="1146"/>
        </w:tabs>
        <w:ind w:left="1146" w:hanging="360"/>
      </w:pPr>
      <w:rPr>
        <w:rFonts w:ascii="Wingdings" w:hAnsi="Wingdings" w:hint="default"/>
      </w:rPr>
    </w:lvl>
    <w:lvl w:ilvl="1" w:tplc="1A660B82" w:tentative="1">
      <w:start w:val="1"/>
      <w:numFmt w:val="bullet"/>
      <w:lvlText w:val=""/>
      <w:lvlJc w:val="left"/>
      <w:pPr>
        <w:tabs>
          <w:tab w:val="num" w:pos="1866"/>
        </w:tabs>
        <w:ind w:left="1866" w:hanging="360"/>
      </w:pPr>
      <w:rPr>
        <w:rFonts w:ascii="Symbol" w:hAnsi="Symbol" w:hint="default"/>
      </w:rPr>
    </w:lvl>
    <w:lvl w:ilvl="2" w:tplc="E8D00E28" w:tentative="1">
      <w:start w:val="1"/>
      <w:numFmt w:val="bullet"/>
      <w:lvlText w:val=""/>
      <w:lvlJc w:val="left"/>
      <w:pPr>
        <w:tabs>
          <w:tab w:val="num" w:pos="2586"/>
        </w:tabs>
        <w:ind w:left="2586" w:hanging="360"/>
      </w:pPr>
      <w:rPr>
        <w:rFonts w:ascii="Symbol" w:hAnsi="Symbol" w:hint="default"/>
      </w:rPr>
    </w:lvl>
    <w:lvl w:ilvl="3" w:tplc="868C41BC" w:tentative="1">
      <w:start w:val="1"/>
      <w:numFmt w:val="bullet"/>
      <w:lvlText w:val=""/>
      <w:lvlJc w:val="left"/>
      <w:pPr>
        <w:tabs>
          <w:tab w:val="num" w:pos="3306"/>
        </w:tabs>
        <w:ind w:left="3306" w:hanging="360"/>
      </w:pPr>
      <w:rPr>
        <w:rFonts w:ascii="Symbol" w:hAnsi="Symbol" w:hint="default"/>
      </w:rPr>
    </w:lvl>
    <w:lvl w:ilvl="4" w:tplc="379CEEF0" w:tentative="1">
      <w:start w:val="1"/>
      <w:numFmt w:val="bullet"/>
      <w:lvlText w:val=""/>
      <w:lvlJc w:val="left"/>
      <w:pPr>
        <w:tabs>
          <w:tab w:val="num" w:pos="4026"/>
        </w:tabs>
        <w:ind w:left="4026" w:hanging="360"/>
      </w:pPr>
      <w:rPr>
        <w:rFonts w:ascii="Symbol" w:hAnsi="Symbol" w:hint="default"/>
      </w:rPr>
    </w:lvl>
    <w:lvl w:ilvl="5" w:tplc="28104ACC" w:tentative="1">
      <w:start w:val="1"/>
      <w:numFmt w:val="bullet"/>
      <w:lvlText w:val=""/>
      <w:lvlJc w:val="left"/>
      <w:pPr>
        <w:tabs>
          <w:tab w:val="num" w:pos="4746"/>
        </w:tabs>
        <w:ind w:left="4746" w:hanging="360"/>
      </w:pPr>
      <w:rPr>
        <w:rFonts w:ascii="Symbol" w:hAnsi="Symbol" w:hint="default"/>
      </w:rPr>
    </w:lvl>
    <w:lvl w:ilvl="6" w:tplc="F2EE4CD8" w:tentative="1">
      <w:start w:val="1"/>
      <w:numFmt w:val="bullet"/>
      <w:lvlText w:val=""/>
      <w:lvlJc w:val="left"/>
      <w:pPr>
        <w:tabs>
          <w:tab w:val="num" w:pos="5466"/>
        </w:tabs>
        <w:ind w:left="5466" w:hanging="360"/>
      </w:pPr>
      <w:rPr>
        <w:rFonts w:ascii="Symbol" w:hAnsi="Symbol" w:hint="default"/>
      </w:rPr>
    </w:lvl>
    <w:lvl w:ilvl="7" w:tplc="698A7362" w:tentative="1">
      <w:start w:val="1"/>
      <w:numFmt w:val="bullet"/>
      <w:lvlText w:val=""/>
      <w:lvlJc w:val="left"/>
      <w:pPr>
        <w:tabs>
          <w:tab w:val="num" w:pos="6186"/>
        </w:tabs>
        <w:ind w:left="6186" w:hanging="360"/>
      </w:pPr>
      <w:rPr>
        <w:rFonts w:ascii="Symbol" w:hAnsi="Symbol" w:hint="default"/>
      </w:rPr>
    </w:lvl>
    <w:lvl w:ilvl="8" w:tplc="D45EC31A" w:tentative="1">
      <w:start w:val="1"/>
      <w:numFmt w:val="bullet"/>
      <w:lvlText w:val=""/>
      <w:lvlJc w:val="left"/>
      <w:pPr>
        <w:tabs>
          <w:tab w:val="num" w:pos="6906"/>
        </w:tabs>
        <w:ind w:left="6906" w:hanging="360"/>
      </w:pPr>
      <w:rPr>
        <w:rFonts w:ascii="Symbol" w:hAnsi="Symbol" w:hint="default"/>
      </w:rPr>
    </w:lvl>
  </w:abstractNum>
  <w:abstractNum w:abstractNumId="4">
    <w:nsid w:val="570642E7"/>
    <w:multiLevelType w:val="multilevel"/>
    <w:tmpl w:val="DB026E56"/>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9AC5D4A"/>
    <w:multiLevelType w:val="hybridMultilevel"/>
    <w:tmpl w:val="2F80AE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C126E7B"/>
    <w:multiLevelType w:val="hybridMultilevel"/>
    <w:tmpl w:val="6A08392E"/>
    <w:lvl w:ilvl="0" w:tplc="3C24879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76A569B2"/>
    <w:multiLevelType w:val="multilevel"/>
    <w:tmpl w:val="5C2EAA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C24568F"/>
    <w:multiLevelType w:val="hybridMultilevel"/>
    <w:tmpl w:val="A148E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4"/>
  </w:num>
  <w:num w:numId="3">
    <w:abstractNumId w:val="3"/>
  </w:num>
  <w:num w:numId="4">
    <w:abstractNumId w:val="4"/>
  </w:num>
  <w:num w:numId="5">
    <w:abstractNumId w:val="10"/>
  </w:num>
  <w:num w:numId="6">
    <w:abstractNumId w:val="2"/>
  </w:num>
  <w:num w:numId="7">
    <w:abstractNumId w:val="12"/>
  </w:num>
  <w:num w:numId="8">
    <w:abstractNumId w:val="8"/>
  </w:num>
  <w:num w:numId="9">
    <w:abstractNumId w:val="5"/>
  </w:num>
  <w:num w:numId="10">
    <w:abstractNumId w:val="0"/>
  </w:num>
  <w:num w:numId="11">
    <w:abstractNumId w:val="6"/>
  </w:num>
  <w:num w:numId="12">
    <w:abstractNumId w:val="11"/>
  </w:num>
  <w:num w:numId="13">
    <w:abstractNumId w:val="7"/>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B10D84"/>
    <w:rsid w:val="00011756"/>
    <w:rsid w:val="00012235"/>
    <w:rsid w:val="00022AB9"/>
    <w:rsid w:val="000230BC"/>
    <w:rsid w:val="00024447"/>
    <w:rsid w:val="00031D8A"/>
    <w:rsid w:val="00035193"/>
    <w:rsid w:val="0003621E"/>
    <w:rsid w:val="0005028E"/>
    <w:rsid w:val="000557DC"/>
    <w:rsid w:val="00060C79"/>
    <w:rsid w:val="000663F6"/>
    <w:rsid w:val="00071DC7"/>
    <w:rsid w:val="0007253A"/>
    <w:rsid w:val="000772A0"/>
    <w:rsid w:val="000A02F9"/>
    <w:rsid w:val="000A34CF"/>
    <w:rsid w:val="000A50C4"/>
    <w:rsid w:val="000B1317"/>
    <w:rsid w:val="000B33AB"/>
    <w:rsid w:val="000B42A5"/>
    <w:rsid w:val="000B7F9B"/>
    <w:rsid w:val="000C2812"/>
    <w:rsid w:val="000D1EAD"/>
    <w:rsid w:val="000E2F09"/>
    <w:rsid w:val="000E4D14"/>
    <w:rsid w:val="000E5598"/>
    <w:rsid w:val="000F4A34"/>
    <w:rsid w:val="001068B9"/>
    <w:rsid w:val="00107D66"/>
    <w:rsid w:val="00110CAA"/>
    <w:rsid w:val="00116C78"/>
    <w:rsid w:val="0011782E"/>
    <w:rsid w:val="00117E7C"/>
    <w:rsid w:val="00121237"/>
    <w:rsid w:val="00123AF4"/>
    <w:rsid w:val="00123BEF"/>
    <w:rsid w:val="00130D0B"/>
    <w:rsid w:val="00132986"/>
    <w:rsid w:val="00133A98"/>
    <w:rsid w:val="001373E0"/>
    <w:rsid w:val="00145732"/>
    <w:rsid w:val="00154370"/>
    <w:rsid w:val="00160FBD"/>
    <w:rsid w:val="001641C2"/>
    <w:rsid w:val="00164D1A"/>
    <w:rsid w:val="001662BD"/>
    <w:rsid w:val="001663C8"/>
    <w:rsid w:val="0018131A"/>
    <w:rsid w:val="00185601"/>
    <w:rsid w:val="0018731A"/>
    <w:rsid w:val="0019709C"/>
    <w:rsid w:val="001A601B"/>
    <w:rsid w:val="001B285D"/>
    <w:rsid w:val="001B4953"/>
    <w:rsid w:val="001C10A5"/>
    <w:rsid w:val="001C4D9C"/>
    <w:rsid w:val="001E1997"/>
    <w:rsid w:val="001E1D55"/>
    <w:rsid w:val="001E322F"/>
    <w:rsid w:val="001F2C36"/>
    <w:rsid w:val="001F6B94"/>
    <w:rsid w:val="001F7F87"/>
    <w:rsid w:val="00200125"/>
    <w:rsid w:val="0020314F"/>
    <w:rsid w:val="002317F0"/>
    <w:rsid w:val="00231A93"/>
    <w:rsid w:val="002328A4"/>
    <w:rsid w:val="00235833"/>
    <w:rsid w:val="0023616C"/>
    <w:rsid w:val="00242941"/>
    <w:rsid w:val="00246D26"/>
    <w:rsid w:val="00253E17"/>
    <w:rsid w:val="00255922"/>
    <w:rsid w:val="00265236"/>
    <w:rsid w:val="002735EE"/>
    <w:rsid w:val="00275CC0"/>
    <w:rsid w:val="00280B2B"/>
    <w:rsid w:val="00281B8F"/>
    <w:rsid w:val="00282B31"/>
    <w:rsid w:val="00293AA5"/>
    <w:rsid w:val="00294E49"/>
    <w:rsid w:val="002953AC"/>
    <w:rsid w:val="00296369"/>
    <w:rsid w:val="002B6066"/>
    <w:rsid w:val="002C04B3"/>
    <w:rsid w:val="002C189D"/>
    <w:rsid w:val="002C23BF"/>
    <w:rsid w:val="002C4592"/>
    <w:rsid w:val="002C482F"/>
    <w:rsid w:val="002C7939"/>
    <w:rsid w:val="002D1CE4"/>
    <w:rsid w:val="002D6CBE"/>
    <w:rsid w:val="002F232A"/>
    <w:rsid w:val="002F367C"/>
    <w:rsid w:val="002F37E9"/>
    <w:rsid w:val="0030126D"/>
    <w:rsid w:val="00301C10"/>
    <w:rsid w:val="00301F14"/>
    <w:rsid w:val="00312BD4"/>
    <w:rsid w:val="00325533"/>
    <w:rsid w:val="003423F8"/>
    <w:rsid w:val="00356DBC"/>
    <w:rsid w:val="00361652"/>
    <w:rsid w:val="00362063"/>
    <w:rsid w:val="00384631"/>
    <w:rsid w:val="00385A97"/>
    <w:rsid w:val="003917D5"/>
    <w:rsid w:val="003A45FD"/>
    <w:rsid w:val="003A64AF"/>
    <w:rsid w:val="003A7440"/>
    <w:rsid w:val="003B4142"/>
    <w:rsid w:val="003B5DEA"/>
    <w:rsid w:val="003B7069"/>
    <w:rsid w:val="003C610A"/>
    <w:rsid w:val="003C790B"/>
    <w:rsid w:val="003D1115"/>
    <w:rsid w:val="003E0A5A"/>
    <w:rsid w:val="003F5C77"/>
    <w:rsid w:val="003F694F"/>
    <w:rsid w:val="003F6D0F"/>
    <w:rsid w:val="00401FE5"/>
    <w:rsid w:val="00404A86"/>
    <w:rsid w:val="00416E4A"/>
    <w:rsid w:val="00417F3A"/>
    <w:rsid w:val="00423067"/>
    <w:rsid w:val="004252A3"/>
    <w:rsid w:val="00430633"/>
    <w:rsid w:val="004333BA"/>
    <w:rsid w:val="004335BD"/>
    <w:rsid w:val="00435EC5"/>
    <w:rsid w:val="004473D1"/>
    <w:rsid w:val="00450719"/>
    <w:rsid w:val="00450C46"/>
    <w:rsid w:val="00451C3D"/>
    <w:rsid w:val="0045206E"/>
    <w:rsid w:val="00460220"/>
    <w:rsid w:val="0046044B"/>
    <w:rsid w:val="00464A99"/>
    <w:rsid w:val="00474BA0"/>
    <w:rsid w:val="00474BF5"/>
    <w:rsid w:val="00474C35"/>
    <w:rsid w:val="00476295"/>
    <w:rsid w:val="004766AE"/>
    <w:rsid w:val="00481C2F"/>
    <w:rsid w:val="00482680"/>
    <w:rsid w:val="00482C39"/>
    <w:rsid w:val="00482EE2"/>
    <w:rsid w:val="004858DB"/>
    <w:rsid w:val="00495328"/>
    <w:rsid w:val="004972B8"/>
    <w:rsid w:val="004A2614"/>
    <w:rsid w:val="004A46DE"/>
    <w:rsid w:val="004B0896"/>
    <w:rsid w:val="004B1D32"/>
    <w:rsid w:val="004B1DD1"/>
    <w:rsid w:val="004B5DB6"/>
    <w:rsid w:val="004B7950"/>
    <w:rsid w:val="004C20D6"/>
    <w:rsid w:val="004D2F0A"/>
    <w:rsid w:val="004E4EF7"/>
    <w:rsid w:val="005010BD"/>
    <w:rsid w:val="0050140F"/>
    <w:rsid w:val="005023E7"/>
    <w:rsid w:val="00503639"/>
    <w:rsid w:val="005104AF"/>
    <w:rsid w:val="005133E0"/>
    <w:rsid w:val="00513BD0"/>
    <w:rsid w:val="00514EB9"/>
    <w:rsid w:val="0051634D"/>
    <w:rsid w:val="005247ED"/>
    <w:rsid w:val="00527C80"/>
    <w:rsid w:val="005371A9"/>
    <w:rsid w:val="00537DEC"/>
    <w:rsid w:val="00541024"/>
    <w:rsid w:val="00541CF2"/>
    <w:rsid w:val="00542031"/>
    <w:rsid w:val="005420F1"/>
    <w:rsid w:val="005577F2"/>
    <w:rsid w:val="00561E38"/>
    <w:rsid w:val="0057324A"/>
    <w:rsid w:val="00574476"/>
    <w:rsid w:val="0057473E"/>
    <w:rsid w:val="00594ED8"/>
    <w:rsid w:val="005970FF"/>
    <w:rsid w:val="005A0A3C"/>
    <w:rsid w:val="005A7F28"/>
    <w:rsid w:val="005B11F6"/>
    <w:rsid w:val="005B1F5C"/>
    <w:rsid w:val="005B5BBA"/>
    <w:rsid w:val="005B6C7F"/>
    <w:rsid w:val="005C02B1"/>
    <w:rsid w:val="005C3A7B"/>
    <w:rsid w:val="005D3F08"/>
    <w:rsid w:val="005D6AF0"/>
    <w:rsid w:val="005E475F"/>
    <w:rsid w:val="005E7672"/>
    <w:rsid w:val="005F19C9"/>
    <w:rsid w:val="005F1A97"/>
    <w:rsid w:val="005F62FB"/>
    <w:rsid w:val="00600B43"/>
    <w:rsid w:val="00611012"/>
    <w:rsid w:val="006142CF"/>
    <w:rsid w:val="00620427"/>
    <w:rsid w:val="006238D6"/>
    <w:rsid w:val="00624F62"/>
    <w:rsid w:val="0063091C"/>
    <w:rsid w:val="0063233A"/>
    <w:rsid w:val="00633E9D"/>
    <w:rsid w:val="006369C5"/>
    <w:rsid w:val="00645D27"/>
    <w:rsid w:val="00650882"/>
    <w:rsid w:val="0066285D"/>
    <w:rsid w:val="006640C4"/>
    <w:rsid w:val="006679C8"/>
    <w:rsid w:val="00675BF1"/>
    <w:rsid w:val="00680E47"/>
    <w:rsid w:val="00683C9B"/>
    <w:rsid w:val="00684952"/>
    <w:rsid w:val="006919FF"/>
    <w:rsid w:val="006937CB"/>
    <w:rsid w:val="006A01CB"/>
    <w:rsid w:val="006A0FB6"/>
    <w:rsid w:val="006C7793"/>
    <w:rsid w:val="006D142B"/>
    <w:rsid w:val="006D1A5E"/>
    <w:rsid w:val="006D3456"/>
    <w:rsid w:val="006D660F"/>
    <w:rsid w:val="006E40EE"/>
    <w:rsid w:val="006F253D"/>
    <w:rsid w:val="007005A7"/>
    <w:rsid w:val="00702ED8"/>
    <w:rsid w:val="00703752"/>
    <w:rsid w:val="00704C13"/>
    <w:rsid w:val="007227E1"/>
    <w:rsid w:val="00726CEF"/>
    <w:rsid w:val="00752747"/>
    <w:rsid w:val="00754444"/>
    <w:rsid w:val="00773717"/>
    <w:rsid w:val="0077590D"/>
    <w:rsid w:val="00775A9C"/>
    <w:rsid w:val="0077689D"/>
    <w:rsid w:val="00782189"/>
    <w:rsid w:val="00783588"/>
    <w:rsid w:val="0078373F"/>
    <w:rsid w:val="00783E67"/>
    <w:rsid w:val="00786B77"/>
    <w:rsid w:val="00795571"/>
    <w:rsid w:val="00797460"/>
    <w:rsid w:val="00797522"/>
    <w:rsid w:val="007A3DEC"/>
    <w:rsid w:val="007A5399"/>
    <w:rsid w:val="007A6D49"/>
    <w:rsid w:val="007B23FC"/>
    <w:rsid w:val="007B4917"/>
    <w:rsid w:val="007C0085"/>
    <w:rsid w:val="007C7EA3"/>
    <w:rsid w:val="007D65C8"/>
    <w:rsid w:val="007E18BB"/>
    <w:rsid w:val="007F324D"/>
    <w:rsid w:val="007F3957"/>
    <w:rsid w:val="008023BD"/>
    <w:rsid w:val="00803320"/>
    <w:rsid w:val="008104FD"/>
    <w:rsid w:val="00811F97"/>
    <w:rsid w:val="00817EC7"/>
    <w:rsid w:val="00820E40"/>
    <w:rsid w:val="00821E3A"/>
    <w:rsid w:val="00822DBD"/>
    <w:rsid w:val="008251C2"/>
    <w:rsid w:val="008268FC"/>
    <w:rsid w:val="008320A7"/>
    <w:rsid w:val="00840956"/>
    <w:rsid w:val="00840A26"/>
    <w:rsid w:val="00845C81"/>
    <w:rsid w:val="008517C7"/>
    <w:rsid w:val="00851FEA"/>
    <w:rsid w:val="008577B2"/>
    <w:rsid w:val="00863F54"/>
    <w:rsid w:val="00866EBC"/>
    <w:rsid w:val="00867522"/>
    <w:rsid w:val="00870364"/>
    <w:rsid w:val="008710FD"/>
    <w:rsid w:val="00880577"/>
    <w:rsid w:val="00882458"/>
    <w:rsid w:val="00892041"/>
    <w:rsid w:val="008929D5"/>
    <w:rsid w:val="00894A8F"/>
    <w:rsid w:val="008962E1"/>
    <w:rsid w:val="008A0795"/>
    <w:rsid w:val="008A2645"/>
    <w:rsid w:val="008A6B85"/>
    <w:rsid w:val="008B0B6F"/>
    <w:rsid w:val="008D104B"/>
    <w:rsid w:val="008D4D50"/>
    <w:rsid w:val="008E3343"/>
    <w:rsid w:val="008F1C48"/>
    <w:rsid w:val="00904450"/>
    <w:rsid w:val="00907CF1"/>
    <w:rsid w:val="00913ADF"/>
    <w:rsid w:val="0091416E"/>
    <w:rsid w:val="00916703"/>
    <w:rsid w:val="00920235"/>
    <w:rsid w:val="00923BEB"/>
    <w:rsid w:val="00931165"/>
    <w:rsid w:val="00936935"/>
    <w:rsid w:val="00961DEC"/>
    <w:rsid w:val="0096275A"/>
    <w:rsid w:val="00963447"/>
    <w:rsid w:val="00963A7F"/>
    <w:rsid w:val="00966413"/>
    <w:rsid w:val="009720DF"/>
    <w:rsid w:val="00981B53"/>
    <w:rsid w:val="00982754"/>
    <w:rsid w:val="00986A35"/>
    <w:rsid w:val="00992B63"/>
    <w:rsid w:val="009A47DA"/>
    <w:rsid w:val="009A4CAB"/>
    <w:rsid w:val="009B501A"/>
    <w:rsid w:val="009B5C4D"/>
    <w:rsid w:val="009B608E"/>
    <w:rsid w:val="009C2ACA"/>
    <w:rsid w:val="009C4E0C"/>
    <w:rsid w:val="009C57A6"/>
    <w:rsid w:val="009D00EF"/>
    <w:rsid w:val="009D5C43"/>
    <w:rsid w:val="009D68DE"/>
    <w:rsid w:val="009E0E6D"/>
    <w:rsid w:val="009F2DCD"/>
    <w:rsid w:val="00A054BB"/>
    <w:rsid w:val="00A068B3"/>
    <w:rsid w:val="00A13ADF"/>
    <w:rsid w:val="00A1703A"/>
    <w:rsid w:val="00A23A61"/>
    <w:rsid w:val="00A25D80"/>
    <w:rsid w:val="00A312CA"/>
    <w:rsid w:val="00A3165C"/>
    <w:rsid w:val="00A32387"/>
    <w:rsid w:val="00A32787"/>
    <w:rsid w:val="00A34C28"/>
    <w:rsid w:val="00A40AF5"/>
    <w:rsid w:val="00A4259C"/>
    <w:rsid w:val="00A4359A"/>
    <w:rsid w:val="00A60402"/>
    <w:rsid w:val="00A6270F"/>
    <w:rsid w:val="00A62CAB"/>
    <w:rsid w:val="00A725B0"/>
    <w:rsid w:val="00A76204"/>
    <w:rsid w:val="00A81280"/>
    <w:rsid w:val="00A97744"/>
    <w:rsid w:val="00AA0227"/>
    <w:rsid w:val="00AA088E"/>
    <w:rsid w:val="00AA0B95"/>
    <w:rsid w:val="00AA168E"/>
    <w:rsid w:val="00AA40FA"/>
    <w:rsid w:val="00AA4B70"/>
    <w:rsid w:val="00AB7FFC"/>
    <w:rsid w:val="00AC0925"/>
    <w:rsid w:val="00AC2825"/>
    <w:rsid w:val="00AD4C20"/>
    <w:rsid w:val="00AD55D4"/>
    <w:rsid w:val="00AF4CC4"/>
    <w:rsid w:val="00AF5951"/>
    <w:rsid w:val="00AF5D25"/>
    <w:rsid w:val="00AF6472"/>
    <w:rsid w:val="00AF6A38"/>
    <w:rsid w:val="00B01663"/>
    <w:rsid w:val="00B023F2"/>
    <w:rsid w:val="00B078A3"/>
    <w:rsid w:val="00B10D84"/>
    <w:rsid w:val="00B15E33"/>
    <w:rsid w:val="00B37A7B"/>
    <w:rsid w:val="00B428CE"/>
    <w:rsid w:val="00B4471A"/>
    <w:rsid w:val="00B47861"/>
    <w:rsid w:val="00B540C2"/>
    <w:rsid w:val="00B54438"/>
    <w:rsid w:val="00B56E64"/>
    <w:rsid w:val="00B635AC"/>
    <w:rsid w:val="00B726D3"/>
    <w:rsid w:val="00B75C82"/>
    <w:rsid w:val="00B8355C"/>
    <w:rsid w:val="00B8500A"/>
    <w:rsid w:val="00B8774E"/>
    <w:rsid w:val="00B932B4"/>
    <w:rsid w:val="00BA0390"/>
    <w:rsid w:val="00BB1D0B"/>
    <w:rsid w:val="00BC1EEE"/>
    <w:rsid w:val="00BC3868"/>
    <w:rsid w:val="00BC7A84"/>
    <w:rsid w:val="00BD1984"/>
    <w:rsid w:val="00BD42AB"/>
    <w:rsid w:val="00BD6226"/>
    <w:rsid w:val="00BE16DA"/>
    <w:rsid w:val="00BE6CBF"/>
    <w:rsid w:val="00BE7512"/>
    <w:rsid w:val="00BF01CD"/>
    <w:rsid w:val="00BF3B8D"/>
    <w:rsid w:val="00BF465D"/>
    <w:rsid w:val="00BF6E3F"/>
    <w:rsid w:val="00C00519"/>
    <w:rsid w:val="00C061D3"/>
    <w:rsid w:val="00C13B04"/>
    <w:rsid w:val="00C15524"/>
    <w:rsid w:val="00C204E6"/>
    <w:rsid w:val="00C23771"/>
    <w:rsid w:val="00C24CCE"/>
    <w:rsid w:val="00C27256"/>
    <w:rsid w:val="00C3452A"/>
    <w:rsid w:val="00C52C84"/>
    <w:rsid w:val="00C5494C"/>
    <w:rsid w:val="00C63468"/>
    <w:rsid w:val="00C7069D"/>
    <w:rsid w:val="00C714AB"/>
    <w:rsid w:val="00C72765"/>
    <w:rsid w:val="00C735B0"/>
    <w:rsid w:val="00C91BC4"/>
    <w:rsid w:val="00CA3779"/>
    <w:rsid w:val="00CA4134"/>
    <w:rsid w:val="00CB2146"/>
    <w:rsid w:val="00CB2FE1"/>
    <w:rsid w:val="00CC040D"/>
    <w:rsid w:val="00CC0AFF"/>
    <w:rsid w:val="00CC598C"/>
    <w:rsid w:val="00CC6670"/>
    <w:rsid w:val="00CD6D59"/>
    <w:rsid w:val="00CE3366"/>
    <w:rsid w:val="00CF0748"/>
    <w:rsid w:val="00CF67EF"/>
    <w:rsid w:val="00D0535F"/>
    <w:rsid w:val="00D06FCE"/>
    <w:rsid w:val="00D07E9D"/>
    <w:rsid w:val="00D1017B"/>
    <w:rsid w:val="00D2079B"/>
    <w:rsid w:val="00D35630"/>
    <w:rsid w:val="00D42F45"/>
    <w:rsid w:val="00D433B3"/>
    <w:rsid w:val="00D445BB"/>
    <w:rsid w:val="00D500B1"/>
    <w:rsid w:val="00D5042E"/>
    <w:rsid w:val="00D5157C"/>
    <w:rsid w:val="00D56B56"/>
    <w:rsid w:val="00D57EFA"/>
    <w:rsid w:val="00D6291D"/>
    <w:rsid w:val="00D6724E"/>
    <w:rsid w:val="00D715CB"/>
    <w:rsid w:val="00D75207"/>
    <w:rsid w:val="00D81E16"/>
    <w:rsid w:val="00D85E76"/>
    <w:rsid w:val="00D8752E"/>
    <w:rsid w:val="00D91549"/>
    <w:rsid w:val="00D97415"/>
    <w:rsid w:val="00DA7801"/>
    <w:rsid w:val="00DB5FFF"/>
    <w:rsid w:val="00DC0F82"/>
    <w:rsid w:val="00DC266B"/>
    <w:rsid w:val="00DC5DEB"/>
    <w:rsid w:val="00DE07A1"/>
    <w:rsid w:val="00DE7237"/>
    <w:rsid w:val="00DE7D4B"/>
    <w:rsid w:val="00DF2879"/>
    <w:rsid w:val="00DF5136"/>
    <w:rsid w:val="00E073E4"/>
    <w:rsid w:val="00E117C7"/>
    <w:rsid w:val="00E16C3A"/>
    <w:rsid w:val="00E423DE"/>
    <w:rsid w:val="00E42BBE"/>
    <w:rsid w:val="00E4453D"/>
    <w:rsid w:val="00E46FE9"/>
    <w:rsid w:val="00E57444"/>
    <w:rsid w:val="00E57DC2"/>
    <w:rsid w:val="00E6474E"/>
    <w:rsid w:val="00E70625"/>
    <w:rsid w:val="00E709B3"/>
    <w:rsid w:val="00E82B42"/>
    <w:rsid w:val="00E82BB7"/>
    <w:rsid w:val="00E83AD0"/>
    <w:rsid w:val="00E90C0E"/>
    <w:rsid w:val="00E9416E"/>
    <w:rsid w:val="00E95E33"/>
    <w:rsid w:val="00EA05F2"/>
    <w:rsid w:val="00EA1AAC"/>
    <w:rsid w:val="00EA22B8"/>
    <w:rsid w:val="00EA45F2"/>
    <w:rsid w:val="00EA6E88"/>
    <w:rsid w:val="00EA70F5"/>
    <w:rsid w:val="00EB611E"/>
    <w:rsid w:val="00EC1432"/>
    <w:rsid w:val="00EC69FA"/>
    <w:rsid w:val="00ED5CCD"/>
    <w:rsid w:val="00ED7326"/>
    <w:rsid w:val="00EE12FA"/>
    <w:rsid w:val="00EE1337"/>
    <w:rsid w:val="00EE2DAE"/>
    <w:rsid w:val="00EE5C9D"/>
    <w:rsid w:val="00EF2338"/>
    <w:rsid w:val="00F00304"/>
    <w:rsid w:val="00F00DFE"/>
    <w:rsid w:val="00F034EB"/>
    <w:rsid w:val="00F0375F"/>
    <w:rsid w:val="00F048AC"/>
    <w:rsid w:val="00F071F6"/>
    <w:rsid w:val="00F25D29"/>
    <w:rsid w:val="00F2708B"/>
    <w:rsid w:val="00F33CD5"/>
    <w:rsid w:val="00F371C3"/>
    <w:rsid w:val="00F63213"/>
    <w:rsid w:val="00F6434E"/>
    <w:rsid w:val="00F673E4"/>
    <w:rsid w:val="00F70C9C"/>
    <w:rsid w:val="00F73269"/>
    <w:rsid w:val="00F760B7"/>
    <w:rsid w:val="00F8467D"/>
    <w:rsid w:val="00F846BE"/>
    <w:rsid w:val="00F85138"/>
    <w:rsid w:val="00F918E2"/>
    <w:rsid w:val="00F9223A"/>
    <w:rsid w:val="00F92472"/>
    <w:rsid w:val="00F93EFE"/>
    <w:rsid w:val="00F970E3"/>
    <w:rsid w:val="00FA0B4D"/>
    <w:rsid w:val="00FA131F"/>
    <w:rsid w:val="00FA7161"/>
    <w:rsid w:val="00FB2894"/>
    <w:rsid w:val="00FB311E"/>
    <w:rsid w:val="00FB3215"/>
    <w:rsid w:val="00FC225C"/>
    <w:rsid w:val="00FC32A9"/>
    <w:rsid w:val="00FC69F9"/>
    <w:rsid w:val="00FD5D18"/>
    <w:rsid w:val="00FD7512"/>
    <w:rsid w:val="00FE307F"/>
    <w:rsid w:val="00FE5D49"/>
    <w:rsid w:val="00FE5DE0"/>
    <w:rsid w:val="00FE7D4E"/>
    <w:rsid w:val="00FF09E8"/>
    <w:rsid w:val="00FF51B4"/>
    <w:rsid w:val="00FF5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14:docId w14:val="2897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link w:val="HeaderChar"/>
    <w:uiPriority w:val="99"/>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uiPriority w:val="39"/>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link w:val="Bullet2"/>
    <w:rsid w:val="00B10D84"/>
    <w:rPr>
      <w:rFonts w:ascii="Arial" w:hAnsi="Arial"/>
      <w:sz w:val="22"/>
      <w:szCs w:val="24"/>
    </w:rPr>
  </w:style>
  <w:style w:type="character" w:customStyle="1" w:styleId="Bullet1Char">
    <w:name w:val="Bullet 1 Char"/>
    <w:link w:val="Bullet1"/>
    <w:rsid w:val="00B10D84"/>
    <w:rPr>
      <w:rFonts w:ascii="Arial" w:hAnsi="Arial"/>
      <w:sz w:val="22"/>
      <w:szCs w:val="24"/>
    </w:rPr>
  </w:style>
  <w:style w:type="character" w:styleId="CommentReference">
    <w:name w:val="annotation reference"/>
    <w:rsid w:val="00B10D84"/>
    <w:rPr>
      <w:sz w:val="16"/>
      <w:szCs w:val="16"/>
    </w:rPr>
  </w:style>
  <w:style w:type="paragraph" w:styleId="CommentText">
    <w:name w:val="annotation text"/>
    <w:basedOn w:val="Normal"/>
    <w:link w:val="CommentTextChar"/>
    <w:rsid w:val="00B10D84"/>
    <w:rPr>
      <w:sz w:val="20"/>
      <w:szCs w:val="20"/>
    </w:rPr>
  </w:style>
  <w:style w:type="character" w:customStyle="1" w:styleId="CommentTextChar">
    <w:name w:val="Comment Text Char"/>
    <w:basedOn w:val="DefaultParagraphFont"/>
    <w:link w:val="CommentText"/>
    <w:rsid w:val="00B10D84"/>
    <w:rPr>
      <w:rFonts w:ascii="Arial" w:hAnsi="Arial"/>
    </w:rPr>
  </w:style>
  <w:style w:type="character" w:customStyle="1" w:styleId="Head2Char">
    <w:name w:val="Head 2 Char"/>
    <w:link w:val="Head2"/>
    <w:rsid w:val="00B10D84"/>
    <w:rPr>
      <w:rFonts w:ascii="Arial" w:hAnsi="Arial" w:cs="Arial"/>
      <w:b/>
      <w:caps/>
      <w:kern w:val="36"/>
      <w:sz w:val="24"/>
      <w:szCs w:val="24"/>
    </w:rPr>
  </w:style>
  <w:style w:type="character" w:customStyle="1" w:styleId="Head1Char">
    <w:name w:val="Head 1 Char"/>
    <w:link w:val="Head1"/>
    <w:rsid w:val="00B10D84"/>
    <w:rPr>
      <w:rFonts w:ascii="Arial" w:hAnsi="Arial" w:cs="Arial"/>
      <w:caps/>
      <w:kern w:val="36"/>
      <w:sz w:val="36"/>
      <w:szCs w:val="36"/>
    </w:rPr>
  </w:style>
  <w:style w:type="character" w:customStyle="1" w:styleId="Head3Char">
    <w:name w:val="Head 3 Char"/>
    <w:link w:val="Head3"/>
    <w:rsid w:val="00B10D84"/>
    <w:rPr>
      <w:rFonts w:ascii="Arial" w:hAnsi="Arial" w:cs="Arial"/>
      <w:b/>
      <w:sz w:val="24"/>
      <w:szCs w:val="24"/>
    </w:rPr>
  </w:style>
  <w:style w:type="paragraph" w:styleId="TOC7">
    <w:name w:val="toc 7"/>
    <w:basedOn w:val="Normal"/>
    <w:next w:val="Normal"/>
    <w:uiPriority w:val="39"/>
    <w:rsid w:val="00B10D84"/>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B10D84"/>
    <w:pPr>
      <w:tabs>
        <w:tab w:val="left" w:pos="502"/>
      </w:tabs>
      <w:ind w:left="502" w:hanging="360"/>
    </w:pPr>
    <w:rPr>
      <w:rFonts w:cs="Arial"/>
      <w:sz w:val="20"/>
      <w:szCs w:val="20"/>
    </w:rPr>
  </w:style>
  <w:style w:type="paragraph" w:styleId="TOC5">
    <w:name w:val="toc 5"/>
    <w:basedOn w:val="Normal"/>
    <w:next w:val="Normal"/>
    <w:autoRedefine/>
    <w:uiPriority w:val="39"/>
    <w:rsid w:val="00B10D84"/>
    <w:pPr>
      <w:ind w:left="960"/>
    </w:pPr>
    <w:rPr>
      <w:rFonts w:ascii="Times New Roman" w:hAnsi="Times New Roman"/>
      <w:sz w:val="24"/>
    </w:rPr>
  </w:style>
  <w:style w:type="paragraph" w:styleId="TOC6">
    <w:name w:val="toc 6"/>
    <w:basedOn w:val="Normal"/>
    <w:next w:val="Normal"/>
    <w:autoRedefine/>
    <w:uiPriority w:val="39"/>
    <w:rsid w:val="00B10D84"/>
    <w:pPr>
      <w:ind w:left="1200"/>
    </w:pPr>
    <w:rPr>
      <w:rFonts w:ascii="Times New Roman" w:hAnsi="Times New Roman"/>
      <w:sz w:val="24"/>
    </w:rPr>
  </w:style>
  <w:style w:type="paragraph" w:styleId="TOC8">
    <w:name w:val="toc 8"/>
    <w:basedOn w:val="Normal"/>
    <w:next w:val="Normal"/>
    <w:autoRedefine/>
    <w:uiPriority w:val="39"/>
    <w:rsid w:val="00B10D84"/>
    <w:pPr>
      <w:ind w:left="1680"/>
    </w:pPr>
    <w:rPr>
      <w:rFonts w:ascii="Times New Roman" w:hAnsi="Times New Roman"/>
      <w:sz w:val="24"/>
    </w:rPr>
  </w:style>
  <w:style w:type="paragraph" w:styleId="TOC9">
    <w:name w:val="toc 9"/>
    <w:basedOn w:val="Normal"/>
    <w:next w:val="Normal"/>
    <w:autoRedefine/>
    <w:uiPriority w:val="39"/>
    <w:rsid w:val="00B10D84"/>
    <w:pPr>
      <w:ind w:left="1920"/>
    </w:pPr>
    <w:rPr>
      <w:rFonts w:ascii="Times New Roman" w:hAnsi="Times New Roman"/>
      <w:sz w:val="24"/>
    </w:rPr>
  </w:style>
  <w:style w:type="paragraph" w:styleId="CommentSubject">
    <w:name w:val="annotation subject"/>
    <w:basedOn w:val="CommentText"/>
    <w:next w:val="CommentText"/>
    <w:link w:val="CommentSubjectChar"/>
    <w:rsid w:val="00B10D84"/>
    <w:rPr>
      <w:b/>
      <w:bCs/>
    </w:rPr>
  </w:style>
  <w:style w:type="character" w:customStyle="1" w:styleId="CommentSubjectChar">
    <w:name w:val="Comment Subject Char"/>
    <w:basedOn w:val="CommentTextChar"/>
    <w:link w:val="CommentSubject"/>
    <w:rsid w:val="00B10D84"/>
    <w:rPr>
      <w:rFonts w:ascii="Arial" w:hAnsi="Arial"/>
      <w:b/>
      <w:bCs/>
    </w:rPr>
  </w:style>
  <w:style w:type="paragraph" w:customStyle="1" w:styleId="ReturnAddress">
    <w:name w:val="Return Address"/>
    <w:basedOn w:val="Normal"/>
    <w:rsid w:val="00B10D84"/>
  </w:style>
  <w:style w:type="character" w:styleId="FollowedHyperlink">
    <w:name w:val="FollowedHyperlink"/>
    <w:rsid w:val="00B10D84"/>
    <w:rPr>
      <w:color w:val="800080"/>
      <w:u w:val="single"/>
    </w:rPr>
  </w:style>
  <w:style w:type="character" w:customStyle="1" w:styleId="DocumentMapChar">
    <w:name w:val="Document Map Char"/>
    <w:link w:val="DocumentMap"/>
    <w:semiHidden/>
    <w:locked/>
    <w:rsid w:val="00B10D84"/>
    <w:rPr>
      <w:rFonts w:ascii="Tahoma" w:hAnsi="Tahoma" w:cs="Tahoma"/>
      <w:shd w:val="clear" w:color="auto" w:fill="000080"/>
    </w:rPr>
  </w:style>
  <w:style w:type="paragraph" w:customStyle="1" w:styleId="head30">
    <w:name w:val="head3"/>
    <w:basedOn w:val="Normal"/>
    <w:rsid w:val="00B10D84"/>
    <w:pPr>
      <w:spacing w:before="360" w:after="120"/>
    </w:pPr>
    <w:rPr>
      <w:rFonts w:cs="Arial"/>
      <w:b/>
      <w:color w:val="0000FF"/>
      <w:sz w:val="20"/>
      <w:szCs w:val="20"/>
    </w:rPr>
  </w:style>
  <w:style w:type="paragraph" w:styleId="Index7">
    <w:name w:val="index 7"/>
    <w:basedOn w:val="Normal"/>
    <w:next w:val="Normal"/>
    <w:rsid w:val="00B10D84"/>
    <w:pPr>
      <w:ind w:left="1698"/>
    </w:pPr>
    <w:rPr>
      <w:rFonts w:ascii="Times New Roman" w:hAnsi="Times New Roman"/>
      <w:sz w:val="20"/>
      <w:szCs w:val="20"/>
    </w:rPr>
  </w:style>
  <w:style w:type="paragraph" w:styleId="Index6">
    <w:name w:val="index 6"/>
    <w:basedOn w:val="Normal"/>
    <w:next w:val="Normal"/>
    <w:rsid w:val="00B10D84"/>
    <w:pPr>
      <w:ind w:left="1415"/>
    </w:pPr>
    <w:rPr>
      <w:rFonts w:ascii="Times New Roman" w:hAnsi="Times New Roman"/>
      <w:sz w:val="20"/>
      <w:szCs w:val="20"/>
    </w:rPr>
  </w:style>
  <w:style w:type="paragraph" w:styleId="Index5">
    <w:name w:val="index 5"/>
    <w:basedOn w:val="Normal"/>
    <w:next w:val="Normal"/>
    <w:rsid w:val="00B10D84"/>
    <w:pPr>
      <w:ind w:left="1132"/>
    </w:pPr>
    <w:rPr>
      <w:rFonts w:ascii="Times New Roman" w:hAnsi="Times New Roman"/>
      <w:sz w:val="20"/>
      <w:szCs w:val="20"/>
    </w:rPr>
  </w:style>
  <w:style w:type="paragraph" w:styleId="Index4">
    <w:name w:val="index 4"/>
    <w:basedOn w:val="Normal"/>
    <w:next w:val="Normal"/>
    <w:rsid w:val="00B10D84"/>
    <w:pPr>
      <w:ind w:left="849"/>
    </w:pPr>
    <w:rPr>
      <w:rFonts w:ascii="Times New Roman" w:hAnsi="Times New Roman"/>
      <w:sz w:val="20"/>
      <w:szCs w:val="20"/>
    </w:rPr>
  </w:style>
  <w:style w:type="paragraph" w:styleId="Index3">
    <w:name w:val="index 3"/>
    <w:basedOn w:val="Normal"/>
    <w:next w:val="Normal"/>
    <w:rsid w:val="00B10D84"/>
    <w:pPr>
      <w:ind w:left="566"/>
    </w:pPr>
    <w:rPr>
      <w:rFonts w:ascii="Times New Roman" w:hAnsi="Times New Roman"/>
      <w:sz w:val="20"/>
      <w:szCs w:val="20"/>
    </w:rPr>
  </w:style>
  <w:style w:type="paragraph" w:styleId="Index2">
    <w:name w:val="index 2"/>
    <w:basedOn w:val="Normal"/>
    <w:next w:val="Normal"/>
    <w:rsid w:val="00B10D84"/>
    <w:pPr>
      <w:ind w:left="283"/>
    </w:pPr>
    <w:rPr>
      <w:rFonts w:ascii="Times New Roman" w:hAnsi="Times New Roman"/>
      <w:sz w:val="20"/>
      <w:szCs w:val="20"/>
    </w:rPr>
  </w:style>
  <w:style w:type="paragraph" w:styleId="Index1">
    <w:name w:val="index 1"/>
    <w:basedOn w:val="Normal"/>
    <w:next w:val="Normal"/>
    <w:rsid w:val="00B10D84"/>
    <w:rPr>
      <w:rFonts w:ascii="Times New Roman" w:hAnsi="Times New Roman"/>
      <w:sz w:val="20"/>
      <w:szCs w:val="20"/>
    </w:rPr>
  </w:style>
  <w:style w:type="character" w:styleId="LineNumber">
    <w:name w:val="line number"/>
    <w:basedOn w:val="DefaultParagraphFont"/>
    <w:rsid w:val="00B10D84"/>
  </w:style>
  <w:style w:type="paragraph" w:styleId="IndexHeading">
    <w:name w:val="index heading"/>
    <w:basedOn w:val="Normal"/>
    <w:next w:val="Normal"/>
    <w:rsid w:val="00B10D84"/>
    <w:rPr>
      <w:rFonts w:ascii="Times New Roman" w:hAnsi="Times New Roman"/>
      <w:sz w:val="20"/>
      <w:szCs w:val="20"/>
    </w:rPr>
  </w:style>
  <w:style w:type="character" w:styleId="FootnoteReference">
    <w:name w:val="footnote reference"/>
    <w:rsid w:val="00B10D84"/>
    <w:rPr>
      <w:position w:val="6"/>
      <w:sz w:val="16"/>
      <w:szCs w:val="16"/>
    </w:rPr>
  </w:style>
  <w:style w:type="paragraph" w:styleId="FootnoteText">
    <w:name w:val="footnote text"/>
    <w:basedOn w:val="Normal"/>
    <w:link w:val="FootnoteTextChar"/>
    <w:rsid w:val="00B10D84"/>
    <w:rPr>
      <w:rFonts w:ascii="Times New Roman" w:hAnsi="Times New Roman"/>
      <w:sz w:val="20"/>
      <w:szCs w:val="20"/>
    </w:rPr>
  </w:style>
  <w:style w:type="character" w:customStyle="1" w:styleId="FootnoteTextChar">
    <w:name w:val="Footnote Text Char"/>
    <w:basedOn w:val="DefaultParagraphFont"/>
    <w:link w:val="FootnoteText"/>
    <w:rsid w:val="00B10D84"/>
  </w:style>
  <w:style w:type="paragraph" w:styleId="NormalIndent">
    <w:name w:val="Normal Indent"/>
    <w:basedOn w:val="Normal"/>
    <w:next w:val="Normal"/>
    <w:rsid w:val="00B10D84"/>
    <w:pPr>
      <w:ind w:left="720"/>
    </w:pPr>
    <w:rPr>
      <w:rFonts w:ascii="Times New Roman" w:hAnsi="Times New Roman"/>
      <w:sz w:val="20"/>
      <w:szCs w:val="20"/>
    </w:rPr>
  </w:style>
  <w:style w:type="paragraph" w:customStyle="1" w:styleId="head20">
    <w:name w:val="head2"/>
    <w:basedOn w:val="Normal"/>
    <w:rsid w:val="00B10D84"/>
    <w:pPr>
      <w:shd w:val="clear" w:color="auto" w:fill="008080"/>
    </w:pPr>
    <w:rPr>
      <w:rFonts w:cs="Arial"/>
      <w:b/>
      <w:color w:val="FFFFFF"/>
      <w:sz w:val="40"/>
      <w:szCs w:val="20"/>
    </w:rPr>
  </w:style>
  <w:style w:type="paragraph" w:customStyle="1" w:styleId="paratext">
    <w:name w:val="paratext"/>
    <w:basedOn w:val="Normal"/>
    <w:rsid w:val="00B10D84"/>
    <w:pPr>
      <w:ind w:left="709" w:hanging="709"/>
    </w:pPr>
    <w:rPr>
      <w:rFonts w:ascii="Times New Roman" w:hAnsi="Times New Roman"/>
      <w:sz w:val="24"/>
      <w:szCs w:val="20"/>
    </w:rPr>
  </w:style>
  <w:style w:type="paragraph" w:customStyle="1" w:styleId="Bullet0">
    <w:name w:val="Bullet"/>
    <w:basedOn w:val="Normal"/>
    <w:rsid w:val="00B10D84"/>
    <w:pPr>
      <w:tabs>
        <w:tab w:val="left" w:pos="357"/>
      </w:tabs>
      <w:ind w:left="357" w:hanging="357"/>
    </w:pPr>
    <w:rPr>
      <w:rFonts w:cs="Arial"/>
      <w:sz w:val="24"/>
      <w:szCs w:val="20"/>
    </w:rPr>
  </w:style>
  <w:style w:type="paragraph" w:styleId="NormalWeb">
    <w:name w:val="Normal (Web)"/>
    <w:basedOn w:val="Normal"/>
    <w:rsid w:val="00B10D84"/>
    <w:pPr>
      <w:spacing w:before="100" w:beforeAutospacing="1" w:after="100" w:afterAutospacing="1"/>
    </w:pPr>
    <w:rPr>
      <w:rFonts w:ascii="Times New Roman" w:hAnsi="Times New Roman"/>
      <w:sz w:val="24"/>
    </w:rPr>
  </w:style>
  <w:style w:type="paragraph" w:styleId="ListParagraph">
    <w:name w:val="List Paragraph"/>
    <w:basedOn w:val="Normal"/>
    <w:qFormat/>
    <w:rsid w:val="00B10D84"/>
    <w:pPr>
      <w:spacing w:after="200" w:line="276" w:lineRule="auto"/>
      <w:ind w:left="720"/>
      <w:contextualSpacing/>
    </w:pPr>
    <w:rPr>
      <w:rFonts w:ascii="Calibri" w:eastAsia="Calibri" w:hAnsi="Calibri"/>
      <w:szCs w:val="22"/>
      <w:lang w:eastAsia="en-US"/>
    </w:rPr>
  </w:style>
  <w:style w:type="character" w:customStyle="1" w:styleId="ua7av">
    <w:name w:val="ua7av"/>
    <w:semiHidden/>
    <w:rsid w:val="00B10D84"/>
    <w:rPr>
      <w:rFonts w:ascii="Arial" w:hAnsi="Arial" w:cs="Arial"/>
      <w:color w:val="auto"/>
      <w:sz w:val="20"/>
      <w:szCs w:val="20"/>
    </w:rPr>
  </w:style>
  <w:style w:type="character" w:customStyle="1" w:styleId="ListTextChar">
    <w:name w:val="List Text Char"/>
    <w:link w:val="ListText"/>
    <w:rsid w:val="00B10D84"/>
    <w:rPr>
      <w:rFonts w:ascii="Arial" w:hAnsi="Arial"/>
      <w:sz w:val="22"/>
      <w:szCs w:val="24"/>
    </w:rPr>
  </w:style>
  <w:style w:type="character" w:styleId="Strong">
    <w:name w:val="Strong"/>
    <w:qFormat/>
    <w:rsid w:val="00B10D84"/>
    <w:rPr>
      <w:b/>
      <w:bCs/>
    </w:rPr>
  </w:style>
  <w:style w:type="paragraph" w:customStyle="1" w:styleId="RequirementsHeading1">
    <w:name w:val="Requirements Heading 1"/>
    <w:basedOn w:val="Normal"/>
    <w:rsid w:val="00B10D84"/>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B10D84"/>
    <w:pPr>
      <w:numPr>
        <w:ilvl w:val="1"/>
        <w:numId w:val="9"/>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B10D84"/>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B10D84"/>
    <w:pPr>
      <w:numPr>
        <w:ilvl w:val="2"/>
      </w:numPr>
      <w:tabs>
        <w:tab w:val="num" w:pos="720"/>
      </w:tabs>
      <w:spacing w:before="240" w:after="60"/>
      <w:ind w:left="720" w:hanging="720"/>
    </w:pPr>
    <w:rPr>
      <w:sz w:val="20"/>
      <w:szCs w:val="20"/>
    </w:rPr>
  </w:style>
  <w:style w:type="paragraph" w:customStyle="1" w:styleId="heading2anotoc">
    <w:name w:val="heading2anotoc"/>
    <w:basedOn w:val="Normal"/>
    <w:rsid w:val="00B10D84"/>
    <w:rPr>
      <w:rFonts w:ascii="Times New Roman" w:hAnsi="Times New Roman"/>
      <w:sz w:val="36"/>
      <w:szCs w:val="36"/>
    </w:rPr>
  </w:style>
  <w:style w:type="character" w:styleId="Emphasis">
    <w:name w:val="Emphasis"/>
    <w:qFormat/>
    <w:rsid w:val="00B10D84"/>
    <w:rPr>
      <w:i/>
      <w:iCs/>
    </w:rPr>
  </w:style>
  <w:style w:type="paragraph" w:customStyle="1" w:styleId="textbox">
    <w:name w:val="text box"/>
    <w:basedOn w:val="Caption"/>
    <w:rsid w:val="00B10D84"/>
    <w:pPr>
      <w:tabs>
        <w:tab w:val="num" w:pos="360"/>
      </w:tabs>
    </w:pPr>
    <w:rPr>
      <w:b w:val="0"/>
      <w:bCs w:val="0"/>
      <w:sz w:val="16"/>
    </w:rPr>
  </w:style>
  <w:style w:type="paragraph" w:styleId="Caption">
    <w:name w:val="caption"/>
    <w:basedOn w:val="Normal"/>
    <w:next w:val="Normal"/>
    <w:qFormat/>
    <w:rsid w:val="00B10D84"/>
    <w:rPr>
      <w:b/>
      <w:bCs/>
      <w:sz w:val="20"/>
      <w:szCs w:val="20"/>
    </w:rPr>
  </w:style>
  <w:style w:type="paragraph" w:customStyle="1" w:styleId="bullet10">
    <w:name w:val="bullet1"/>
    <w:basedOn w:val="Normal"/>
    <w:rsid w:val="00B10D84"/>
    <w:pPr>
      <w:spacing w:before="60" w:after="60"/>
      <w:ind w:left="360" w:hanging="360"/>
    </w:pPr>
    <w:rPr>
      <w:rFonts w:eastAsia="MS Mincho" w:cs="Arial"/>
      <w:szCs w:val="22"/>
      <w:lang w:eastAsia="ja-JP"/>
    </w:rPr>
  </w:style>
  <w:style w:type="paragraph" w:customStyle="1" w:styleId="maintext0">
    <w:name w:val="maintext"/>
    <w:basedOn w:val="Normal"/>
    <w:rsid w:val="00B10D84"/>
    <w:rPr>
      <w:rFonts w:eastAsia="MS Mincho" w:cs="Arial"/>
      <w:szCs w:val="22"/>
      <w:lang w:eastAsia="ja-JP"/>
    </w:rPr>
  </w:style>
  <w:style w:type="character" w:customStyle="1" w:styleId="HeaderChar">
    <w:name w:val="Header Char"/>
    <w:basedOn w:val="DefaultParagraphFont"/>
    <w:link w:val="Header"/>
    <w:uiPriority w:val="99"/>
    <w:rsid w:val="000B33AB"/>
    <w:rPr>
      <w:rFonts w:ascii="Arial" w:hAnsi="Arial" w:cs="Arial"/>
      <w:kern w:val="36"/>
    </w:rPr>
  </w:style>
  <w:style w:type="character" w:customStyle="1" w:styleId="FooterChar">
    <w:name w:val="Footer Char"/>
    <w:basedOn w:val="DefaultParagraphFont"/>
    <w:link w:val="Footer"/>
    <w:uiPriority w:val="99"/>
    <w:rsid w:val="000B33AB"/>
    <w:rPr>
      <w:rFonts w:ascii="Arial" w:hAnsi="Arial" w:cs="Arial"/>
      <w:caps/>
      <w:sz w:val="15"/>
      <w:szCs w:val="15"/>
    </w:rPr>
  </w:style>
  <w:style w:type="character" w:styleId="PlaceholderText">
    <w:name w:val="Placeholder Text"/>
    <w:basedOn w:val="DefaultParagraphFont"/>
    <w:uiPriority w:val="99"/>
    <w:semiHidden/>
    <w:rsid w:val="00633E9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link w:val="HeaderChar"/>
    <w:uiPriority w:val="99"/>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uiPriority w:val="39"/>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link w:val="Bullet2"/>
    <w:rsid w:val="00B10D84"/>
    <w:rPr>
      <w:rFonts w:ascii="Arial" w:hAnsi="Arial"/>
      <w:sz w:val="22"/>
      <w:szCs w:val="24"/>
    </w:rPr>
  </w:style>
  <w:style w:type="character" w:customStyle="1" w:styleId="Bullet1Char">
    <w:name w:val="Bullet 1 Char"/>
    <w:link w:val="Bullet1"/>
    <w:rsid w:val="00B10D84"/>
    <w:rPr>
      <w:rFonts w:ascii="Arial" w:hAnsi="Arial"/>
      <w:sz w:val="22"/>
      <w:szCs w:val="24"/>
    </w:rPr>
  </w:style>
  <w:style w:type="character" w:styleId="CommentReference">
    <w:name w:val="annotation reference"/>
    <w:rsid w:val="00B10D84"/>
    <w:rPr>
      <w:sz w:val="16"/>
      <w:szCs w:val="16"/>
    </w:rPr>
  </w:style>
  <w:style w:type="paragraph" w:styleId="CommentText">
    <w:name w:val="annotation text"/>
    <w:basedOn w:val="Normal"/>
    <w:link w:val="CommentTextChar"/>
    <w:rsid w:val="00B10D84"/>
    <w:rPr>
      <w:sz w:val="20"/>
      <w:szCs w:val="20"/>
    </w:rPr>
  </w:style>
  <w:style w:type="character" w:customStyle="1" w:styleId="CommentTextChar">
    <w:name w:val="Comment Text Char"/>
    <w:basedOn w:val="DefaultParagraphFont"/>
    <w:link w:val="CommentText"/>
    <w:rsid w:val="00B10D84"/>
    <w:rPr>
      <w:rFonts w:ascii="Arial" w:hAnsi="Arial"/>
    </w:rPr>
  </w:style>
  <w:style w:type="character" w:customStyle="1" w:styleId="Head2Char">
    <w:name w:val="Head 2 Char"/>
    <w:link w:val="Head2"/>
    <w:rsid w:val="00B10D84"/>
    <w:rPr>
      <w:rFonts w:ascii="Arial" w:hAnsi="Arial" w:cs="Arial"/>
      <w:b/>
      <w:caps/>
      <w:kern w:val="36"/>
      <w:sz w:val="24"/>
      <w:szCs w:val="24"/>
    </w:rPr>
  </w:style>
  <w:style w:type="character" w:customStyle="1" w:styleId="Head1Char">
    <w:name w:val="Head 1 Char"/>
    <w:link w:val="Head1"/>
    <w:rsid w:val="00B10D84"/>
    <w:rPr>
      <w:rFonts w:ascii="Arial" w:hAnsi="Arial" w:cs="Arial"/>
      <w:caps/>
      <w:kern w:val="36"/>
      <w:sz w:val="36"/>
      <w:szCs w:val="36"/>
    </w:rPr>
  </w:style>
  <w:style w:type="character" w:customStyle="1" w:styleId="Head3Char">
    <w:name w:val="Head 3 Char"/>
    <w:link w:val="Head3"/>
    <w:rsid w:val="00B10D84"/>
    <w:rPr>
      <w:rFonts w:ascii="Arial" w:hAnsi="Arial" w:cs="Arial"/>
      <w:b/>
      <w:sz w:val="24"/>
      <w:szCs w:val="24"/>
    </w:rPr>
  </w:style>
  <w:style w:type="paragraph" w:styleId="TOC7">
    <w:name w:val="toc 7"/>
    <w:basedOn w:val="Normal"/>
    <w:next w:val="Normal"/>
    <w:uiPriority w:val="39"/>
    <w:rsid w:val="00B10D84"/>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B10D84"/>
    <w:pPr>
      <w:tabs>
        <w:tab w:val="left" w:pos="502"/>
      </w:tabs>
      <w:ind w:left="502" w:hanging="360"/>
    </w:pPr>
    <w:rPr>
      <w:rFonts w:cs="Arial"/>
      <w:sz w:val="20"/>
      <w:szCs w:val="20"/>
    </w:rPr>
  </w:style>
  <w:style w:type="paragraph" w:styleId="TOC5">
    <w:name w:val="toc 5"/>
    <w:basedOn w:val="Normal"/>
    <w:next w:val="Normal"/>
    <w:autoRedefine/>
    <w:uiPriority w:val="39"/>
    <w:rsid w:val="00B10D84"/>
    <w:pPr>
      <w:ind w:left="960"/>
    </w:pPr>
    <w:rPr>
      <w:rFonts w:ascii="Times New Roman" w:hAnsi="Times New Roman"/>
      <w:sz w:val="24"/>
    </w:rPr>
  </w:style>
  <w:style w:type="paragraph" w:styleId="TOC6">
    <w:name w:val="toc 6"/>
    <w:basedOn w:val="Normal"/>
    <w:next w:val="Normal"/>
    <w:autoRedefine/>
    <w:uiPriority w:val="39"/>
    <w:rsid w:val="00B10D84"/>
    <w:pPr>
      <w:ind w:left="1200"/>
    </w:pPr>
    <w:rPr>
      <w:rFonts w:ascii="Times New Roman" w:hAnsi="Times New Roman"/>
      <w:sz w:val="24"/>
    </w:rPr>
  </w:style>
  <w:style w:type="paragraph" w:styleId="TOC8">
    <w:name w:val="toc 8"/>
    <w:basedOn w:val="Normal"/>
    <w:next w:val="Normal"/>
    <w:autoRedefine/>
    <w:uiPriority w:val="39"/>
    <w:rsid w:val="00B10D84"/>
    <w:pPr>
      <w:ind w:left="1680"/>
    </w:pPr>
    <w:rPr>
      <w:rFonts w:ascii="Times New Roman" w:hAnsi="Times New Roman"/>
      <w:sz w:val="24"/>
    </w:rPr>
  </w:style>
  <w:style w:type="paragraph" w:styleId="TOC9">
    <w:name w:val="toc 9"/>
    <w:basedOn w:val="Normal"/>
    <w:next w:val="Normal"/>
    <w:autoRedefine/>
    <w:uiPriority w:val="39"/>
    <w:rsid w:val="00B10D84"/>
    <w:pPr>
      <w:ind w:left="1920"/>
    </w:pPr>
    <w:rPr>
      <w:rFonts w:ascii="Times New Roman" w:hAnsi="Times New Roman"/>
      <w:sz w:val="24"/>
    </w:rPr>
  </w:style>
  <w:style w:type="paragraph" w:styleId="CommentSubject">
    <w:name w:val="annotation subject"/>
    <w:basedOn w:val="CommentText"/>
    <w:next w:val="CommentText"/>
    <w:link w:val="CommentSubjectChar"/>
    <w:rsid w:val="00B10D84"/>
    <w:rPr>
      <w:b/>
      <w:bCs/>
    </w:rPr>
  </w:style>
  <w:style w:type="character" w:customStyle="1" w:styleId="CommentSubjectChar">
    <w:name w:val="Comment Subject Char"/>
    <w:basedOn w:val="CommentTextChar"/>
    <w:link w:val="CommentSubject"/>
    <w:rsid w:val="00B10D84"/>
    <w:rPr>
      <w:rFonts w:ascii="Arial" w:hAnsi="Arial"/>
      <w:b/>
      <w:bCs/>
    </w:rPr>
  </w:style>
  <w:style w:type="paragraph" w:customStyle="1" w:styleId="ReturnAddress">
    <w:name w:val="Return Address"/>
    <w:basedOn w:val="Normal"/>
    <w:rsid w:val="00B10D84"/>
  </w:style>
  <w:style w:type="character" w:styleId="FollowedHyperlink">
    <w:name w:val="FollowedHyperlink"/>
    <w:rsid w:val="00B10D84"/>
    <w:rPr>
      <w:color w:val="800080"/>
      <w:u w:val="single"/>
    </w:rPr>
  </w:style>
  <w:style w:type="character" w:customStyle="1" w:styleId="DocumentMapChar">
    <w:name w:val="Document Map Char"/>
    <w:link w:val="DocumentMap"/>
    <w:semiHidden/>
    <w:locked/>
    <w:rsid w:val="00B10D84"/>
    <w:rPr>
      <w:rFonts w:ascii="Tahoma" w:hAnsi="Tahoma" w:cs="Tahoma"/>
      <w:shd w:val="clear" w:color="auto" w:fill="000080"/>
    </w:rPr>
  </w:style>
  <w:style w:type="paragraph" w:customStyle="1" w:styleId="head30">
    <w:name w:val="head3"/>
    <w:basedOn w:val="Normal"/>
    <w:rsid w:val="00B10D84"/>
    <w:pPr>
      <w:spacing w:before="360" w:after="120"/>
    </w:pPr>
    <w:rPr>
      <w:rFonts w:cs="Arial"/>
      <w:b/>
      <w:color w:val="0000FF"/>
      <w:sz w:val="20"/>
      <w:szCs w:val="20"/>
    </w:rPr>
  </w:style>
  <w:style w:type="paragraph" w:styleId="Index7">
    <w:name w:val="index 7"/>
    <w:basedOn w:val="Normal"/>
    <w:next w:val="Normal"/>
    <w:rsid w:val="00B10D84"/>
    <w:pPr>
      <w:ind w:left="1698"/>
    </w:pPr>
    <w:rPr>
      <w:rFonts w:ascii="Times New Roman" w:hAnsi="Times New Roman"/>
      <w:sz w:val="20"/>
      <w:szCs w:val="20"/>
    </w:rPr>
  </w:style>
  <w:style w:type="paragraph" w:styleId="Index6">
    <w:name w:val="index 6"/>
    <w:basedOn w:val="Normal"/>
    <w:next w:val="Normal"/>
    <w:rsid w:val="00B10D84"/>
    <w:pPr>
      <w:ind w:left="1415"/>
    </w:pPr>
    <w:rPr>
      <w:rFonts w:ascii="Times New Roman" w:hAnsi="Times New Roman"/>
      <w:sz w:val="20"/>
      <w:szCs w:val="20"/>
    </w:rPr>
  </w:style>
  <w:style w:type="paragraph" w:styleId="Index5">
    <w:name w:val="index 5"/>
    <w:basedOn w:val="Normal"/>
    <w:next w:val="Normal"/>
    <w:rsid w:val="00B10D84"/>
    <w:pPr>
      <w:ind w:left="1132"/>
    </w:pPr>
    <w:rPr>
      <w:rFonts w:ascii="Times New Roman" w:hAnsi="Times New Roman"/>
      <w:sz w:val="20"/>
      <w:szCs w:val="20"/>
    </w:rPr>
  </w:style>
  <w:style w:type="paragraph" w:styleId="Index4">
    <w:name w:val="index 4"/>
    <w:basedOn w:val="Normal"/>
    <w:next w:val="Normal"/>
    <w:rsid w:val="00B10D84"/>
    <w:pPr>
      <w:ind w:left="849"/>
    </w:pPr>
    <w:rPr>
      <w:rFonts w:ascii="Times New Roman" w:hAnsi="Times New Roman"/>
      <w:sz w:val="20"/>
      <w:szCs w:val="20"/>
    </w:rPr>
  </w:style>
  <w:style w:type="paragraph" w:styleId="Index3">
    <w:name w:val="index 3"/>
    <w:basedOn w:val="Normal"/>
    <w:next w:val="Normal"/>
    <w:rsid w:val="00B10D84"/>
    <w:pPr>
      <w:ind w:left="566"/>
    </w:pPr>
    <w:rPr>
      <w:rFonts w:ascii="Times New Roman" w:hAnsi="Times New Roman"/>
      <w:sz w:val="20"/>
      <w:szCs w:val="20"/>
    </w:rPr>
  </w:style>
  <w:style w:type="paragraph" w:styleId="Index2">
    <w:name w:val="index 2"/>
    <w:basedOn w:val="Normal"/>
    <w:next w:val="Normal"/>
    <w:rsid w:val="00B10D84"/>
    <w:pPr>
      <w:ind w:left="283"/>
    </w:pPr>
    <w:rPr>
      <w:rFonts w:ascii="Times New Roman" w:hAnsi="Times New Roman"/>
      <w:sz w:val="20"/>
      <w:szCs w:val="20"/>
    </w:rPr>
  </w:style>
  <w:style w:type="paragraph" w:styleId="Index1">
    <w:name w:val="index 1"/>
    <w:basedOn w:val="Normal"/>
    <w:next w:val="Normal"/>
    <w:rsid w:val="00B10D84"/>
    <w:rPr>
      <w:rFonts w:ascii="Times New Roman" w:hAnsi="Times New Roman"/>
      <w:sz w:val="20"/>
      <w:szCs w:val="20"/>
    </w:rPr>
  </w:style>
  <w:style w:type="character" w:styleId="LineNumber">
    <w:name w:val="line number"/>
    <w:basedOn w:val="DefaultParagraphFont"/>
    <w:rsid w:val="00B10D84"/>
  </w:style>
  <w:style w:type="paragraph" w:styleId="IndexHeading">
    <w:name w:val="index heading"/>
    <w:basedOn w:val="Normal"/>
    <w:next w:val="Normal"/>
    <w:rsid w:val="00B10D84"/>
    <w:rPr>
      <w:rFonts w:ascii="Times New Roman" w:hAnsi="Times New Roman"/>
      <w:sz w:val="20"/>
      <w:szCs w:val="20"/>
    </w:rPr>
  </w:style>
  <w:style w:type="character" w:styleId="FootnoteReference">
    <w:name w:val="footnote reference"/>
    <w:rsid w:val="00B10D84"/>
    <w:rPr>
      <w:position w:val="6"/>
      <w:sz w:val="16"/>
      <w:szCs w:val="16"/>
    </w:rPr>
  </w:style>
  <w:style w:type="paragraph" w:styleId="FootnoteText">
    <w:name w:val="footnote text"/>
    <w:basedOn w:val="Normal"/>
    <w:link w:val="FootnoteTextChar"/>
    <w:rsid w:val="00B10D84"/>
    <w:rPr>
      <w:rFonts w:ascii="Times New Roman" w:hAnsi="Times New Roman"/>
      <w:sz w:val="20"/>
      <w:szCs w:val="20"/>
    </w:rPr>
  </w:style>
  <w:style w:type="character" w:customStyle="1" w:styleId="FootnoteTextChar">
    <w:name w:val="Footnote Text Char"/>
    <w:basedOn w:val="DefaultParagraphFont"/>
    <w:link w:val="FootnoteText"/>
    <w:rsid w:val="00B10D84"/>
  </w:style>
  <w:style w:type="paragraph" w:styleId="NormalIndent">
    <w:name w:val="Normal Indent"/>
    <w:basedOn w:val="Normal"/>
    <w:next w:val="Normal"/>
    <w:rsid w:val="00B10D84"/>
    <w:pPr>
      <w:ind w:left="720"/>
    </w:pPr>
    <w:rPr>
      <w:rFonts w:ascii="Times New Roman" w:hAnsi="Times New Roman"/>
      <w:sz w:val="20"/>
      <w:szCs w:val="20"/>
    </w:rPr>
  </w:style>
  <w:style w:type="paragraph" w:customStyle="1" w:styleId="head20">
    <w:name w:val="head2"/>
    <w:basedOn w:val="Normal"/>
    <w:rsid w:val="00B10D84"/>
    <w:pPr>
      <w:shd w:val="clear" w:color="auto" w:fill="008080"/>
    </w:pPr>
    <w:rPr>
      <w:rFonts w:cs="Arial"/>
      <w:b/>
      <w:color w:val="FFFFFF"/>
      <w:sz w:val="40"/>
      <w:szCs w:val="20"/>
    </w:rPr>
  </w:style>
  <w:style w:type="paragraph" w:customStyle="1" w:styleId="paratext">
    <w:name w:val="paratext"/>
    <w:basedOn w:val="Normal"/>
    <w:rsid w:val="00B10D84"/>
    <w:pPr>
      <w:ind w:left="709" w:hanging="709"/>
    </w:pPr>
    <w:rPr>
      <w:rFonts w:ascii="Times New Roman" w:hAnsi="Times New Roman"/>
      <w:sz w:val="24"/>
      <w:szCs w:val="20"/>
    </w:rPr>
  </w:style>
  <w:style w:type="paragraph" w:customStyle="1" w:styleId="Bullet0">
    <w:name w:val="Bullet"/>
    <w:basedOn w:val="Normal"/>
    <w:rsid w:val="00B10D84"/>
    <w:pPr>
      <w:tabs>
        <w:tab w:val="left" w:pos="357"/>
      </w:tabs>
      <w:ind w:left="357" w:hanging="357"/>
    </w:pPr>
    <w:rPr>
      <w:rFonts w:cs="Arial"/>
      <w:sz w:val="24"/>
      <w:szCs w:val="20"/>
    </w:rPr>
  </w:style>
  <w:style w:type="paragraph" w:styleId="NormalWeb">
    <w:name w:val="Normal (Web)"/>
    <w:basedOn w:val="Normal"/>
    <w:rsid w:val="00B10D84"/>
    <w:pPr>
      <w:spacing w:before="100" w:beforeAutospacing="1" w:after="100" w:afterAutospacing="1"/>
    </w:pPr>
    <w:rPr>
      <w:rFonts w:ascii="Times New Roman" w:hAnsi="Times New Roman"/>
      <w:sz w:val="24"/>
    </w:rPr>
  </w:style>
  <w:style w:type="paragraph" w:styleId="ListParagraph">
    <w:name w:val="List Paragraph"/>
    <w:basedOn w:val="Normal"/>
    <w:qFormat/>
    <w:rsid w:val="00B10D84"/>
    <w:pPr>
      <w:spacing w:after="200" w:line="276" w:lineRule="auto"/>
      <w:ind w:left="720"/>
      <w:contextualSpacing/>
    </w:pPr>
    <w:rPr>
      <w:rFonts w:ascii="Calibri" w:eastAsia="Calibri" w:hAnsi="Calibri"/>
      <w:szCs w:val="22"/>
      <w:lang w:eastAsia="en-US"/>
    </w:rPr>
  </w:style>
  <w:style w:type="character" w:customStyle="1" w:styleId="ua7av">
    <w:name w:val="ua7av"/>
    <w:semiHidden/>
    <w:rsid w:val="00B10D84"/>
    <w:rPr>
      <w:rFonts w:ascii="Arial" w:hAnsi="Arial" w:cs="Arial"/>
      <w:color w:val="auto"/>
      <w:sz w:val="20"/>
      <w:szCs w:val="20"/>
    </w:rPr>
  </w:style>
  <w:style w:type="character" w:customStyle="1" w:styleId="ListTextChar">
    <w:name w:val="List Text Char"/>
    <w:link w:val="ListText"/>
    <w:rsid w:val="00B10D84"/>
    <w:rPr>
      <w:rFonts w:ascii="Arial" w:hAnsi="Arial"/>
      <w:sz w:val="22"/>
      <w:szCs w:val="24"/>
    </w:rPr>
  </w:style>
  <w:style w:type="character" w:styleId="Strong">
    <w:name w:val="Strong"/>
    <w:qFormat/>
    <w:rsid w:val="00B10D84"/>
    <w:rPr>
      <w:b/>
      <w:bCs/>
    </w:rPr>
  </w:style>
  <w:style w:type="paragraph" w:customStyle="1" w:styleId="RequirementsHeading1">
    <w:name w:val="Requirements Heading 1"/>
    <w:basedOn w:val="Normal"/>
    <w:rsid w:val="00B10D84"/>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B10D84"/>
    <w:pPr>
      <w:numPr>
        <w:ilvl w:val="1"/>
        <w:numId w:val="9"/>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B10D84"/>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B10D84"/>
    <w:pPr>
      <w:numPr>
        <w:ilvl w:val="2"/>
      </w:numPr>
      <w:tabs>
        <w:tab w:val="num" w:pos="720"/>
      </w:tabs>
      <w:spacing w:before="240" w:after="60"/>
      <w:ind w:left="720" w:hanging="720"/>
    </w:pPr>
    <w:rPr>
      <w:sz w:val="20"/>
      <w:szCs w:val="20"/>
    </w:rPr>
  </w:style>
  <w:style w:type="paragraph" w:customStyle="1" w:styleId="heading2anotoc">
    <w:name w:val="heading2anotoc"/>
    <w:basedOn w:val="Normal"/>
    <w:rsid w:val="00B10D84"/>
    <w:rPr>
      <w:rFonts w:ascii="Times New Roman" w:hAnsi="Times New Roman"/>
      <w:sz w:val="36"/>
      <w:szCs w:val="36"/>
    </w:rPr>
  </w:style>
  <w:style w:type="character" w:styleId="Emphasis">
    <w:name w:val="Emphasis"/>
    <w:qFormat/>
    <w:rsid w:val="00B10D84"/>
    <w:rPr>
      <w:i/>
      <w:iCs/>
    </w:rPr>
  </w:style>
  <w:style w:type="paragraph" w:customStyle="1" w:styleId="textbox">
    <w:name w:val="text box"/>
    <w:basedOn w:val="Caption"/>
    <w:rsid w:val="00B10D84"/>
    <w:pPr>
      <w:tabs>
        <w:tab w:val="num" w:pos="360"/>
      </w:tabs>
    </w:pPr>
    <w:rPr>
      <w:b w:val="0"/>
      <w:bCs w:val="0"/>
      <w:sz w:val="16"/>
    </w:rPr>
  </w:style>
  <w:style w:type="paragraph" w:styleId="Caption">
    <w:name w:val="caption"/>
    <w:basedOn w:val="Normal"/>
    <w:next w:val="Normal"/>
    <w:qFormat/>
    <w:rsid w:val="00B10D84"/>
    <w:rPr>
      <w:b/>
      <w:bCs/>
      <w:sz w:val="20"/>
      <w:szCs w:val="20"/>
    </w:rPr>
  </w:style>
  <w:style w:type="paragraph" w:customStyle="1" w:styleId="bullet10">
    <w:name w:val="bullet1"/>
    <w:basedOn w:val="Normal"/>
    <w:rsid w:val="00B10D84"/>
    <w:pPr>
      <w:spacing w:before="60" w:after="60"/>
      <w:ind w:left="360" w:hanging="360"/>
    </w:pPr>
    <w:rPr>
      <w:rFonts w:eastAsia="MS Mincho" w:cs="Arial"/>
      <w:szCs w:val="22"/>
      <w:lang w:eastAsia="ja-JP"/>
    </w:rPr>
  </w:style>
  <w:style w:type="paragraph" w:customStyle="1" w:styleId="maintext0">
    <w:name w:val="maintext"/>
    <w:basedOn w:val="Normal"/>
    <w:rsid w:val="00B10D84"/>
    <w:rPr>
      <w:rFonts w:eastAsia="MS Mincho" w:cs="Arial"/>
      <w:szCs w:val="22"/>
      <w:lang w:eastAsia="ja-JP"/>
    </w:rPr>
  </w:style>
  <w:style w:type="character" w:customStyle="1" w:styleId="HeaderChar">
    <w:name w:val="Header Char"/>
    <w:basedOn w:val="DefaultParagraphFont"/>
    <w:link w:val="Header"/>
    <w:uiPriority w:val="99"/>
    <w:rsid w:val="000B33AB"/>
    <w:rPr>
      <w:rFonts w:ascii="Arial" w:hAnsi="Arial" w:cs="Arial"/>
      <w:kern w:val="36"/>
    </w:rPr>
  </w:style>
  <w:style w:type="character" w:customStyle="1" w:styleId="FooterChar">
    <w:name w:val="Footer Char"/>
    <w:basedOn w:val="DefaultParagraphFont"/>
    <w:link w:val="Footer"/>
    <w:uiPriority w:val="99"/>
    <w:rsid w:val="000B33AB"/>
    <w:rPr>
      <w:rFonts w:ascii="Arial" w:hAnsi="Arial" w:cs="Arial"/>
      <w:caps/>
      <w:sz w:val="15"/>
      <w:szCs w:val="15"/>
    </w:rPr>
  </w:style>
  <w:style w:type="character" w:styleId="PlaceholderText">
    <w:name w:val="Placeholder Text"/>
    <w:basedOn w:val="DefaultParagraphFont"/>
    <w:uiPriority w:val="99"/>
    <w:semiHidden/>
    <w:rsid w:val="00633E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6691">
      <w:bodyDiv w:val="1"/>
      <w:marLeft w:val="0"/>
      <w:marRight w:val="0"/>
      <w:marTop w:val="0"/>
      <w:marBottom w:val="0"/>
      <w:divBdr>
        <w:top w:val="none" w:sz="0" w:space="0" w:color="auto"/>
        <w:left w:val="none" w:sz="0" w:space="0" w:color="auto"/>
        <w:bottom w:val="none" w:sz="0" w:space="0" w:color="auto"/>
        <w:right w:val="none" w:sz="0" w:space="0" w:color="auto"/>
      </w:divBdr>
    </w:div>
    <w:div w:id="721295705">
      <w:bodyDiv w:val="1"/>
      <w:marLeft w:val="0"/>
      <w:marRight w:val="0"/>
      <w:marTop w:val="0"/>
      <w:marBottom w:val="0"/>
      <w:divBdr>
        <w:top w:val="none" w:sz="0" w:space="0" w:color="auto"/>
        <w:left w:val="none" w:sz="0" w:space="0" w:color="auto"/>
        <w:bottom w:val="none" w:sz="0" w:space="0" w:color="auto"/>
        <w:right w:val="none" w:sz="0" w:space="0" w:color="auto"/>
      </w:divBdr>
    </w:div>
    <w:div w:id="792754200">
      <w:bodyDiv w:val="1"/>
      <w:marLeft w:val="0"/>
      <w:marRight w:val="0"/>
      <w:marTop w:val="0"/>
      <w:marBottom w:val="0"/>
      <w:divBdr>
        <w:top w:val="none" w:sz="0" w:space="0" w:color="auto"/>
        <w:left w:val="none" w:sz="0" w:space="0" w:color="auto"/>
        <w:bottom w:val="none" w:sz="0" w:space="0" w:color="auto"/>
        <w:right w:val="none" w:sz="0" w:space="0" w:color="auto"/>
      </w:divBdr>
    </w:div>
    <w:div w:id="846332537">
      <w:bodyDiv w:val="1"/>
      <w:marLeft w:val="0"/>
      <w:marRight w:val="0"/>
      <w:marTop w:val="0"/>
      <w:marBottom w:val="0"/>
      <w:divBdr>
        <w:top w:val="none" w:sz="0" w:space="0" w:color="auto"/>
        <w:left w:val="none" w:sz="0" w:space="0" w:color="auto"/>
        <w:bottom w:val="none" w:sz="0" w:space="0" w:color="auto"/>
        <w:right w:val="none" w:sz="0" w:space="0" w:color="auto"/>
      </w:divBdr>
    </w:div>
    <w:div w:id="1667200762">
      <w:bodyDiv w:val="1"/>
      <w:marLeft w:val="0"/>
      <w:marRight w:val="0"/>
      <w:marTop w:val="0"/>
      <w:marBottom w:val="0"/>
      <w:divBdr>
        <w:top w:val="none" w:sz="0" w:space="0" w:color="auto"/>
        <w:left w:val="none" w:sz="0" w:space="0" w:color="auto"/>
        <w:bottom w:val="none" w:sz="0" w:space="0" w:color="auto"/>
        <w:right w:val="none" w:sz="0" w:space="0" w:color="auto"/>
      </w:divBdr>
    </w:div>
    <w:div w:id="21066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image" Target="media/image4.png"/><Relationship Id="rId39" Type="http://schemas.openxmlformats.org/officeDocument/2006/relationships/hyperlink" Target="https://www.auskey.abr.gov.au/Default.aspx?pid=71" TargetMode="External"/><Relationship Id="rId21" Type="http://schemas.openxmlformats.org/officeDocument/2006/relationships/header" Target="header4.xml"/><Relationship Id="rId34" Type="http://schemas.openxmlformats.org/officeDocument/2006/relationships/hyperlink" Target="http://softwaredevelopers.ato.gov.au/bulktest" TargetMode="External"/><Relationship Id="rId42" Type="http://schemas.openxmlformats.org/officeDocument/2006/relationships/image" Target="media/image7.emf"/><Relationship Id="rId47" Type="http://schemas.openxmlformats.org/officeDocument/2006/relationships/image" Target="media/image10.png"/><Relationship Id="rId50" Type="http://schemas.openxmlformats.org/officeDocument/2006/relationships/hyperlink" Target="mailto:silu@ato.gov.au" TargetMode="External"/><Relationship Id="rId55" Type="http://schemas.openxmlformats.org/officeDocument/2006/relationships/hyperlink" Target="mailto:ATO-eReporting@ato.gov.au" TargetMode="External"/><Relationship Id="rId63" Type="http://schemas.openxmlformats.org/officeDocument/2006/relationships/header" Target="header9.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ato-dmi@ato.gov.au" TargetMode="External"/><Relationship Id="rId41" Type="http://schemas.openxmlformats.org/officeDocument/2006/relationships/image" Target="media/image6.png"/><Relationship Id="rId54" Type="http://schemas.openxmlformats.org/officeDocument/2006/relationships/hyperlink" Target="mailto:ato-dmi@ato.gov.au"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www.oaic.gov.au" TargetMode="External"/><Relationship Id="rId37" Type="http://schemas.openxmlformats.org/officeDocument/2006/relationships/image" Target="media/image5.jpeg"/><Relationship Id="rId40" Type="http://schemas.openxmlformats.org/officeDocument/2006/relationships/hyperlink" Target="http://www.ato.gov.au" TargetMode="External"/><Relationship Id="rId45" Type="http://schemas.openxmlformats.org/officeDocument/2006/relationships/oleObject" Target="embeddings/oleObject2.bin"/><Relationship Id="rId53" Type="http://schemas.openxmlformats.org/officeDocument/2006/relationships/hyperlink" Target="http://softwaredevelopers.ato.gov.au/ABNformat" TargetMode="External"/><Relationship Id="rId58" Type="http://schemas.openxmlformats.org/officeDocument/2006/relationships/hyperlink" Target="mailto:SIPO@ato.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www.ato.gov.au" TargetMode="External"/><Relationship Id="rId36" Type="http://schemas.openxmlformats.org/officeDocument/2006/relationships/hyperlink" Target="http://www.ato.gov.au/onlineservices" TargetMode="External"/><Relationship Id="rId49" Type="http://schemas.openxmlformats.org/officeDocument/2006/relationships/hyperlink" Target="mailto:ato-dmi@ato.gov.au" TargetMode="External"/><Relationship Id="rId57" Type="http://schemas.openxmlformats.org/officeDocument/2006/relationships/hyperlink" Target="http://softwaredevelopers.ato.gov.au" TargetMode="External"/><Relationship Id="rId61"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ato.gov.au" TargetMode="External"/><Relationship Id="rId44" Type="http://schemas.openxmlformats.org/officeDocument/2006/relationships/image" Target="media/image8.emf"/><Relationship Id="rId52" Type="http://schemas.openxmlformats.org/officeDocument/2006/relationships/hyperlink" Target="mailto:silu@ato.gov.au" TargetMode="External"/><Relationship Id="rId60" Type="http://schemas.openxmlformats.org/officeDocument/2006/relationships/header" Target="header7.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hyperlink" Target="http://softwaredevelopers.ato.gov.au/" TargetMode="External"/><Relationship Id="rId30" Type="http://schemas.openxmlformats.org/officeDocument/2006/relationships/hyperlink" Target="http://www.ato.gov.au/businesses/pathway.aspx?pc=001/003/093" TargetMode="External"/><Relationship Id="rId35" Type="http://schemas.openxmlformats.org/officeDocument/2006/relationships/hyperlink" Target="mailto:ATOBulkDataTransfer@ato.gov.au" TargetMode="External"/><Relationship Id="rId43" Type="http://schemas.openxmlformats.org/officeDocument/2006/relationships/oleObject" Target="embeddings/oleObject1.bin"/><Relationship Id="rId48" Type="http://schemas.openxmlformats.org/officeDocument/2006/relationships/hyperlink" Target="https://www.ato.gov.au/General/International-tax-agreements/In-detail/Foreign-source-income-of-Australian-residents/Foreign-country-and-other-jurisdictional-codes/" TargetMode="External"/><Relationship Id="rId56" Type="http://schemas.openxmlformats.org/officeDocument/2006/relationships/hyperlink" Target="http://softwaredevelopers.ato.gov.au"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oftwaredevelopers.ato.gov.au/TFNalgorithm"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oftwaredevelopers.ato.gov.au" TargetMode="External"/><Relationship Id="rId33" Type="http://schemas.openxmlformats.org/officeDocument/2006/relationships/hyperlink" Target="http://softwaredevelopers.ato.gov.au/" TargetMode="External"/><Relationship Id="rId38" Type="http://schemas.openxmlformats.org/officeDocument/2006/relationships/hyperlink" Target="http://www.abr.gov.au" TargetMode="External"/><Relationship Id="rId46" Type="http://schemas.openxmlformats.org/officeDocument/2006/relationships/image" Target="media/image9.jpeg"/><Relationship Id="rId59" Type="http://schemas.openxmlformats.org/officeDocument/2006/relationships/hyperlink" Target="http://www.ato.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1bc9d406e7a50923738ee7368882c71f">
  <xsd:schema xmlns:xsd="http://www.w3.org/2001/XMLSchema" xmlns:xs="http://www.w3.org/2001/XMLSchema" xmlns:p="http://schemas.microsoft.com/office/2006/metadata/properties" xmlns:ns2="http://schemas.microsoft.com/sharepoint/v3/fields" xmlns:ns4="http://schemas.microsoft.com/sharepoint/v4" targetNamespace="http://schemas.microsoft.com/office/2006/metadata/properties" ma:root="true" ma:fieldsID="7509aee66a8a68c211e4da7b555c16f8" ns2:_="" ns4:_="">
    <xsd:import namespace="http://schemas.microsoft.com/sharepoint/v3/fields"/>
    <xsd:import namespace="http://schemas.microsoft.com/sharepoint/v4"/>
    <xsd:element name="properties">
      <xsd:complexType>
        <xsd:sequence>
          <xsd:element name="documentManagement">
            <xsd:complexType>
              <xsd:all>
                <xsd:element ref="ns2:_Ver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Version xmlns="http://schemas.microsoft.com/sharepoint/v3/fields">10.0.2</_Version>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3D99F-4929-4FDA-A656-CB25F87FB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653BE-A3B4-4CB8-9683-F04E77083A8E}">
  <ds:schemaRefs>
    <ds:schemaRef ds:uri="http://schemas.microsoft.com/office/2006/metadata/properties"/>
    <ds:schemaRef ds:uri="http://schemas.microsoft.com/sharepoint/v3/fields"/>
    <ds:schemaRef ds:uri="http://schemas.microsoft.com/sharepoint/v4"/>
  </ds:schemaRefs>
</ds:datastoreItem>
</file>

<file path=customXml/itemProps3.xml><?xml version="1.0" encoding="utf-8"?>
<ds:datastoreItem xmlns:ds="http://schemas.openxmlformats.org/officeDocument/2006/customXml" ds:itemID="{7FE232EA-B4E8-4CB6-A8E4-D06E548C1095}">
  <ds:schemaRefs>
    <ds:schemaRef ds:uri="http://schemas.microsoft.com/sharepoint/v3/contenttype/forms"/>
  </ds:schemaRefs>
</ds:datastoreItem>
</file>

<file path=customXml/itemProps4.xml><?xml version="1.0" encoding="utf-8"?>
<ds:datastoreItem xmlns:ds="http://schemas.openxmlformats.org/officeDocument/2006/customXml" ds:itemID="{4FFFDB4C-DDD4-4610-B636-09BA4238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29643</Words>
  <Characters>168966</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Electronic reporting specification Annual investment income report (AIIR) v10.0.2</vt:lpstr>
    </vt:vector>
  </TitlesOfParts>
  <Company>Australian Taxation Office</Company>
  <LinksUpToDate>false</LinksUpToDate>
  <CharactersWithSpaces>198213</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reporting specification Annual investment income report (AIIR) v10.0.2</dc:title>
  <dc:creator>Australian Taxation Office</dc:creator>
  <dc:description>updated after stakeholder feedback</dc:description>
  <cp:lastModifiedBy>Trafford, Trish</cp:lastModifiedBy>
  <cp:revision>2</cp:revision>
  <cp:lastPrinted>2005-09-22T04:53:00Z</cp:lastPrinted>
  <dcterms:created xsi:type="dcterms:W3CDTF">2016-04-14T02:17:00Z</dcterms:created>
  <dcterms:modified xsi:type="dcterms:W3CDTF">2016-04-14T02:17:00Z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0x010100E39565940E24B545B70570CC26A92015</vt:lpwstr>
  </property>
  <property fmtid="{D5CDD505-2E9C-101B-9397-08002B2CF9AE}" pid="4" name="_NewReviewCycle">
    <vt:lpwstr/>
  </property>
</Properties>
</file>